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50227" w14:textId="44892DAB" w:rsidR="00156EF5" w:rsidRDefault="00B07F7D" w:rsidP="00F74835">
      <w:r>
        <w:rPr>
          <w:noProof/>
          <w:lang w:eastAsia="en-GB"/>
        </w:rPr>
        <w:drawing>
          <wp:anchor distT="0" distB="0" distL="114300" distR="114300" simplePos="0" relativeHeight="251658240" behindDoc="0" locked="0" layoutInCell="1" allowOverlap="1" wp14:anchorId="5C41E282" wp14:editId="79F765F1">
            <wp:simplePos x="0" y="0"/>
            <wp:positionH relativeFrom="margin">
              <wp:posOffset>3467100</wp:posOffset>
            </wp:positionH>
            <wp:positionV relativeFrom="paragraph">
              <wp:posOffset>-1905</wp:posOffset>
            </wp:positionV>
            <wp:extent cx="2333625" cy="793750"/>
            <wp:effectExtent l="0" t="0" r="9525" b="0"/>
            <wp:wrapNone/>
            <wp:docPr id="2" name="Picture 3"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3" descr="Shape&#10;&#10;Description automatically generated with medium confidence"/>
                    <pic:cNvPicPr/>
                  </pic:nvPicPr>
                  <pic:blipFill>
                    <a:blip r:embed="rId11"/>
                    <a:srcRect/>
                    <a:stretch>
                      <a:fillRect/>
                    </a:stretch>
                  </pic:blipFill>
                  <pic:spPr>
                    <a:xfrm>
                      <a:off x="0" y="0"/>
                      <a:ext cx="2333625" cy="7937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6857662" wp14:editId="230EBE45">
            <wp:extent cx="1548000" cy="820800"/>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8000" cy="820800"/>
                    </a:xfrm>
                    <a:prstGeom prst="rect">
                      <a:avLst/>
                    </a:prstGeom>
                  </pic:spPr>
                </pic:pic>
              </a:graphicData>
            </a:graphic>
          </wp:inline>
        </w:drawing>
      </w:r>
    </w:p>
    <w:p w14:paraId="32F93F2E" w14:textId="1EF9A898" w:rsidR="00F74835" w:rsidRDefault="00F74835" w:rsidP="00F74835"/>
    <w:p w14:paraId="6AC5A3BC" w14:textId="63DB3D0D" w:rsidR="00F74835" w:rsidRDefault="00B07F7D">
      <w:r>
        <w:rPr>
          <w:noProof/>
        </w:rPr>
        <mc:AlternateContent>
          <mc:Choice Requires="wps">
            <w:drawing>
              <wp:anchor distT="0" distB="0" distL="114300" distR="114300" simplePos="0" relativeHeight="251661312" behindDoc="0" locked="0" layoutInCell="1" allowOverlap="1" wp14:anchorId="7894EFD9" wp14:editId="2F066BFD">
                <wp:simplePos x="0" y="0"/>
                <wp:positionH relativeFrom="column">
                  <wp:posOffset>-182880</wp:posOffset>
                </wp:positionH>
                <wp:positionV relativeFrom="paragraph">
                  <wp:posOffset>6532880</wp:posOffset>
                </wp:positionV>
                <wp:extent cx="6141720" cy="1478280"/>
                <wp:effectExtent l="0" t="0" r="0" b="7620"/>
                <wp:wrapNone/>
                <wp:docPr id="4" name="Rectangle 4"/>
                <wp:cNvGraphicFramePr/>
                <a:graphic xmlns:a="http://schemas.openxmlformats.org/drawingml/2006/main">
                  <a:graphicData uri="http://schemas.microsoft.com/office/word/2010/wordprocessingShape">
                    <wps:wsp>
                      <wps:cNvSpPr/>
                      <wps:spPr>
                        <a:xfrm>
                          <a:off x="0" y="0"/>
                          <a:ext cx="6141720" cy="14782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6AD760E">
              <v:rect id="Rectangle 4" style="position:absolute;margin-left:-14.4pt;margin-top:514.4pt;width:483.6pt;height:116.4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d="f" strokeweight="1pt" w14:anchorId="40764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"/>
            </w:pict>
          </mc:Fallback>
        </mc:AlternateContent>
      </w:r>
      <w:r>
        <w:rPr>
          <w:noProof/>
        </w:rPr>
        <mc:AlternateContent>
          <mc:Choice Requires="wpg">
            <w:drawing>
              <wp:anchor distT="0" distB="0" distL="114300" distR="114300" simplePos="0" relativeHeight="251664384" behindDoc="0" locked="0" layoutInCell="1" allowOverlap="1" wp14:anchorId="53AAC526" wp14:editId="6CC2187A">
                <wp:simplePos x="0" y="0"/>
                <wp:positionH relativeFrom="column">
                  <wp:posOffset>-182880</wp:posOffset>
                </wp:positionH>
                <wp:positionV relativeFrom="paragraph">
                  <wp:posOffset>4795520</wp:posOffset>
                </wp:positionV>
                <wp:extent cx="6141720" cy="1478280"/>
                <wp:effectExtent l="0" t="0" r="0" b="7620"/>
                <wp:wrapNone/>
                <wp:docPr id="6" name="Group 6"/>
                <wp:cNvGraphicFramePr/>
                <a:graphic xmlns:a="http://schemas.openxmlformats.org/drawingml/2006/main">
                  <a:graphicData uri="http://schemas.microsoft.com/office/word/2010/wordprocessingGroup">
                    <wpg:wgp>
                      <wpg:cNvGrpSpPr/>
                      <wpg:grpSpPr>
                        <a:xfrm>
                          <a:off x="0" y="0"/>
                          <a:ext cx="6141720" cy="1478280"/>
                          <a:chOff x="0" y="0"/>
                          <a:chExt cx="6141720" cy="1478280"/>
                        </a:xfrm>
                      </wpg:grpSpPr>
                      <wps:wsp>
                        <wps:cNvPr id="3" name="Rectangle 3"/>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06680" y="137160"/>
                            <a:ext cx="5884545" cy="1188720"/>
                          </a:xfrm>
                          <a:prstGeom prst="rect">
                            <a:avLst/>
                          </a:prstGeom>
                          <a:noFill/>
                          <a:ln w="9525">
                            <a:noFill/>
                            <a:miter lim="800000"/>
                            <a:headEnd/>
                            <a:tailEnd/>
                          </a:ln>
                        </wps:spPr>
                        <wps:txbx>
                          <w:txbxContent>
                            <w:p w14:paraId="19333A79" w14:textId="7116AEB0" w:rsidR="00B07F7D" w:rsidRPr="00B07F7D" w:rsidRDefault="009A7B00">
                              <w:pPr>
                                <w:rPr>
                                  <w:b/>
                                  <w:bCs/>
                                  <w:color w:val="FFFFFF" w:themeColor="background1"/>
                                  <w:sz w:val="76"/>
                                  <w:szCs w:val="76"/>
                                </w:rPr>
                              </w:pPr>
                              <w:r>
                                <w:rPr>
                                  <w:b/>
                                  <w:bCs/>
                                  <w:color w:val="FFFFFF" w:themeColor="background1"/>
                                  <w:sz w:val="76"/>
                                  <w:szCs w:val="76"/>
                                </w:rPr>
                                <w:t>P</w:t>
                              </w:r>
                              <w:r w:rsidR="00333C95">
                                <w:rPr>
                                  <w:b/>
                                  <w:bCs/>
                                  <w:color w:val="FFFFFF" w:themeColor="background1"/>
                                  <w:sz w:val="76"/>
                                  <w:szCs w:val="76"/>
                                </w:rPr>
                                <w:t>assport to placement</w:t>
                              </w:r>
                            </w:p>
                          </w:txbxContent>
                        </wps:txbx>
                        <wps:bodyPr rot="0" vert="horz" wrap="square" lIns="91440" tIns="45720" rIns="91440" bIns="45720" anchor="t" anchorCtr="0">
                          <a:noAutofit/>
                        </wps:bodyPr>
                      </wps:wsp>
                    </wpg:wgp>
                  </a:graphicData>
                </a:graphic>
              </wp:anchor>
            </w:drawing>
          </mc:Choice>
          <mc:Fallback>
            <w:pict>
              <v:group w14:anchorId="53AAC526" id="Group 6" o:spid="_x0000_s1026" style="position:absolute;margin-left:-14.4pt;margin-top:377.6pt;width:483.6pt;height:116.4pt;z-index:251664384" coordsize="61417,1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">
                <v:rect id="Rectangle 3" o:spid="_x0000_s1027" style="position:absolute;width:61417;height:1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" fillcolor="#e51c41" stroked="f" strokeweight="1pt"/>
                <v:shapetype id="_x0000_t202" coordsize="21600,21600" o:spt="202" path="m,l,21600r21600,l21600,xe">
                  <v:stroke joinstyle="miter"/>
                  <v:path gradientshapeok="t" o:connecttype="rect"/>
                </v:shapetype>
                <v:shape id="_x0000_s1028" type="#_x0000_t202" style="position:absolute;left:1066;top:1371;width:58846;height:1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9333A79" w14:textId="7116AEB0" w:rsidR="00B07F7D" w:rsidRPr="00B07F7D" w:rsidRDefault="009A7B00">
                        <w:pPr>
                          <w:rPr>
                            <w:b/>
                            <w:bCs/>
                            <w:color w:val="FFFFFF" w:themeColor="background1"/>
                            <w:sz w:val="76"/>
                            <w:szCs w:val="76"/>
                          </w:rPr>
                        </w:pPr>
                        <w:r>
                          <w:rPr>
                            <w:b/>
                            <w:bCs/>
                            <w:color w:val="FFFFFF" w:themeColor="background1"/>
                            <w:sz w:val="76"/>
                            <w:szCs w:val="76"/>
                          </w:rPr>
                          <w:t>P</w:t>
                        </w:r>
                        <w:r w:rsidR="00333C95">
                          <w:rPr>
                            <w:b/>
                            <w:bCs/>
                            <w:color w:val="FFFFFF" w:themeColor="background1"/>
                            <w:sz w:val="76"/>
                            <w:szCs w:val="76"/>
                          </w:rPr>
                          <w:t>assport to placement</w:t>
                        </w:r>
                      </w:p>
                    </w:txbxContent>
                  </v:textbox>
                </v:shape>
              </v:group>
            </w:pict>
          </mc:Fallback>
        </mc:AlternateContent>
      </w:r>
      <w:r>
        <w:rPr>
          <w:noProof/>
        </w:rPr>
        <mc:AlternateContent>
          <mc:Choice Requires="wps">
            <w:drawing>
              <wp:anchor distT="45720" distB="45720" distL="114300" distR="114300" simplePos="0" relativeHeight="251666432" behindDoc="0" locked="0" layoutInCell="1" allowOverlap="1" wp14:anchorId="15990122" wp14:editId="59182A05">
                <wp:simplePos x="0" y="0"/>
                <wp:positionH relativeFrom="column">
                  <wp:posOffset>76200</wp:posOffset>
                </wp:positionH>
                <wp:positionV relativeFrom="paragraph">
                  <wp:posOffset>6675755</wp:posOffset>
                </wp:positionV>
                <wp:extent cx="5884545" cy="11887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188720"/>
                        </a:xfrm>
                        <a:prstGeom prst="rect">
                          <a:avLst/>
                        </a:prstGeom>
                        <a:noFill/>
                        <a:ln w="9525">
                          <a:noFill/>
                          <a:miter lim="800000"/>
                          <a:headEnd/>
                          <a:tailEnd/>
                        </a:ln>
                      </wps:spPr>
                      <wps:txbx>
                        <w:txbxContent>
                          <w:p w14:paraId="74F14E50" w14:textId="2DB2122C" w:rsidR="00B07F7D" w:rsidRPr="00B07F7D" w:rsidRDefault="00DC1A8A" w:rsidP="00B07F7D">
                            <w:pPr>
                              <w:rPr>
                                <w:b/>
                                <w:bCs/>
                                <w:color w:val="FFFFFF" w:themeColor="background1"/>
                                <w:sz w:val="36"/>
                                <w:szCs w:val="36"/>
                              </w:rPr>
                            </w:pPr>
                            <w:r>
                              <w:rPr>
                                <w:b/>
                                <w:bCs/>
                                <w:color w:val="FFFFFF" w:themeColor="background1"/>
                                <w:sz w:val="36"/>
                                <w:szCs w:val="36"/>
                              </w:rPr>
                              <w:t>T L</w:t>
                            </w:r>
                            <w:r w:rsidR="00333C95">
                              <w:rPr>
                                <w:b/>
                                <w:bCs/>
                                <w:color w:val="FFFFFF" w:themeColor="background1"/>
                                <w:sz w:val="36"/>
                                <w:szCs w:val="36"/>
                              </w:rPr>
                              <w:t>evel health</w:t>
                            </w:r>
                          </w:p>
                          <w:p w14:paraId="78D5E04B" w14:textId="400A89E4" w:rsidR="00B07F7D" w:rsidRPr="00B07F7D" w:rsidRDefault="00B07F7D" w:rsidP="00B07F7D">
                            <w:pPr>
                              <w:rPr>
                                <w:b/>
                                <w:bCs/>
                                <w:color w:val="FFFFFF" w:themeColor="background1"/>
                                <w:sz w:val="36"/>
                                <w:szCs w:val="36"/>
                              </w:rPr>
                            </w:pPr>
                          </w:p>
                          <w:p w14:paraId="6F58D85A" w14:textId="066DA76A" w:rsidR="00B07F7D" w:rsidRPr="00B07F7D" w:rsidRDefault="00333C95" w:rsidP="00B07F7D">
                            <w:pPr>
                              <w:rPr>
                                <w:b/>
                                <w:bCs/>
                                <w:color w:val="FFFFFF" w:themeColor="background1"/>
                                <w:sz w:val="36"/>
                                <w:szCs w:val="36"/>
                              </w:rPr>
                            </w:pPr>
                            <w:r w:rsidRPr="00B07F7D">
                              <w:rPr>
                                <w:b/>
                                <w:bCs/>
                                <w:color w:val="FFFFFF" w:themeColor="background1"/>
                                <w:sz w:val="36"/>
                                <w:szCs w:val="36"/>
                              </w:rPr>
                              <w:t>et-foundation.co.uk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90122" id="Text Box 2" o:spid="_x0000_s1029" type="#_x0000_t202" style="position:absolute;margin-left:6pt;margin-top:525.65pt;width:463.35pt;height:93.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" filled="f" stroked="f">
                <v:textbox>
                  <w:txbxContent>
                    <w:p w14:paraId="74F14E50" w14:textId="2DB2122C" w:rsidR="00B07F7D" w:rsidRPr="00B07F7D" w:rsidRDefault="00DC1A8A" w:rsidP="00B07F7D">
                      <w:pPr>
                        <w:rPr>
                          <w:b/>
                          <w:bCs/>
                          <w:color w:val="FFFFFF" w:themeColor="background1"/>
                          <w:sz w:val="36"/>
                          <w:szCs w:val="36"/>
                        </w:rPr>
                      </w:pPr>
                      <w:r>
                        <w:rPr>
                          <w:b/>
                          <w:bCs/>
                          <w:color w:val="FFFFFF" w:themeColor="background1"/>
                          <w:sz w:val="36"/>
                          <w:szCs w:val="36"/>
                        </w:rPr>
                        <w:t>T L</w:t>
                      </w:r>
                      <w:r w:rsidR="00333C95">
                        <w:rPr>
                          <w:b/>
                          <w:bCs/>
                          <w:color w:val="FFFFFF" w:themeColor="background1"/>
                          <w:sz w:val="36"/>
                          <w:szCs w:val="36"/>
                        </w:rPr>
                        <w:t>evel health</w:t>
                      </w:r>
                    </w:p>
                    <w:p w14:paraId="78D5E04B" w14:textId="400A89E4" w:rsidR="00B07F7D" w:rsidRPr="00B07F7D" w:rsidRDefault="00B07F7D" w:rsidP="00B07F7D">
                      <w:pPr>
                        <w:rPr>
                          <w:b/>
                          <w:bCs/>
                          <w:color w:val="FFFFFF" w:themeColor="background1"/>
                          <w:sz w:val="36"/>
                          <w:szCs w:val="36"/>
                        </w:rPr>
                      </w:pPr>
                    </w:p>
                    <w:p w14:paraId="6F58D85A" w14:textId="066DA76A" w:rsidR="00B07F7D" w:rsidRPr="00B07F7D" w:rsidRDefault="00333C95" w:rsidP="00B07F7D">
                      <w:pPr>
                        <w:rPr>
                          <w:b/>
                          <w:bCs/>
                          <w:color w:val="FFFFFF" w:themeColor="background1"/>
                          <w:sz w:val="36"/>
                          <w:szCs w:val="36"/>
                        </w:rPr>
                      </w:pPr>
                      <w:r w:rsidRPr="00B07F7D">
                        <w:rPr>
                          <w:b/>
                          <w:bCs/>
                          <w:color w:val="FFFFFF" w:themeColor="background1"/>
                          <w:sz w:val="36"/>
                          <w:szCs w:val="36"/>
                        </w:rPr>
                        <w:t>et-foundation.co.uk</w:t>
                      </w:r>
                    </w:p>
                  </w:txbxContent>
                </v:textbox>
                <w10:wrap type="square"/>
              </v:shape>
            </w:pict>
          </mc:Fallback>
        </mc:AlternateContent>
      </w:r>
      <w:r w:rsidR="00F74835">
        <w:br w:type="page"/>
      </w:r>
    </w:p>
    <w:p w14:paraId="4CC0C123" w14:textId="019ABF19" w:rsidR="003223E8" w:rsidRDefault="00A85B72" w:rsidP="003E7B83">
      <w:pPr>
        <w:pStyle w:val="Heading1"/>
      </w:pPr>
      <w:r>
        <w:lastRenderedPageBreak/>
        <w:t>Introduction</w:t>
      </w:r>
    </w:p>
    <w:p w14:paraId="4BFC09CE" w14:textId="6D6CB178" w:rsidR="00413922" w:rsidRDefault="007A50BB">
      <w:r>
        <w:t xml:space="preserve">This resource has been developed to support providers </w:t>
      </w:r>
      <w:r w:rsidR="00987D37">
        <w:t>delivering</w:t>
      </w:r>
      <w:r>
        <w:t xml:space="preserve"> T Level </w:t>
      </w:r>
      <w:r w:rsidR="00AC0177">
        <w:t>h</w:t>
      </w:r>
      <w:r>
        <w:t xml:space="preserve">ealth. </w:t>
      </w:r>
      <w:r w:rsidR="000F57B9">
        <w:t>Specifically</w:t>
      </w:r>
      <w:r w:rsidR="00987D37">
        <w:t xml:space="preserve">, it </w:t>
      </w:r>
      <w:r w:rsidR="00413922">
        <w:t xml:space="preserve">relates to the six </w:t>
      </w:r>
      <w:r w:rsidR="00AC0177">
        <w:t>c</w:t>
      </w:r>
      <w:r w:rsidR="00413922">
        <w:t xml:space="preserve">ore </w:t>
      </w:r>
      <w:r w:rsidR="00AC0177">
        <w:t>s</w:t>
      </w:r>
      <w:r w:rsidR="00413922">
        <w:t xml:space="preserve">kills identified in the </w:t>
      </w:r>
      <w:r w:rsidR="00AC0177">
        <w:t>e</w:t>
      </w:r>
      <w:r w:rsidR="00413922">
        <w:t xml:space="preserve">mployer </w:t>
      </w:r>
      <w:r w:rsidR="00AC0177">
        <w:t>s</w:t>
      </w:r>
      <w:r w:rsidR="00413922">
        <w:t xml:space="preserve">et </w:t>
      </w:r>
      <w:r w:rsidR="00AC0177">
        <w:t>p</w:t>
      </w:r>
      <w:r w:rsidR="00413922">
        <w:t xml:space="preserve">roject </w:t>
      </w:r>
      <w:r w:rsidR="00AC0177">
        <w:t xml:space="preserve">section </w:t>
      </w:r>
      <w:r w:rsidR="00413922">
        <w:t>of the core content</w:t>
      </w:r>
      <w:r w:rsidR="007B3AD5">
        <w:t xml:space="preserve">. </w:t>
      </w:r>
      <w:r w:rsidR="000F57B9">
        <w:t>The core skills</w:t>
      </w:r>
      <w:r w:rsidR="00AC0177">
        <w:t xml:space="preserve"> </w:t>
      </w:r>
      <w:r w:rsidR="000F57B9">
        <w:t>that employees consider</w:t>
      </w:r>
      <w:r w:rsidR="00AC0177">
        <w:t xml:space="preserve"> learners should be able to demonstrate </w:t>
      </w:r>
      <w:r w:rsidR="00413922">
        <w:t>on completion of the programme</w:t>
      </w:r>
      <w:r w:rsidR="000F57B9">
        <w:t xml:space="preserve"> are</w:t>
      </w:r>
      <w:r w:rsidR="00AC0177">
        <w:t>:</w:t>
      </w:r>
      <w:r w:rsidR="00413922">
        <w:t xml:space="preserve"> </w:t>
      </w:r>
    </w:p>
    <w:p w14:paraId="6C140E2B" w14:textId="77777777" w:rsidR="00413922" w:rsidRDefault="00413922"/>
    <w:p w14:paraId="6FB5BFCB" w14:textId="431AB53E" w:rsidR="00413922" w:rsidRDefault="0002115A" w:rsidP="00413922">
      <w:pPr>
        <w:pStyle w:val="ListParagraph"/>
        <w:numPr>
          <w:ilvl w:val="0"/>
          <w:numId w:val="24"/>
        </w:numPr>
      </w:pPr>
      <w:r>
        <w:t>p</w:t>
      </w:r>
      <w:r w:rsidR="00413922">
        <w:t>erson</w:t>
      </w:r>
      <w:r w:rsidR="000F57B9">
        <w:t>-</w:t>
      </w:r>
      <w:r w:rsidR="00413922">
        <w:t>centred care</w:t>
      </w:r>
    </w:p>
    <w:p w14:paraId="23B1259F" w14:textId="72A7D3FA" w:rsidR="00413922" w:rsidRDefault="000F57B9" w:rsidP="00413922">
      <w:pPr>
        <w:pStyle w:val="ListParagraph"/>
        <w:numPr>
          <w:ilvl w:val="0"/>
          <w:numId w:val="24"/>
        </w:numPr>
      </w:pPr>
      <w:r>
        <w:t>c</w:t>
      </w:r>
      <w:r w:rsidR="00413922">
        <w:t>ommunicati</w:t>
      </w:r>
      <w:r w:rsidR="00C032B1">
        <w:t>on</w:t>
      </w:r>
    </w:p>
    <w:p w14:paraId="561EC9F9" w14:textId="29296F1E" w:rsidR="00413922" w:rsidRDefault="000F57B9" w:rsidP="00413922">
      <w:pPr>
        <w:pStyle w:val="ListParagraph"/>
        <w:numPr>
          <w:ilvl w:val="0"/>
          <w:numId w:val="24"/>
        </w:numPr>
      </w:pPr>
      <w:r>
        <w:t>t</w:t>
      </w:r>
      <w:r w:rsidR="0025247B">
        <w:t>eamwork</w:t>
      </w:r>
    </w:p>
    <w:p w14:paraId="3088955C" w14:textId="3598A0CD" w:rsidR="0025247B" w:rsidRDefault="000F57B9" w:rsidP="00413922">
      <w:pPr>
        <w:pStyle w:val="ListParagraph"/>
        <w:numPr>
          <w:ilvl w:val="0"/>
          <w:numId w:val="24"/>
        </w:numPr>
      </w:pPr>
      <w:r>
        <w:t>r</w:t>
      </w:r>
      <w:r w:rsidR="0025247B">
        <w:t>eflective evaluation</w:t>
      </w:r>
    </w:p>
    <w:p w14:paraId="494769EE" w14:textId="1058893C" w:rsidR="0025247B" w:rsidRDefault="000F57B9" w:rsidP="00413922">
      <w:pPr>
        <w:pStyle w:val="ListParagraph"/>
        <w:numPr>
          <w:ilvl w:val="0"/>
          <w:numId w:val="24"/>
        </w:numPr>
      </w:pPr>
      <w:r>
        <w:t>r</w:t>
      </w:r>
      <w:r w:rsidR="0025247B">
        <w:t>esearch</w:t>
      </w:r>
    </w:p>
    <w:p w14:paraId="0BDE68F9" w14:textId="06F596A4" w:rsidR="0025247B" w:rsidRDefault="000F57B9" w:rsidP="00413922">
      <w:pPr>
        <w:pStyle w:val="ListParagraph"/>
        <w:numPr>
          <w:ilvl w:val="0"/>
          <w:numId w:val="24"/>
        </w:numPr>
      </w:pPr>
      <w:r>
        <w:t>p</w:t>
      </w:r>
      <w:r w:rsidR="0025247B">
        <w:t>resent</w:t>
      </w:r>
      <w:r>
        <w:t>ation</w:t>
      </w:r>
    </w:p>
    <w:p w14:paraId="1A4FF3BE" w14:textId="77777777" w:rsidR="0025247B" w:rsidRDefault="0025247B" w:rsidP="0025247B"/>
    <w:p w14:paraId="22036457" w14:textId="16A0C728" w:rsidR="0025247B" w:rsidRDefault="0025247B" w:rsidP="0025247B">
      <w:r>
        <w:t>Th</w:t>
      </w:r>
      <w:r w:rsidR="000F57B9">
        <w:t>is</w:t>
      </w:r>
      <w:r>
        <w:t xml:space="preserve"> resource is split into three main elements:  </w:t>
      </w:r>
    </w:p>
    <w:p w14:paraId="425F3D09" w14:textId="20A83F40" w:rsidR="16C70616" w:rsidRDefault="16C70616" w:rsidP="16C70616"/>
    <w:p w14:paraId="1123061F" w14:textId="2C4D3FD7" w:rsidR="00780EB5" w:rsidRDefault="005F00C6" w:rsidP="005F00C6">
      <w:pPr>
        <w:pStyle w:val="Heading2"/>
      </w:pPr>
      <w:r>
        <w:t>Pre-course diagnostic assessment</w:t>
      </w:r>
    </w:p>
    <w:p w14:paraId="34F965C4" w14:textId="7B355F75" w:rsidR="00987D37" w:rsidRDefault="00987D37" w:rsidP="005F00C6">
      <w:r>
        <w:t xml:space="preserve">Activities to </w:t>
      </w:r>
      <w:r w:rsidRPr="00EE608A">
        <w:rPr>
          <w:b/>
          <w:bCs/>
        </w:rPr>
        <w:t>diagnose</w:t>
      </w:r>
      <w:r w:rsidR="003B72FD" w:rsidRPr="00EE608A">
        <w:rPr>
          <w:b/>
          <w:bCs/>
        </w:rPr>
        <w:t xml:space="preserve"> </w:t>
      </w:r>
      <w:r w:rsidR="000F57B9" w:rsidRPr="000F57B9">
        <w:rPr>
          <w:b/>
          <w:bCs/>
        </w:rPr>
        <w:t>c</w:t>
      </w:r>
      <w:r w:rsidR="003B72FD" w:rsidRPr="00EE608A">
        <w:rPr>
          <w:b/>
          <w:bCs/>
        </w:rPr>
        <w:t xml:space="preserve">ore </w:t>
      </w:r>
      <w:r w:rsidR="000F57B9" w:rsidRPr="000F57B9">
        <w:rPr>
          <w:b/>
          <w:bCs/>
        </w:rPr>
        <w:t>s</w:t>
      </w:r>
      <w:r w:rsidR="003B72FD" w:rsidRPr="00EE608A">
        <w:rPr>
          <w:b/>
          <w:bCs/>
        </w:rPr>
        <w:t>kill</w:t>
      </w:r>
      <w:r w:rsidR="003B72FD">
        <w:t xml:space="preserve"> levels before </w:t>
      </w:r>
      <w:r w:rsidR="000F57B9">
        <w:t xml:space="preserve">learners </w:t>
      </w:r>
      <w:r w:rsidR="003B72FD">
        <w:t xml:space="preserve">start the T Level and </w:t>
      </w:r>
      <w:r w:rsidR="000F57B9">
        <w:t>which enable the</w:t>
      </w:r>
      <w:r w:rsidR="003B72FD">
        <w:t xml:space="preserve"> assessment of</w:t>
      </w:r>
      <w:r w:rsidR="000F57B9">
        <w:t xml:space="preserve"> their</w:t>
      </w:r>
      <w:r w:rsidR="003B72FD">
        <w:t xml:space="preserve"> suitability </w:t>
      </w:r>
      <w:r w:rsidR="000F57B9">
        <w:t>for</w:t>
      </w:r>
      <w:r w:rsidR="003B72FD">
        <w:t xml:space="preserve"> the programme</w:t>
      </w:r>
      <w:r w:rsidR="000F57B9">
        <w:t>.</w:t>
      </w:r>
      <w:r w:rsidR="003B72FD">
        <w:t xml:space="preserve"> </w:t>
      </w:r>
    </w:p>
    <w:p w14:paraId="4979D67D" w14:textId="77777777" w:rsidR="005F00C6" w:rsidRDefault="005F00C6" w:rsidP="005F00C6"/>
    <w:p w14:paraId="74404550" w14:textId="281C7B89" w:rsidR="005F00C6" w:rsidRDefault="005F00C6" w:rsidP="005F00C6">
      <w:pPr>
        <w:pStyle w:val="Heading2"/>
      </w:pPr>
      <w:r>
        <w:t>Core skills development activities</w:t>
      </w:r>
    </w:p>
    <w:p w14:paraId="31B83C83" w14:textId="40A521DA" w:rsidR="003B72FD" w:rsidRDefault="003B72FD" w:rsidP="005F00C6">
      <w:r>
        <w:t xml:space="preserve">Activities to </w:t>
      </w:r>
      <w:r w:rsidRPr="00EE608A">
        <w:rPr>
          <w:b/>
          <w:bCs/>
        </w:rPr>
        <w:t xml:space="preserve">develop </w:t>
      </w:r>
      <w:r w:rsidR="000F57B9" w:rsidRPr="000F57B9">
        <w:rPr>
          <w:b/>
          <w:bCs/>
        </w:rPr>
        <w:t>c</w:t>
      </w:r>
      <w:r w:rsidRPr="00EE608A">
        <w:rPr>
          <w:b/>
          <w:bCs/>
        </w:rPr>
        <w:t xml:space="preserve">ore </w:t>
      </w:r>
      <w:r w:rsidR="000F57B9" w:rsidRPr="000F57B9">
        <w:rPr>
          <w:b/>
          <w:bCs/>
        </w:rPr>
        <w:t>s</w:t>
      </w:r>
      <w:r w:rsidRPr="00EE608A">
        <w:rPr>
          <w:b/>
          <w:bCs/>
        </w:rPr>
        <w:t>kills</w:t>
      </w:r>
      <w:r>
        <w:t xml:space="preserve"> during the delivery of the T Level prior to </w:t>
      </w:r>
      <w:r w:rsidR="000F57B9">
        <w:t>i</w:t>
      </w:r>
      <w:r>
        <w:t xml:space="preserve">ndustry </w:t>
      </w:r>
      <w:r w:rsidR="000F57B9">
        <w:t>p</w:t>
      </w:r>
      <w:r>
        <w:t>lacement</w:t>
      </w:r>
      <w:r w:rsidR="000F57B9">
        <w:t>.</w:t>
      </w:r>
      <w:r>
        <w:t xml:space="preserve"> </w:t>
      </w:r>
    </w:p>
    <w:p w14:paraId="33137C36" w14:textId="77777777" w:rsidR="005F00C6" w:rsidRDefault="005F00C6" w:rsidP="005F00C6"/>
    <w:p w14:paraId="0E77E1C2" w14:textId="002CAB17" w:rsidR="005F00C6" w:rsidRDefault="005F00C6" w:rsidP="005F00C6">
      <w:pPr>
        <w:pStyle w:val="Heading2"/>
      </w:pPr>
      <w:r>
        <w:t xml:space="preserve">Assessing </w:t>
      </w:r>
      <w:r w:rsidR="000F57B9">
        <w:t xml:space="preserve">learners’ </w:t>
      </w:r>
      <w:r>
        <w:t xml:space="preserve">readiness for </w:t>
      </w:r>
      <w:r w:rsidR="000F57B9">
        <w:t>i</w:t>
      </w:r>
      <w:r>
        <w:t xml:space="preserve">ndustry </w:t>
      </w:r>
      <w:r w:rsidR="000F57B9">
        <w:t>p</w:t>
      </w:r>
      <w:r>
        <w:t>lacement</w:t>
      </w:r>
    </w:p>
    <w:p w14:paraId="2F3D177E" w14:textId="6FCB2DB0" w:rsidR="003966D9" w:rsidRDefault="003B72FD" w:rsidP="005F00C6">
      <w:r>
        <w:t xml:space="preserve">Activities to </w:t>
      </w:r>
      <w:r w:rsidR="000F57B9" w:rsidRPr="00EE608A">
        <w:rPr>
          <w:b/>
          <w:bCs/>
        </w:rPr>
        <w:t>assess core skill</w:t>
      </w:r>
      <w:r w:rsidR="000F57B9">
        <w:t xml:space="preserve"> </w:t>
      </w:r>
      <w:r>
        <w:t xml:space="preserve">levels in advance of </w:t>
      </w:r>
      <w:r w:rsidR="0087034A">
        <w:t>i</w:t>
      </w:r>
      <w:r>
        <w:t xml:space="preserve">ndustry </w:t>
      </w:r>
      <w:r w:rsidR="0087034A">
        <w:t>p</w:t>
      </w:r>
      <w:r>
        <w:t xml:space="preserve">lacement and </w:t>
      </w:r>
      <w:r w:rsidR="0087034A">
        <w:t xml:space="preserve">which </w:t>
      </w:r>
      <w:r>
        <w:t xml:space="preserve">identify </w:t>
      </w:r>
      <w:r w:rsidR="0087034A">
        <w:t>learners’</w:t>
      </w:r>
      <w:r>
        <w:t xml:space="preserve"> readiness to start </w:t>
      </w:r>
      <w:r w:rsidR="0087034A">
        <w:t xml:space="preserve">the </w:t>
      </w:r>
      <w:r>
        <w:t>placement</w:t>
      </w:r>
      <w:r w:rsidR="0087034A">
        <w:t>.</w:t>
      </w:r>
      <w:r>
        <w:t xml:space="preserve"> </w:t>
      </w:r>
    </w:p>
    <w:p w14:paraId="382CAB04" w14:textId="21FA3DB7" w:rsidR="003966D9" w:rsidRDefault="003966D9" w:rsidP="16C70616"/>
    <w:p w14:paraId="5290D1A9" w14:textId="21ED1BD7" w:rsidR="001948DC" w:rsidRDefault="16C70616" w:rsidP="16C70616">
      <w:r>
        <w:t xml:space="preserve">The resource focuses on the development (through teaching, learning and </w:t>
      </w:r>
      <w:r w:rsidR="007226D0">
        <w:t xml:space="preserve">formative </w:t>
      </w:r>
      <w:r>
        <w:t>assessment) of</w:t>
      </w:r>
      <w:r w:rsidR="0087034A">
        <w:t xml:space="preserve"> learners’ </w:t>
      </w:r>
      <w:r>
        <w:t>skills</w:t>
      </w:r>
      <w:r w:rsidR="000D4154">
        <w:t xml:space="preserve">. </w:t>
      </w:r>
      <w:r w:rsidR="0087034A">
        <w:t xml:space="preserve">It includes </w:t>
      </w:r>
      <w:r>
        <w:t>examples of activities which are designed to support providers in</w:t>
      </w:r>
      <w:r w:rsidR="0087034A">
        <w:t>:</w:t>
      </w:r>
      <w:r>
        <w:t xml:space="preserve"> </w:t>
      </w:r>
    </w:p>
    <w:p w14:paraId="32BEDA1F" w14:textId="7BA629D5" w:rsidR="001948DC" w:rsidRDefault="16C70616" w:rsidP="001948DC">
      <w:pPr>
        <w:pStyle w:val="ListParagraph"/>
        <w:numPr>
          <w:ilvl w:val="0"/>
          <w:numId w:val="39"/>
        </w:numPr>
      </w:pPr>
      <w:r>
        <w:t xml:space="preserve">recruiting </w:t>
      </w:r>
      <w:r w:rsidR="0087034A">
        <w:t>learners</w:t>
      </w:r>
      <w:r>
        <w:t xml:space="preserve"> who are suitable for the T-Level </w:t>
      </w:r>
      <w:r w:rsidR="0087034A">
        <w:t>h</w:t>
      </w:r>
      <w:r>
        <w:t>ealth programme</w:t>
      </w:r>
    </w:p>
    <w:p w14:paraId="0FE3956E" w14:textId="309FB90E" w:rsidR="00AC1BB9" w:rsidRDefault="16C70616" w:rsidP="001948DC">
      <w:pPr>
        <w:pStyle w:val="ListParagraph"/>
        <w:numPr>
          <w:ilvl w:val="0"/>
          <w:numId w:val="39"/>
        </w:numPr>
      </w:pPr>
      <w:r>
        <w:t>support</w:t>
      </w:r>
      <w:r w:rsidR="001948DC">
        <w:t xml:space="preserve">ing </w:t>
      </w:r>
      <w:r w:rsidR="0087034A">
        <w:t>learners</w:t>
      </w:r>
      <w:r w:rsidR="001948DC">
        <w:t xml:space="preserve"> to</w:t>
      </w:r>
      <w:r>
        <w:t xml:space="preserve"> develop their skills </w:t>
      </w:r>
    </w:p>
    <w:p w14:paraId="3E880942" w14:textId="6DBBC0BB" w:rsidR="003966D9" w:rsidRDefault="16C70616" w:rsidP="001948DC">
      <w:pPr>
        <w:pStyle w:val="ListParagraph"/>
        <w:numPr>
          <w:ilvl w:val="0"/>
          <w:numId w:val="39"/>
        </w:numPr>
      </w:pPr>
      <w:r>
        <w:t xml:space="preserve">carrying out a pre-placement assessment to determine whether learners are ready to start their </w:t>
      </w:r>
      <w:r w:rsidR="0087034A">
        <w:t>i</w:t>
      </w:r>
      <w:r>
        <w:t xml:space="preserve">ndustry </w:t>
      </w:r>
      <w:r w:rsidR="0087034A">
        <w:t>p</w:t>
      </w:r>
      <w:r>
        <w:t xml:space="preserve">lacement </w:t>
      </w:r>
    </w:p>
    <w:p w14:paraId="5A2DDCCD" w14:textId="3AB7FFC4" w:rsidR="003966D9" w:rsidRDefault="003966D9" w:rsidP="16C70616"/>
    <w:p w14:paraId="3CF83A21" w14:textId="6B55917C" w:rsidR="003966D9" w:rsidRDefault="0087034A" w:rsidP="16C70616">
      <w:r>
        <w:t>T</w:t>
      </w:r>
      <w:r w:rsidR="006F112E">
        <w:t xml:space="preserve">he resource can be </w:t>
      </w:r>
      <w:r>
        <w:t>used as</w:t>
      </w:r>
      <w:r w:rsidR="006F112E">
        <w:t xml:space="preserve"> a </w:t>
      </w:r>
      <w:r>
        <w:t>p</w:t>
      </w:r>
      <w:r w:rsidR="006F112E">
        <w:t>assport</w:t>
      </w:r>
      <w:r>
        <w:t>-</w:t>
      </w:r>
      <w:r w:rsidR="006F112E">
        <w:t>to</w:t>
      </w:r>
      <w:r>
        <w:t>-p</w:t>
      </w:r>
      <w:r w:rsidR="006F112E">
        <w:t xml:space="preserve">lacement tool, </w:t>
      </w:r>
      <w:r>
        <w:t xml:space="preserve">which </w:t>
      </w:r>
      <w:r w:rsidR="006F112E">
        <w:t>indicat</w:t>
      </w:r>
      <w:r>
        <w:t>es</w:t>
      </w:r>
      <w:r w:rsidR="006F112E">
        <w:t xml:space="preserve"> to </w:t>
      </w:r>
      <w:r>
        <w:t>i</w:t>
      </w:r>
      <w:r w:rsidR="006F112E">
        <w:t>ndustry</w:t>
      </w:r>
      <w:r>
        <w:t>-p</w:t>
      </w:r>
      <w:r w:rsidR="006F112E">
        <w:t xml:space="preserve">lacement employers the skills that </w:t>
      </w:r>
      <w:r>
        <w:t xml:space="preserve">learners </w:t>
      </w:r>
      <w:r w:rsidR="006F112E">
        <w:t>have acquired and demonstrated through a range of assessments. It also support</w:t>
      </w:r>
      <w:r w:rsidR="0007351A">
        <w:t>s</w:t>
      </w:r>
      <w:r w:rsidR="006F112E">
        <w:t xml:space="preserve"> the team responsible </w:t>
      </w:r>
      <w:r w:rsidR="0007351A">
        <w:t>for</w:t>
      </w:r>
      <w:r w:rsidR="006F112E">
        <w:t xml:space="preserve"> the development of learning objectives for </w:t>
      </w:r>
      <w:r w:rsidR="0007351A">
        <w:t>learners</w:t>
      </w:r>
      <w:r w:rsidR="006F112E">
        <w:t xml:space="preserve"> as they engage </w:t>
      </w:r>
      <w:r w:rsidR="0007351A">
        <w:t>in</w:t>
      </w:r>
      <w:r w:rsidR="006F112E">
        <w:t xml:space="preserve"> a high-quality, structured </w:t>
      </w:r>
      <w:r w:rsidR="0007351A">
        <w:t>i</w:t>
      </w:r>
      <w:r w:rsidR="006F112E">
        <w:t xml:space="preserve">ndustry </w:t>
      </w:r>
      <w:r w:rsidR="0007351A">
        <w:t>p</w:t>
      </w:r>
      <w:r w:rsidR="006F112E">
        <w:t xml:space="preserve">lacement. </w:t>
      </w:r>
    </w:p>
    <w:p w14:paraId="210CE9EF" w14:textId="1CE81C7D" w:rsidR="00A85B72" w:rsidRDefault="00A85B72">
      <w:r>
        <w:br w:type="page"/>
      </w:r>
    </w:p>
    <w:p w14:paraId="61CFF489" w14:textId="2FBCE2DC" w:rsidR="00A85B72" w:rsidRDefault="006F112E" w:rsidP="00C93DD5">
      <w:pPr>
        <w:pStyle w:val="Heading1"/>
      </w:pPr>
      <w:r>
        <w:lastRenderedPageBreak/>
        <w:t>Pre-</w:t>
      </w:r>
      <w:r w:rsidR="0007351A">
        <w:t>c</w:t>
      </w:r>
      <w:r>
        <w:t xml:space="preserve">ourse </w:t>
      </w:r>
      <w:r w:rsidR="0007351A">
        <w:t>d</w:t>
      </w:r>
      <w:r w:rsidR="00A85B72">
        <w:t xml:space="preserve">iagnostic </w:t>
      </w:r>
      <w:r w:rsidR="0007351A">
        <w:t>a</w:t>
      </w:r>
      <w:r w:rsidR="00A85B72">
        <w:t>ssessment</w:t>
      </w:r>
    </w:p>
    <w:p w14:paraId="6454F4C4" w14:textId="4620BE15" w:rsidR="16C70616" w:rsidRDefault="16C70616" w:rsidP="16C70616"/>
    <w:p w14:paraId="44C291B0" w14:textId="566E07F9" w:rsidR="00441055" w:rsidRDefault="00441055" w:rsidP="00441055">
      <w:pPr>
        <w:pStyle w:val="Heading2"/>
      </w:pPr>
      <w:r>
        <w:t>Introduction</w:t>
      </w:r>
    </w:p>
    <w:p w14:paraId="796D0E28" w14:textId="4DAACC73" w:rsidR="00F40212" w:rsidRDefault="00F40212" w:rsidP="16C70616"/>
    <w:p w14:paraId="17BE725A" w14:textId="438B09CB" w:rsidR="00F16B9B" w:rsidRPr="00F16B9B" w:rsidRDefault="00F16B9B" w:rsidP="00F16B9B">
      <w:r w:rsidRPr="00F16B9B">
        <w:t xml:space="preserve">The </w:t>
      </w:r>
      <w:r w:rsidR="0007351A">
        <w:t>aims</w:t>
      </w:r>
      <w:r w:rsidRPr="00F16B9B">
        <w:t xml:space="preserve"> of these activities </w:t>
      </w:r>
      <w:r w:rsidR="0007351A">
        <w:t>are:</w:t>
      </w:r>
      <w:r w:rsidRPr="00F16B9B">
        <w:t xml:space="preserve"> </w:t>
      </w:r>
    </w:p>
    <w:p w14:paraId="0035B599" w14:textId="480399CC" w:rsidR="00F16B9B" w:rsidRDefault="0007351A" w:rsidP="00B0362C">
      <w:pPr>
        <w:pStyle w:val="ListParagraph"/>
        <w:numPr>
          <w:ilvl w:val="0"/>
          <w:numId w:val="40"/>
        </w:numPr>
      </w:pPr>
      <w:r>
        <w:t xml:space="preserve">to </w:t>
      </w:r>
      <w:r w:rsidR="00527F52">
        <w:t>d</w:t>
      </w:r>
      <w:r w:rsidR="00F16B9B" w:rsidRPr="00F16B9B">
        <w:t>etermine</w:t>
      </w:r>
      <w:r>
        <w:t xml:space="preserve"> the</w:t>
      </w:r>
      <w:r w:rsidR="00F16B9B" w:rsidRPr="00F16B9B">
        <w:t xml:space="preserve"> suitability of applicants for the T</w:t>
      </w:r>
      <w:r>
        <w:t xml:space="preserve"> </w:t>
      </w:r>
      <w:r w:rsidR="00F16B9B" w:rsidRPr="00F16B9B">
        <w:t>Level</w:t>
      </w:r>
    </w:p>
    <w:p w14:paraId="27846C53" w14:textId="61A9B9B1" w:rsidR="00F16B9B" w:rsidRPr="00F16B9B" w:rsidRDefault="0007351A" w:rsidP="00F16B9B">
      <w:pPr>
        <w:pStyle w:val="ListParagraph"/>
        <w:numPr>
          <w:ilvl w:val="0"/>
          <w:numId w:val="40"/>
        </w:numPr>
      </w:pPr>
      <w:r>
        <w:t xml:space="preserve">to </w:t>
      </w:r>
      <w:r w:rsidR="00527F52">
        <w:t>f</w:t>
      </w:r>
      <w:r w:rsidR="00F16B9B" w:rsidRPr="00F16B9B">
        <w:t xml:space="preserve">orm a pre-course diagnostic assessment of </w:t>
      </w:r>
      <w:r>
        <w:t>learners’</w:t>
      </w:r>
      <w:r w:rsidRPr="00F16B9B">
        <w:t xml:space="preserve"> </w:t>
      </w:r>
      <w:r w:rsidR="00F16B9B" w:rsidRPr="00F16B9B">
        <w:t>skills gaps to enable bespoke</w:t>
      </w:r>
      <w:r>
        <w:t xml:space="preserve"> programme</w:t>
      </w:r>
      <w:r w:rsidR="00F16B9B" w:rsidRPr="00F16B9B">
        <w:t xml:space="preserve"> planning </w:t>
      </w:r>
    </w:p>
    <w:p w14:paraId="58A49223" w14:textId="77777777" w:rsidR="00F16B9B" w:rsidRDefault="00F16B9B" w:rsidP="00441055"/>
    <w:p w14:paraId="4E33CC4E" w14:textId="2C5F346E" w:rsidR="00F40212" w:rsidRDefault="00F40212" w:rsidP="00441055">
      <w:r>
        <w:t xml:space="preserve">The resource identifies examples of suitable learning and assessment activities </w:t>
      </w:r>
      <w:r w:rsidR="0007351A">
        <w:t>in which learners</w:t>
      </w:r>
      <w:r>
        <w:t xml:space="preserve"> can engage to demonstrate initial skill level</w:t>
      </w:r>
      <w:r w:rsidR="0007351A">
        <w:t>s,</w:t>
      </w:r>
      <w:r>
        <w:t xml:space="preserve"> both independently and as a group. The aim of these</w:t>
      </w:r>
      <w:r w:rsidR="00EF1D87">
        <w:t xml:space="preserve"> activities</w:t>
      </w:r>
      <w:r>
        <w:t xml:space="preserve"> </w:t>
      </w:r>
      <w:r w:rsidR="005D7D0F">
        <w:t>is</w:t>
      </w:r>
      <w:r>
        <w:t xml:space="preserve"> to support providers in selecting learners for the programme based </w:t>
      </w:r>
      <w:r w:rsidR="00EF1D87">
        <w:t xml:space="preserve">not only </w:t>
      </w:r>
      <w:r>
        <w:t xml:space="preserve">on academic achievement but </w:t>
      </w:r>
      <w:r w:rsidR="00EF1D87">
        <w:t xml:space="preserve">also </w:t>
      </w:r>
      <w:r>
        <w:t>on required employer</w:t>
      </w:r>
      <w:r w:rsidR="00EF1D87">
        <w:t>-</w:t>
      </w:r>
      <w:r>
        <w:t xml:space="preserve">identified skills. </w:t>
      </w:r>
    </w:p>
    <w:p w14:paraId="40E9C0AB" w14:textId="77777777" w:rsidR="00F40212" w:rsidRDefault="00F40212" w:rsidP="00441055"/>
    <w:p w14:paraId="7732F201" w14:textId="4B733C3C" w:rsidR="00F40212" w:rsidRDefault="00F40212" w:rsidP="00441055">
      <w:r>
        <w:t xml:space="preserve">It is acknowledged that different providers use different approaches to recruiting </w:t>
      </w:r>
      <w:r w:rsidR="00EF1D87">
        <w:t xml:space="preserve">and </w:t>
      </w:r>
      <w:r>
        <w:t xml:space="preserve">selecting </w:t>
      </w:r>
      <w:r w:rsidR="00EF1D87">
        <w:t>learners</w:t>
      </w:r>
      <w:r>
        <w:t>. As a result, providers may</w:t>
      </w:r>
      <w:r w:rsidR="00EF1D87">
        <w:t xml:space="preserve"> use or</w:t>
      </w:r>
      <w:r>
        <w:t xml:space="preserve"> adapt</w:t>
      </w:r>
      <w:r w:rsidR="00D92641">
        <w:t xml:space="preserve"> </w:t>
      </w:r>
      <w:r>
        <w:t>the activities presented in different ways to meet their own recruitment needs</w:t>
      </w:r>
      <w:r w:rsidR="00EF1D87">
        <w:t xml:space="preserve"> in </w:t>
      </w:r>
      <w:r w:rsidR="00A25E56">
        <w:t>the following areas</w:t>
      </w:r>
      <w:r>
        <w:t>:</w:t>
      </w:r>
    </w:p>
    <w:p w14:paraId="6C10B4FB" w14:textId="68FF6F2A" w:rsidR="00F409CF" w:rsidRDefault="00B14333" w:rsidP="00F40212">
      <w:pPr>
        <w:pStyle w:val="ListParagraph"/>
        <w:numPr>
          <w:ilvl w:val="0"/>
          <w:numId w:val="26"/>
        </w:numPr>
      </w:pPr>
      <w:r>
        <w:t>taster</w:t>
      </w:r>
      <w:r w:rsidR="00EF1D87">
        <w:t xml:space="preserve"> sessions</w:t>
      </w:r>
      <w:r>
        <w:t xml:space="preserve"> or open days</w:t>
      </w:r>
      <w:r w:rsidR="00EF1D87">
        <w:t xml:space="preserve"> during which the</w:t>
      </w:r>
      <w:r>
        <w:t xml:space="preserve"> activities can be used</w:t>
      </w:r>
    </w:p>
    <w:p w14:paraId="5C1E7819" w14:textId="4BC0DEE0" w:rsidR="00F409CF" w:rsidRDefault="00EF1D87" w:rsidP="00F40212">
      <w:pPr>
        <w:pStyle w:val="ListParagraph"/>
        <w:numPr>
          <w:ilvl w:val="0"/>
          <w:numId w:val="26"/>
        </w:numPr>
      </w:pPr>
      <w:r>
        <w:t>a</w:t>
      </w:r>
      <w:r w:rsidR="00B14333">
        <w:t>pplication form</w:t>
      </w:r>
      <w:r w:rsidR="00F409CF">
        <w:t>s</w:t>
      </w:r>
      <w:r>
        <w:t xml:space="preserve"> – these can be </w:t>
      </w:r>
      <w:r w:rsidR="00F409CF">
        <w:t xml:space="preserve">adapted to include activities or separate activity sheets </w:t>
      </w:r>
      <w:r>
        <w:t xml:space="preserve">can be </w:t>
      </w:r>
      <w:r w:rsidR="00F409CF">
        <w:t>sent with application forms</w:t>
      </w:r>
    </w:p>
    <w:p w14:paraId="3A0F1997" w14:textId="5EFA3EB8" w:rsidR="00F409CF" w:rsidRDefault="00EF1D87" w:rsidP="16C70616">
      <w:pPr>
        <w:pStyle w:val="ListParagraph"/>
        <w:numPr>
          <w:ilvl w:val="0"/>
          <w:numId w:val="26"/>
        </w:numPr>
      </w:pPr>
      <w:r>
        <w:t>i</w:t>
      </w:r>
      <w:r w:rsidR="00F409CF">
        <w:t>nterviews</w:t>
      </w:r>
      <w:r>
        <w:t>,</w:t>
      </w:r>
      <w:r w:rsidR="00F409CF">
        <w:t xml:space="preserve"> which could be </w:t>
      </w:r>
      <w:proofErr w:type="gramStart"/>
      <w:r w:rsidR="00F409CF">
        <w:t>individual</w:t>
      </w:r>
      <w:proofErr w:type="gramEnd"/>
      <w:r w:rsidR="00F409CF">
        <w:t xml:space="preserve"> or group based</w:t>
      </w:r>
    </w:p>
    <w:p w14:paraId="1C55EAA6" w14:textId="77777777" w:rsidR="00F409CF" w:rsidRDefault="00F409CF" w:rsidP="00F409CF"/>
    <w:p w14:paraId="210A6B04" w14:textId="41450DCF" w:rsidR="00F409CF" w:rsidRDefault="00F409CF" w:rsidP="00F409CF">
      <w:r>
        <w:t xml:space="preserve">In addition, some of the activities may be used as part of the induction process, prior to </w:t>
      </w:r>
      <w:r w:rsidR="00A25E56">
        <w:t>learners</w:t>
      </w:r>
      <w:r>
        <w:t xml:space="preserve"> starting to learn the content of the T Level or</w:t>
      </w:r>
      <w:r w:rsidR="006A4231">
        <w:t xml:space="preserve"> during</w:t>
      </w:r>
      <w:r>
        <w:t xml:space="preserve"> the initial diagnostic period.</w:t>
      </w:r>
    </w:p>
    <w:p w14:paraId="611AE861" w14:textId="77777777" w:rsidR="00F409CF" w:rsidRDefault="00F409CF" w:rsidP="00F409CF"/>
    <w:p w14:paraId="36A74B20" w14:textId="7E269CEC" w:rsidR="00F40212" w:rsidRDefault="00F409CF" w:rsidP="00F409CF">
      <w:r>
        <w:t>This section of the resource includes a grid list</w:t>
      </w:r>
      <w:r w:rsidR="00FF298D">
        <w:t>ing</w:t>
      </w:r>
      <w:r>
        <w:t xml:space="preserve"> each of the activities and show</w:t>
      </w:r>
      <w:r w:rsidR="00FF298D">
        <w:t>ing</w:t>
      </w:r>
      <w:r>
        <w:t xml:space="preserve"> which </w:t>
      </w:r>
      <w:r w:rsidR="00FF298D">
        <w:t>c</w:t>
      </w:r>
      <w:r>
        <w:t xml:space="preserve">ore </w:t>
      </w:r>
      <w:r w:rsidR="00FF298D">
        <w:t>s</w:t>
      </w:r>
      <w:r>
        <w:t>kills are the key</w:t>
      </w:r>
      <w:r w:rsidR="00C35238">
        <w:t xml:space="preserve"> targets for diagnostic assessment. Providers can adapt many of these activities to address a wider range of </w:t>
      </w:r>
      <w:r w:rsidR="00FF298D">
        <w:t>c</w:t>
      </w:r>
      <w:r w:rsidR="00C35238">
        <w:t xml:space="preserve">ore </w:t>
      </w:r>
      <w:r w:rsidR="00FF298D">
        <w:t>s</w:t>
      </w:r>
      <w:r w:rsidR="00C35238">
        <w:t>kills than those identified</w:t>
      </w:r>
      <w:r w:rsidR="00FF298D">
        <w:t xml:space="preserve">, enabling </w:t>
      </w:r>
      <w:r w:rsidR="00C35238">
        <w:t xml:space="preserve">learners to demonstrate multiple core skills. </w:t>
      </w:r>
    </w:p>
    <w:p w14:paraId="1296FE31" w14:textId="77777777" w:rsidR="00C35238" w:rsidRDefault="00C35238" w:rsidP="00F409CF"/>
    <w:p w14:paraId="01D242EA" w14:textId="33CDADB5" w:rsidR="00C35238" w:rsidRDefault="00087446" w:rsidP="00F409CF">
      <w:r>
        <w:t xml:space="preserve">After </w:t>
      </w:r>
      <w:r w:rsidR="00C35238">
        <w:t>the grid</w:t>
      </w:r>
      <w:r w:rsidR="00FF298D">
        <w:t>, there</w:t>
      </w:r>
      <w:r w:rsidR="00C35238">
        <w:t xml:space="preserve"> are descriptions of each activit</w:t>
      </w:r>
      <w:r w:rsidR="00FF298D">
        <w:t>y listed</w:t>
      </w:r>
      <w:r w:rsidR="00C35238">
        <w:t>.</w:t>
      </w:r>
    </w:p>
    <w:p w14:paraId="5037D7C8" w14:textId="45F1422E" w:rsidR="00C35238" w:rsidRDefault="00C35238">
      <w:r>
        <w:br w:type="page"/>
      </w:r>
    </w:p>
    <w:p w14:paraId="728CBCE5" w14:textId="187E068F" w:rsidR="00F40212" w:rsidRDefault="00C35238" w:rsidP="00C35238">
      <w:pPr>
        <w:pStyle w:val="Heading2"/>
      </w:pPr>
      <w:r>
        <w:lastRenderedPageBreak/>
        <w:t>Grid show</w:t>
      </w:r>
      <w:r w:rsidR="00FF298D">
        <w:t xml:space="preserve">ing </w:t>
      </w:r>
      <w:r>
        <w:t xml:space="preserve">how activities link to </w:t>
      </w:r>
      <w:r w:rsidR="00FF298D">
        <w:t>c</w:t>
      </w:r>
      <w:r>
        <w:t xml:space="preserve">ore </w:t>
      </w:r>
      <w:r w:rsidR="00FF298D">
        <w:t>s</w:t>
      </w:r>
      <w:r>
        <w:t>kills</w:t>
      </w:r>
      <w:r w:rsidR="00FF298D">
        <w:t xml:space="preserve"> (CS)</w:t>
      </w:r>
    </w:p>
    <w:p w14:paraId="5E2B737A" w14:textId="77777777" w:rsidR="00C35238" w:rsidRPr="00C35238" w:rsidRDefault="00C35238" w:rsidP="00C35238"/>
    <w:tbl>
      <w:tblPr>
        <w:tblW w:w="8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0"/>
        <w:gridCol w:w="1165"/>
        <w:gridCol w:w="1166"/>
        <w:gridCol w:w="1166"/>
        <w:gridCol w:w="1166"/>
        <w:gridCol w:w="1166"/>
        <w:gridCol w:w="1166"/>
      </w:tblGrid>
      <w:tr w:rsidR="00C93DD5" w:rsidRPr="00C93DD5" w14:paraId="0150B43B" w14:textId="77777777" w:rsidTr="6A6011A0">
        <w:trPr>
          <w:cantSplit/>
          <w:trHeight w:val="2177"/>
        </w:trPr>
        <w:tc>
          <w:tcPr>
            <w:tcW w:w="1960" w:type="dxa"/>
            <w:tcBorders>
              <w:top w:val="single" w:sz="6" w:space="0" w:color="auto"/>
              <w:left w:val="single" w:sz="6" w:space="0" w:color="auto"/>
              <w:bottom w:val="single" w:sz="6" w:space="0" w:color="auto"/>
              <w:right w:val="single" w:sz="6" w:space="0" w:color="auto"/>
            </w:tcBorders>
            <w:shd w:val="clear" w:color="auto" w:fill="auto"/>
            <w:hideMark/>
          </w:tcPr>
          <w:p w14:paraId="49EE936A" w14:textId="77777777" w:rsidR="00C93DD5" w:rsidRPr="00C93DD5" w:rsidRDefault="28121B4A" w:rsidP="6A6011A0">
            <w:pPr>
              <w:jc w:val="center"/>
              <w:textAlignment w:val="baseline"/>
              <w:rPr>
                <w:rFonts w:eastAsia="Times New Roman" w:cs="Arial"/>
                <w:lang w:eastAsia="en-GB"/>
              </w:rPr>
            </w:pPr>
            <w:r w:rsidRPr="6A6011A0">
              <w:rPr>
                <w:rFonts w:eastAsia="Times New Roman" w:cs="Arial"/>
              </w:rPr>
              <w:t>Activity </w:t>
            </w:r>
          </w:p>
        </w:tc>
        <w:tc>
          <w:tcPr>
            <w:tcW w:w="1165" w:type="dxa"/>
            <w:tcBorders>
              <w:top w:val="single" w:sz="6" w:space="0" w:color="auto"/>
              <w:left w:val="nil"/>
              <w:bottom w:val="single" w:sz="6" w:space="0" w:color="auto"/>
              <w:right w:val="single" w:sz="6" w:space="0" w:color="auto"/>
            </w:tcBorders>
            <w:shd w:val="clear" w:color="auto" w:fill="auto"/>
            <w:textDirection w:val="btLr"/>
            <w:vAlign w:val="center"/>
            <w:hideMark/>
          </w:tcPr>
          <w:p w14:paraId="609A334E" w14:textId="4B18EF2B" w:rsidR="00C93DD5" w:rsidRPr="009F7912" w:rsidRDefault="00441055" w:rsidP="6A6011A0">
            <w:pPr>
              <w:ind w:left="113" w:right="113"/>
              <w:jc w:val="center"/>
              <w:textAlignment w:val="baseline"/>
              <w:rPr>
                <w:rFonts w:eastAsia="Times New Roman" w:cs="Arial"/>
                <w:lang w:eastAsia="en-GB"/>
              </w:rPr>
            </w:pPr>
            <w:r w:rsidRPr="009F7912">
              <w:rPr>
                <w:rFonts w:eastAsia="Times New Roman" w:cs="Arial"/>
              </w:rPr>
              <w:t>CS</w:t>
            </w:r>
            <w:r w:rsidR="28121B4A" w:rsidRPr="009F7912">
              <w:rPr>
                <w:rFonts w:eastAsia="Times New Roman" w:cs="Arial"/>
              </w:rPr>
              <w:t>1</w:t>
            </w:r>
          </w:p>
          <w:p w14:paraId="16AF2376" w14:textId="5FB93054" w:rsidR="00C93DD5" w:rsidRPr="009F7912" w:rsidRDefault="28121B4A" w:rsidP="6A6011A0">
            <w:pPr>
              <w:ind w:left="113" w:right="113"/>
              <w:jc w:val="center"/>
              <w:textAlignment w:val="baseline"/>
              <w:rPr>
                <w:rFonts w:eastAsia="Times New Roman" w:cs="Arial"/>
                <w:lang w:eastAsia="en-GB"/>
              </w:rPr>
            </w:pPr>
            <w:r w:rsidRPr="009F7912">
              <w:rPr>
                <w:rFonts w:eastAsia="Times New Roman" w:cs="Arial"/>
              </w:rPr>
              <w:t>(</w:t>
            </w:r>
            <w:r w:rsidR="009F7912" w:rsidRPr="009F7912">
              <w:rPr>
                <w:rFonts w:eastAsia="Times New Roman" w:cs="Arial"/>
              </w:rPr>
              <w:t>p</w:t>
            </w:r>
            <w:r w:rsidRPr="009F7912">
              <w:rPr>
                <w:rFonts w:eastAsia="Times New Roman" w:cs="Arial"/>
              </w:rPr>
              <w:t>erson</w:t>
            </w:r>
            <w:r w:rsidR="000B72A4">
              <w:rPr>
                <w:rFonts w:eastAsia="Times New Roman" w:cs="Arial"/>
              </w:rPr>
              <w:t>-</w:t>
            </w:r>
            <w:r w:rsidRPr="009F7912">
              <w:rPr>
                <w:rFonts w:eastAsia="Times New Roman" w:cs="Arial"/>
              </w:rPr>
              <w:t>centred</w:t>
            </w:r>
            <w:r w:rsidR="00F40212" w:rsidRPr="009F7912">
              <w:rPr>
                <w:rFonts w:eastAsia="Times New Roman" w:cs="Arial"/>
              </w:rPr>
              <w:t xml:space="preserve"> care</w:t>
            </w:r>
            <w:r w:rsidRPr="009F7912">
              <w:rPr>
                <w:rFonts w:eastAsia="Times New Roman" w:cs="Arial"/>
              </w:rPr>
              <w:t>)</w:t>
            </w:r>
          </w:p>
        </w:tc>
        <w:tc>
          <w:tcPr>
            <w:tcW w:w="1166" w:type="dxa"/>
            <w:tcBorders>
              <w:top w:val="single" w:sz="6" w:space="0" w:color="auto"/>
              <w:left w:val="nil"/>
              <w:bottom w:val="single" w:sz="6" w:space="0" w:color="auto"/>
              <w:right w:val="single" w:sz="6" w:space="0" w:color="auto"/>
            </w:tcBorders>
            <w:shd w:val="clear" w:color="auto" w:fill="auto"/>
            <w:textDirection w:val="btLr"/>
            <w:vAlign w:val="center"/>
            <w:hideMark/>
          </w:tcPr>
          <w:p w14:paraId="57F01D76" w14:textId="5E7FEB25" w:rsidR="00C93DD5" w:rsidRPr="009F7912" w:rsidRDefault="00441055" w:rsidP="6A6011A0">
            <w:pPr>
              <w:ind w:left="113" w:right="113"/>
              <w:jc w:val="center"/>
              <w:textAlignment w:val="baseline"/>
              <w:rPr>
                <w:rFonts w:eastAsia="Times New Roman" w:cs="Arial"/>
                <w:lang w:eastAsia="en-GB"/>
              </w:rPr>
            </w:pPr>
            <w:r w:rsidRPr="009F7912">
              <w:rPr>
                <w:rFonts w:eastAsia="Times New Roman" w:cs="Arial"/>
              </w:rPr>
              <w:t>CS</w:t>
            </w:r>
            <w:r w:rsidR="28121B4A" w:rsidRPr="009F7912">
              <w:rPr>
                <w:rFonts w:eastAsia="Times New Roman" w:cs="Arial"/>
              </w:rPr>
              <w:t>2 (</w:t>
            </w:r>
            <w:r w:rsidR="000B72A4">
              <w:rPr>
                <w:rFonts w:eastAsia="Times New Roman" w:cs="Arial"/>
              </w:rPr>
              <w:t>c</w:t>
            </w:r>
            <w:r w:rsidR="28121B4A" w:rsidRPr="009F7912">
              <w:rPr>
                <w:rFonts w:eastAsia="Times New Roman" w:cs="Arial"/>
              </w:rPr>
              <w:t>ommunication)</w:t>
            </w:r>
          </w:p>
        </w:tc>
        <w:tc>
          <w:tcPr>
            <w:tcW w:w="1166" w:type="dxa"/>
            <w:tcBorders>
              <w:top w:val="single" w:sz="6" w:space="0" w:color="auto"/>
              <w:left w:val="nil"/>
              <w:bottom w:val="single" w:sz="6" w:space="0" w:color="auto"/>
              <w:right w:val="single" w:sz="6" w:space="0" w:color="auto"/>
            </w:tcBorders>
            <w:shd w:val="clear" w:color="auto" w:fill="auto"/>
            <w:textDirection w:val="btLr"/>
            <w:vAlign w:val="center"/>
            <w:hideMark/>
          </w:tcPr>
          <w:p w14:paraId="31A72F87" w14:textId="37BB5BA9" w:rsidR="00C93DD5" w:rsidRPr="009F7912" w:rsidRDefault="00441055" w:rsidP="6A6011A0">
            <w:pPr>
              <w:ind w:left="113" w:right="113"/>
              <w:jc w:val="center"/>
              <w:textAlignment w:val="baseline"/>
              <w:rPr>
                <w:rFonts w:eastAsia="Times New Roman" w:cs="Arial"/>
                <w:lang w:eastAsia="en-GB"/>
              </w:rPr>
            </w:pPr>
            <w:r w:rsidRPr="009F7912">
              <w:rPr>
                <w:rFonts w:eastAsia="Times New Roman" w:cs="Arial"/>
              </w:rPr>
              <w:t>CS</w:t>
            </w:r>
            <w:r w:rsidR="28121B4A" w:rsidRPr="009F7912">
              <w:rPr>
                <w:rFonts w:eastAsia="Times New Roman" w:cs="Arial"/>
              </w:rPr>
              <w:t>3</w:t>
            </w:r>
          </w:p>
          <w:p w14:paraId="75D72AF3" w14:textId="235F7395" w:rsidR="00C93DD5" w:rsidRPr="009F7912" w:rsidRDefault="28121B4A" w:rsidP="6A6011A0">
            <w:pPr>
              <w:ind w:left="113" w:right="113"/>
              <w:jc w:val="center"/>
              <w:textAlignment w:val="baseline"/>
              <w:rPr>
                <w:rFonts w:eastAsia="Times New Roman" w:cs="Arial"/>
                <w:lang w:eastAsia="en-GB"/>
              </w:rPr>
            </w:pPr>
            <w:r w:rsidRPr="009F7912">
              <w:rPr>
                <w:rFonts w:eastAsia="Times New Roman" w:cs="Arial"/>
              </w:rPr>
              <w:t>(</w:t>
            </w:r>
            <w:r w:rsidR="000B72A4">
              <w:rPr>
                <w:rFonts w:eastAsia="Times New Roman" w:cs="Arial"/>
              </w:rPr>
              <w:t>t</w:t>
            </w:r>
            <w:r w:rsidR="726EC689" w:rsidRPr="009F7912">
              <w:rPr>
                <w:rFonts w:eastAsia="Times New Roman" w:cs="Arial"/>
              </w:rPr>
              <w:t>eamwork</w:t>
            </w:r>
            <w:r w:rsidRPr="009F7912">
              <w:rPr>
                <w:rFonts w:eastAsia="Times New Roman" w:cs="Arial"/>
              </w:rPr>
              <w:t>)</w:t>
            </w:r>
          </w:p>
        </w:tc>
        <w:tc>
          <w:tcPr>
            <w:tcW w:w="1166" w:type="dxa"/>
            <w:tcBorders>
              <w:top w:val="single" w:sz="6" w:space="0" w:color="auto"/>
              <w:left w:val="nil"/>
              <w:bottom w:val="single" w:sz="6" w:space="0" w:color="auto"/>
              <w:right w:val="single" w:sz="6" w:space="0" w:color="auto"/>
            </w:tcBorders>
            <w:shd w:val="clear" w:color="auto" w:fill="auto"/>
            <w:textDirection w:val="btLr"/>
            <w:vAlign w:val="center"/>
            <w:hideMark/>
          </w:tcPr>
          <w:p w14:paraId="0D4EAB66" w14:textId="77777777" w:rsidR="000B72A4" w:rsidRDefault="00441055" w:rsidP="6A6011A0">
            <w:pPr>
              <w:ind w:left="113" w:right="113"/>
              <w:jc w:val="center"/>
              <w:textAlignment w:val="baseline"/>
              <w:rPr>
                <w:rFonts w:eastAsia="Times New Roman" w:cs="Arial"/>
              </w:rPr>
            </w:pPr>
            <w:r w:rsidRPr="009F7912">
              <w:rPr>
                <w:rFonts w:eastAsia="Times New Roman" w:cs="Arial"/>
              </w:rPr>
              <w:t>CS</w:t>
            </w:r>
            <w:r w:rsidR="28121B4A" w:rsidRPr="009F7912">
              <w:rPr>
                <w:rFonts w:eastAsia="Times New Roman" w:cs="Arial"/>
              </w:rPr>
              <w:t xml:space="preserve">4 </w:t>
            </w:r>
          </w:p>
          <w:p w14:paraId="5A97B578" w14:textId="1FE1D2A7" w:rsidR="00C93DD5" w:rsidRPr="009F7912" w:rsidRDefault="28121B4A" w:rsidP="6A6011A0">
            <w:pPr>
              <w:ind w:left="113" w:right="113"/>
              <w:jc w:val="center"/>
              <w:textAlignment w:val="baseline"/>
              <w:rPr>
                <w:rFonts w:eastAsia="Times New Roman" w:cs="Arial"/>
                <w:lang w:eastAsia="en-GB"/>
              </w:rPr>
            </w:pPr>
            <w:r w:rsidRPr="009F7912">
              <w:rPr>
                <w:rFonts w:eastAsia="Times New Roman" w:cs="Arial"/>
              </w:rPr>
              <w:t>(</w:t>
            </w:r>
            <w:proofErr w:type="gramStart"/>
            <w:r w:rsidR="000B72A4">
              <w:rPr>
                <w:rFonts w:eastAsia="Times New Roman" w:cs="Arial"/>
              </w:rPr>
              <w:t>r</w:t>
            </w:r>
            <w:r w:rsidRPr="009F7912">
              <w:rPr>
                <w:rFonts w:eastAsia="Times New Roman" w:cs="Arial"/>
              </w:rPr>
              <w:t>eflective</w:t>
            </w:r>
            <w:proofErr w:type="gramEnd"/>
            <w:r w:rsidRPr="009F7912">
              <w:rPr>
                <w:rFonts w:eastAsia="Times New Roman" w:cs="Arial"/>
              </w:rPr>
              <w:t xml:space="preserve"> evaluation)</w:t>
            </w:r>
          </w:p>
        </w:tc>
        <w:tc>
          <w:tcPr>
            <w:tcW w:w="1166" w:type="dxa"/>
            <w:tcBorders>
              <w:top w:val="single" w:sz="6" w:space="0" w:color="auto"/>
              <w:left w:val="nil"/>
              <w:bottom w:val="single" w:sz="6" w:space="0" w:color="auto"/>
              <w:right w:val="single" w:sz="6" w:space="0" w:color="auto"/>
            </w:tcBorders>
            <w:shd w:val="clear" w:color="auto" w:fill="auto"/>
            <w:textDirection w:val="btLr"/>
            <w:vAlign w:val="center"/>
            <w:hideMark/>
          </w:tcPr>
          <w:p w14:paraId="2397ADD1" w14:textId="77777777" w:rsidR="000B72A4" w:rsidRDefault="00441055" w:rsidP="6A6011A0">
            <w:pPr>
              <w:ind w:left="113" w:right="113"/>
              <w:jc w:val="center"/>
              <w:textAlignment w:val="baseline"/>
              <w:rPr>
                <w:rFonts w:eastAsia="Times New Roman" w:cs="Arial"/>
              </w:rPr>
            </w:pPr>
            <w:r w:rsidRPr="009F7912">
              <w:rPr>
                <w:rFonts w:eastAsia="Times New Roman" w:cs="Arial"/>
              </w:rPr>
              <w:t>CS</w:t>
            </w:r>
            <w:r w:rsidR="28121B4A" w:rsidRPr="009F7912">
              <w:rPr>
                <w:rFonts w:eastAsia="Times New Roman" w:cs="Arial"/>
              </w:rPr>
              <w:t xml:space="preserve">5 </w:t>
            </w:r>
          </w:p>
          <w:p w14:paraId="0919ACEA" w14:textId="032789AC" w:rsidR="00C93DD5" w:rsidRPr="009F7912" w:rsidRDefault="28121B4A" w:rsidP="6A6011A0">
            <w:pPr>
              <w:ind w:left="113" w:right="113"/>
              <w:jc w:val="center"/>
              <w:textAlignment w:val="baseline"/>
              <w:rPr>
                <w:rFonts w:eastAsia="Times New Roman" w:cs="Arial"/>
                <w:lang w:eastAsia="en-GB"/>
              </w:rPr>
            </w:pPr>
            <w:r w:rsidRPr="009F7912">
              <w:rPr>
                <w:rFonts w:eastAsia="Times New Roman" w:cs="Arial"/>
              </w:rPr>
              <w:t>(</w:t>
            </w:r>
            <w:r w:rsidR="000B72A4">
              <w:rPr>
                <w:rFonts w:eastAsia="Times New Roman" w:cs="Arial"/>
              </w:rPr>
              <w:t>r</w:t>
            </w:r>
            <w:r w:rsidRPr="009F7912">
              <w:rPr>
                <w:rFonts w:eastAsia="Times New Roman" w:cs="Arial"/>
              </w:rPr>
              <w:t>esearch)</w:t>
            </w:r>
          </w:p>
        </w:tc>
        <w:tc>
          <w:tcPr>
            <w:tcW w:w="1166" w:type="dxa"/>
            <w:tcBorders>
              <w:top w:val="single" w:sz="6" w:space="0" w:color="auto"/>
              <w:left w:val="nil"/>
              <w:bottom w:val="single" w:sz="6" w:space="0" w:color="auto"/>
              <w:right w:val="single" w:sz="6" w:space="0" w:color="auto"/>
            </w:tcBorders>
            <w:shd w:val="clear" w:color="auto" w:fill="auto"/>
            <w:textDirection w:val="btLr"/>
            <w:vAlign w:val="center"/>
            <w:hideMark/>
          </w:tcPr>
          <w:p w14:paraId="390B4B33" w14:textId="430E4274" w:rsidR="00C93DD5" w:rsidRPr="009F7912" w:rsidRDefault="00441055" w:rsidP="6A6011A0">
            <w:pPr>
              <w:ind w:left="113" w:right="113"/>
              <w:jc w:val="center"/>
              <w:textAlignment w:val="baseline"/>
              <w:rPr>
                <w:rFonts w:eastAsia="Times New Roman" w:cs="Arial"/>
                <w:lang w:eastAsia="en-GB"/>
              </w:rPr>
            </w:pPr>
            <w:r w:rsidRPr="009F7912">
              <w:rPr>
                <w:rFonts w:eastAsia="Times New Roman" w:cs="Arial"/>
              </w:rPr>
              <w:t>CS</w:t>
            </w:r>
            <w:r w:rsidR="28121B4A" w:rsidRPr="009F7912">
              <w:rPr>
                <w:rFonts w:eastAsia="Times New Roman" w:cs="Arial"/>
              </w:rPr>
              <w:t>6 (</w:t>
            </w:r>
            <w:r w:rsidR="000B72A4">
              <w:rPr>
                <w:rFonts w:eastAsia="Times New Roman" w:cs="Arial"/>
              </w:rPr>
              <w:t>p</w:t>
            </w:r>
            <w:r w:rsidR="000B72A4" w:rsidRPr="009F7912">
              <w:rPr>
                <w:rFonts w:eastAsia="Times New Roman" w:cs="Arial"/>
              </w:rPr>
              <w:t>resenta</w:t>
            </w:r>
            <w:r w:rsidR="000B72A4">
              <w:rPr>
                <w:rFonts w:eastAsia="Times New Roman" w:cs="Arial"/>
              </w:rPr>
              <w:t>tion</w:t>
            </w:r>
            <w:r w:rsidR="28121B4A" w:rsidRPr="009F7912">
              <w:rPr>
                <w:rFonts w:eastAsia="Times New Roman" w:cs="Arial"/>
              </w:rPr>
              <w:t>)</w:t>
            </w:r>
          </w:p>
        </w:tc>
      </w:tr>
      <w:tr w:rsidR="00C93DD5" w:rsidRPr="00C93DD5" w14:paraId="1406CCF9" w14:textId="77777777" w:rsidTr="6A6011A0">
        <w:trPr>
          <w:trHeight w:val="794"/>
        </w:trPr>
        <w:tc>
          <w:tcPr>
            <w:tcW w:w="1960" w:type="dxa"/>
            <w:tcBorders>
              <w:top w:val="nil"/>
              <w:left w:val="single" w:sz="6" w:space="0" w:color="auto"/>
              <w:bottom w:val="single" w:sz="6" w:space="0" w:color="auto"/>
              <w:right w:val="single" w:sz="6" w:space="0" w:color="auto"/>
            </w:tcBorders>
            <w:shd w:val="clear" w:color="auto" w:fill="auto"/>
            <w:vAlign w:val="center"/>
            <w:hideMark/>
          </w:tcPr>
          <w:p w14:paraId="0B9B2B06" w14:textId="0832E977" w:rsidR="00C93DD5" w:rsidRPr="00C93DD5" w:rsidRDefault="28121B4A" w:rsidP="6A6011A0">
            <w:pPr>
              <w:textAlignment w:val="baseline"/>
              <w:rPr>
                <w:rFonts w:eastAsia="Times New Roman" w:cs="Arial"/>
                <w:lang w:eastAsia="en-GB"/>
              </w:rPr>
            </w:pPr>
            <w:r w:rsidRPr="6A6011A0">
              <w:rPr>
                <w:rFonts w:eastAsia="Times New Roman" w:cs="Arial"/>
              </w:rPr>
              <w:t>Active challenge</w:t>
            </w:r>
          </w:p>
        </w:tc>
        <w:tc>
          <w:tcPr>
            <w:tcW w:w="1165" w:type="dxa"/>
            <w:tcBorders>
              <w:top w:val="nil"/>
              <w:left w:val="nil"/>
              <w:bottom w:val="single" w:sz="6" w:space="0" w:color="auto"/>
              <w:right w:val="single" w:sz="6" w:space="0" w:color="auto"/>
            </w:tcBorders>
            <w:shd w:val="clear" w:color="auto" w:fill="auto"/>
            <w:vAlign w:val="center"/>
            <w:hideMark/>
          </w:tcPr>
          <w:p w14:paraId="5ACE3133" w14:textId="66677444" w:rsidR="00C93DD5" w:rsidRPr="00C93DD5" w:rsidRDefault="006B5140"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33425392" w14:textId="4830F0AD"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128CE8B3" w14:textId="36818BD2" w:rsidR="00C93DD5" w:rsidRPr="00C93DD5" w:rsidRDefault="006B5140"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42C7DAA4" w14:textId="7A48B7F7"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081BA797" w14:textId="23960D6F"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27F8EF73" w14:textId="3CBAAA8C"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r>
      <w:tr w:rsidR="00C93DD5" w:rsidRPr="00C93DD5" w14:paraId="25C46DAB" w14:textId="77777777" w:rsidTr="6A6011A0">
        <w:trPr>
          <w:trHeight w:val="794"/>
        </w:trPr>
        <w:tc>
          <w:tcPr>
            <w:tcW w:w="1960" w:type="dxa"/>
            <w:tcBorders>
              <w:top w:val="nil"/>
              <w:left w:val="single" w:sz="6" w:space="0" w:color="auto"/>
              <w:bottom w:val="single" w:sz="6" w:space="0" w:color="auto"/>
              <w:right w:val="single" w:sz="6" w:space="0" w:color="auto"/>
            </w:tcBorders>
            <w:shd w:val="clear" w:color="auto" w:fill="auto"/>
            <w:vAlign w:val="center"/>
            <w:hideMark/>
          </w:tcPr>
          <w:p w14:paraId="63F216CA" w14:textId="5A776B67" w:rsidR="00C93DD5" w:rsidRPr="00C93DD5" w:rsidRDefault="28121B4A" w:rsidP="6A6011A0">
            <w:pPr>
              <w:textAlignment w:val="baseline"/>
              <w:rPr>
                <w:rFonts w:eastAsia="Times New Roman" w:cs="Arial"/>
                <w:lang w:eastAsia="en-GB"/>
              </w:rPr>
            </w:pPr>
            <w:r w:rsidRPr="6A6011A0">
              <w:rPr>
                <w:rFonts w:eastAsia="Times New Roman" w:cs="Arial"/>
              </w:rPr>
              <w:t>What’s your emergency? (</w:t>
            </w:r>
            <w:proofErr w:type="gramStart"/>
            <w:r w:rsidR="00FF298D">
              <w:rPr>
                <w:rFonts w:eastAsia="Times New Roman" w:cs="Arial"/>
              </w:rPr>
              <w:t>p</w:t>
            </w:r>
            <w:r w:rsidRPr="6A6011A0">
              <w:rPr>
                <w:rFonts w:eastAsia="Times New Roman" w:cs="Arial"/>
              </w:rPr>
              <w:t>art</w:t>
            </w:r>
            <w:proofErr w:type="gramEnd"/>
            <w:r w:rsidRPr="6A6011A0">
              <w:rPr>
                <w:rFonts w:eastAsia="Times New Roman" w:cs="Arial"/>
              </w:rPr>
              <w:t xml:space="preserve"> </w:t>
            </w:r>
            <w:r w:rsidR="00FF298D">
              <w:rPr>
                <w:rFonts w:eastAsia="Times New Roman" w:cs="Arial"/>
              </w:rPr>
              <w:t>one</w:t>
            </w:r>
            <w:r w:rsidRPr="6A6011A0">
              <w:rPr>
                <w:rFonts w:eastAsia="Times New Roman" w:cs="Arial"/>
              </w:rPr>
              <w:t>)</w:t>
            </w:r>
          </w:p>
        </w:tc>
        <w:tc>
          <w:tcPr>
            <w:tcW w:w="1165" w:type="dxa"/>
            <w:tcBorders>
              <w:top w:val="nil"/>
              <w:left w:val="nil"/>
              <w:bottom w:val="single" w:sz="6" w:space="0" w:color="auto"/>
              <w:right w:val="single" w:sz="6" w:space="0" w:color="auto"/>
            </w:tcBorders>
            <w:shd w:val="clear" w:color="auto" w:fill="auto"/>
            <w:vAlign w:val="center"/>
            <w:hideMark/>
          </w:tcPr>
          <w:p w14:paraId="59613546" w14:textId="5042FF77"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01459BDF" w14:textId="40C9DA2A"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66795A87" w14:textId="54E27561"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tcPr>
          <w:p w14:paraId="5892E6CD" w14:textId="2F843ED2"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tcPr>
          <w:p w14:paraId="16AD3226" w14:textId="542BCDD5"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tcPr>
          <w:p w14:paraId="0D698FF5" w14:textId="7B570370" w:rsidR="00C93DD5" w:rsidRPr="00C93DD5" w:rsidRDefault="00C93DD5" w:rsidP="6A6011A0">
            <w:pPr>
              <w:jc w:val="center"/>
              <w:textAlignment w:val="baseline"/>
              <w:rPr>
                <w:rFonts w:eastAsia="Times New Roman" w:cs="Arial"/>
                <w:lang w:eastAsia="en-GB"/>
              </w:rPr>
            </w:pPr>
          </w:p>
        </w:tc>
      </w:tr>
      <w:tr w:rsidR="00C93DD5" w:rsidRPr="00C93DD5" w14:paraId="18F47E05" w14:textId="77777777" w:rsidTr="6A6011A0">
        <w:trPr>
          <w:trHeight w:val="794"/>
        </w:trPr>
        <w:tc>
          <w:tcPr>
            <w:tcW w:w="1960" w:type="dxa"/>
            <w:tcBorders>
              <w:top w:val="nil"/>
              <w:left w:val="single" w:sz="6" w:space="0" w:color="auto"/>
              <w:bottom w:val="single" w:sz="6" w:space="0" w:color="auto"/>
              <w:right w:val="single" w:sz="6" w:space="0" w:color="auto"/>
            </w:tcBorders>
            <w:shd w:val="clear" w:color="auto" w:fill="auto"/>
            <w:vAlign w:val="center"/>
            <w:hideMark/>
          </w:tcPr>
          <w:p w14:paraId="7BAFED6B" w14:textId="5AEE974D" w:rsidR="00C93DD5" w:rsidRPr="00C93DD5" w:rsidRDefault="28121B4A" w:rsidP="6A6011A0">
            <w:pPr>
              <w:textAlignment w:val="baseline"/>
              <w:rPr>
                <w:rFonts w:eastAsia="Times New Roman" w:cs="Arial"/>
                <w:lang w:eastAsia="en-GB"/>
              </w:rPr>
            </w:pPr>
            <w:r w:rsidRPr="6A6011A0">
              <w:rPr>
                <w:rFonts w:eastAsia="Times New Roman" w:cs="Arial"/>
              </w:rPr>
              <w:t xml:space="preserve">10 </w:t>
            </w:r>
            <w:r w:rsidR="00FF298D">
              <w:rPr>
                <w:rFonts w:eastAsia="Times New Roman" w:cs="Arial"/>
              </w:rPr>
              <w:t xml:space="preserve">more </w:t>
            </w:r>
            <w:r w:rsidRPr="6A6011A0">
              <w:rPr>
                <w:rFonts w:eastAsia="Times New Roman" w:cs="Arial"/>
              </w:rPr>
              <w:t>minutes (</w:t>
            </w:r>
            <w:r w:rsidR="00FF298D">
              <w:rPr>
                <w:rFonts w:eastAsia="Times New Roman" w:cs="Arial"/>
              </w:rPr>
              <w:t>p</w:t>
            </w:r>
            <w:r w:rsidRPr="6A6011A0">
              <w:rPr>
                <w:rFonts w:eastAsia="Times New Roman" w:cs="Arial"/>
              </w:rPr>
              <w:t xml:space="preserve">art </w:t>
            </w:r>
            <w:r w:rsidR="00FF298D">
              <w:rPr>
                <w:rFonts w:eastAsia="Times New Roman" w:cs="Arial"/>
              </w:rPr>
              <w:t>two</w:t>
            </w:r>
            <w:r w:rsidRPr="6A6011A0">
              <w:rPr>
                <w:rFonts w:eastAsia="Times New Roman" w:cs="Arial"/>
              </w:rPr>
              <w:t>)</w:t>
            </w:r>
          </w:p>
        </w:tc>
        <w:tc>
          <w:tcPr>
            <w:tcW w:w="1165" w:type="dxa"/>
            <w:tcBorders>
              <w:top w:val="nil"/>
              <w:left w:val="nil"/>
              <w:bottom w:val="single" w:sz="6" w:space="0" w:color="auto"/>
              <w:right w:val="single" w:sz="6" w:space="0" w:color="auto"/>
            </w:tcBorders>
            <w:shd w:val="clear" w:color="auto" w:fill="auto"/>
            <w:vAlign w:val="center"/>
          </w:tcPr>
          <w:p w14:paraId="273419D5" w14:textId="16E8B465"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tcPr>
          <w:p w14:paraId="14CFD2E1" w14:textId="3C940DF8"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tcPr>
          <w:p w14:paraId="03D9B4B2" w14:textId="7F6ABAFA"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hideMark/>
          </w:tcPr>
          <w:p w14:paraId="51F5B18F" w14:textId="2836AA2B"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tcPr>
          <w:p w14:paraId="59A98AD2" w14:textId="2C032FFE"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tcPr>
          <w:p w14:paraId="583F8C41" w14:textId="785D3D3C" w:rsidR="00C93DD5" w:rsidRPr="00C93DD5" w:rsidRDefault="00C93DD5" w:rsidP="6A6011A0">
            <w:pPr>
              <w:jc w:val="center"/>
              <w:textAlignment w:val="baseline"/>
              <w:rPr>
                <w:rFonts w:eastAsia="Times New Roman" w:cs="Arial"/>
                <w:lang w:eastAsia="en-GB"/>
              </w:rPr>
            </w:pPr>
          </w:p>
        </w:tc>
      </w:tr>
      <w:tr w:rsidR="00C93DD5" w:rsidRPr="00C93DD5" w14:paraId="0C7C57C3" w14:textId="77777777" w:rsidTr="6A6011A0">
        <w:trPr>
          <w:trHeight w:val="794"/>
        </w:trPr>
        <w:tc>
          <w:tcPr>
            <w:tcW w:w="1960" w:type="dxa"/>
            <w:tcBorders>
              <w:top w:val="nil"/>
              <w:left w:val="single" w:sz="6" w:space="0" w:color="auto"/>
              <w:bottom w:val="single" w:sz="6" w:space="0" w:color="auto"/>
              <w:right w:val="single" w:sz="6" w:space="0" w:color="auto"/>
            </w:tcBorders>
            <w:shd w:val="clear" w:color="auto" w:fill="auto"/>
            <w:vAlign w:val="center"/>
            <w:hideMark/>
          </w:tcPr>
          <w:p w14:paraId="76934893" w14:textId="0DEB2D73" w:rsidR="00C93DD5" w:rsidRPr="00C93DD5" w:rsidRDefault="28121B4A" w:rsidP="6A6011A0">
            <w:pPr>
              <w:textAlignment w:val="baseline"/>
              <w:rPr>
                <w:rFonts w:eastAsia="Times New Roman" w:cs="Arial"/>
                <w:lang w:eastAsia="en-GB"/>
              </w:rPr>
            </w:pPr>
            <w:r w:rsidRPr="6A6011A0">
              <w:rPr>
                <w:rFonts w:eastAsia="Times New Roman" w:cs="Arial"/>
              </w:rPr>
              <w:t>Use equipment</w:t>
            </w:r>
          </w:p>
        </w:tc>
        <w:tc>
          <w:tcPr>
            <w:tcW w:w="1165" w:type="dxa"/>
            <w:tcBorders>
              <w:top w:val="nil"/>
              <w:left w:val="nil"/>
              <w:bottom w:val="single" w:sz="6" w:space="0" w:color="auto"/>
              <w:right w:val="single" w:sz="6" w:space="0" w:color="auto"/>
            </w:tcBorders>
            <w:shd w:val="clear" w:color="auto" w:fill="auto"/>
            <w:vAlign w:val="center"/>
            <w:hideMark/>
          </w:tcPr>
          <w:p w14:paraId="0B54298A" w14:textId="114329F7"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tcPr>
          <w:p w14:paraId="36CA499B" w14:textId="657B5B26"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tcPr>
          <w:p w14:paraId="09769B2D" w14:textId="52496A2E"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hideMark/>
          </w:tcPr>
          <w:p w14:paraId="262BB4FD" w14:textId="1AEEE528"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tcPr>
          <w:p w14:paraId="75CB04C1" w14:textId="581A2BC4"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tcPr>
          <w:p w14:paraId="08825ED2" w14:textId="4864A4FC" w:rsidR="00C93DD5" w:rsidRPr="00C93DD5" w:rsidRDefault="00C93DD5" w:rsidP="6A6011A0">
            <w:pPr>
              <w:jc w:val="center"/>
              <w:textAlignment w:val="baseline"/>
              <w:rPr>
                <w:rFonts w:eastAsia="Times New Roman" w:cs="Arial"/>
                <w:lang w:eastAsia="en-GB"/>
              </w:rPr>
            </w:pPr>
          </w:p>
        </w:tc>
      </w:tr>
      <w:tr w:rsidR="00C93DD5" w:rsidRPr="00C93DD5" w14:paraId="73636083" w14:textId="77777777" w:rsidTr="6A6011A0">
        <w:trPr>
          <w:trHeight w:val="794"/>
        </w:trPr>
        <w:tc>
          <w:tcPr>
            <w:tcW w:w="1960" w:type="dxa"/>
            <w:tcBorders>
              <w:top w:val="nil"/>
              <w:left w:val="single" w:sz="6" w:space="0" w:color="auto"/>
              <w:bottom w:val="single" w:sz="6" w:space="0" w:color="auto"/>
              <w:right w:val="single" w:sz="6" w:space="0" w:color="auto"/>
            </w:tcBorders>
            <w:shd w:val="clear" w:color="auto" w:fill="auto"/>
            <w:vAlign w:val="center"/>
            <w:hideMark/>
          </w:tcPr>
          <w:p w14:paraId="193F9388" w14:textId="123B3E5E" w:rsidR="00C93DD5" w:rsidRPr="00C93DD5" w:rsidRDefault="28121B4A" w:rsidP="6A6011A0">
            <w:pPr>
              <w:textAlignment w:val="baseline"/>
              <w:rPr>
                <w:rFonts w:eastAsia="Times New Roman" w:cs="Arial"/>
                <w:lang w:eastAsia="en-GB"/>
              </w:rPr>
            </w:pPr>
            <w:r w:rsidRPr="6A6011A0">
              <w:rPr>
                <w:rFonts w:eastAsia="Times New Roman" w:cs="Arial"/>
              </w:rPr>
              <w:t>Dangerous image</w:t>
            </w:r>
          </w:p>
        </w:tc>
        <w:tc>
          <w:tcPr>
            <w:tcW w:w="1165" w:type="dxa"/>
            <w:tcBorders>
              <w:top w:val="nil"/>
              <w:left w:val="nil"/>
              <w:bottom w:val="single" w:sz="6" w:space="0" w:color="auto"/>
              <w:right w:val="single" w:sz="6" w:space="0" w:color="auto"/>
            </w:tcBorders>
            <w:shd w:val="clear" w:color="auto" w:fill="auto"/>
            <w:vAlign w:val="center"/>
            <w:hideMark/>
          </w:tcPr>
          <w:p w14:paraId="370B8B05" w14:textId="04C19B76"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hideMark/>
          </w:tcPr>
          <w:p w14:paraId="50E104A6" w14:textId="1892E222"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tcPr>
          <w:p w14:paraId="637C393B" w14:textId="4C5C1C97"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tcPr>
          <w:p w14:paraId="2FAC7FF9" w14:textId="66830B79"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tcPr>
          <w:p w14:paraId="07B650BF" w14:textId="521764CE"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tcPr>
          <w:p w14:paraId="78446854" w14:textId="7F0DDE55" w:rsidR="00C93DD5" w:rsidRPr="00C93DD5" w:rsidRDefault="00C93DD5" w:rsidP="6A6011A0">
            <w:pPr>
              <w:jc w:val="center"/>
              <w:textAlignment w:val="baseline"/>
              <w:rPr>
                <w:rFonts w:eastAsia="Times New Roman" w:cs="Arial"/>
                <w:lang w:eastAsia="en-GB"/>
              </w:rPr>
            </w:pPr>
          </w:p>
        </w:tc>
      </w:tr>
      <w:tr w:rsidR="00C93DD5" w:rsidRPr="00C93DD5" w14:paraId="1C468E5F" w14:textId="77777777" w:rsidTr="6A6011A0">
        <w:trPr>
          <w:trHeight w:val="794"/>
        </w:trPr>
        <w:tc>
          <w:tcPr>
            <w:tcW w:w="1960" w:type="dxa"/>
            <w:tcBorders>
              <w:top w:val="nil"/>
              <w:left w:val="single" w:sz="6" w:space="0" w:color="auto"/>
              <w:bottom w:val="single" w:sz="6" w:space="0" w:color="auto"/>
              <w:right w:val="single" w:sz="6" w:space="0" w:color="auto"/>
            </w:tcBorders>
            <w:shd w:val="clear" w:color="auto" w:fill="auto"/>
            <w:vAlign w:val="center"/>
            <w:hideMark/>
          </w:tcPr>
          <w:p w14:paraId="467A877D" w14:textId="05D4485C" w:rsidR="00C93DD5" w:rsidRPr="00C93DD5" w:rsidRDefault="28121B4A" w:rsidP="6A6011A0">
            <w:pPr>
              <w:textAlignment w:val="baseline"/>
              <w:rPr>
                <w:rFonts w:eastAsia="Times New Roman" w:cs="Arial"/>
                <w:lang w:eastAsia="en-GB"/>
              </w:rPr>
            </w:pPr>
            <w:r w:rsidRPr="6A6011A0">
              <w:rPr>
                <w:rFonts w:eastAsia="Times New Roman" w:cs="Arial"/>
              </w:rPr>
              <w:t>Make your own nurse</w:t>
            </w:r>
          </w:p>
        </w:tc>
        <w:tc>
          <w:tcPr>
            <w:tcW w:w="1165" w:type="dxa"/>
            <w:tcBorders>
              <w:top w:val="nil"/>
              <w:left w:val="nil"/>
              <w:bottom w:val="single" w:sz="6" w:space="0" w:color="auto"/>
              <w:right w:val="single" w:sz="6" w:space="0" w:color="auto"/>
            </w:tcBorders>
            <w:shd w:val="clear" w:color="auto" w:fill="auto"/>
            <w:vAlign w:val="center"/>
            <w:hideMark/>
          </w:tcPr>
          <w:p w14:paraId="65AC90AA" w14:textId="6ED8E8D9"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tcPr>
          <w:p w14:paraId="2836A3D3" w14:textId="062F8EAA"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tcPr>
          <w:p w14:paraId="533795DD" w14:textId="457DCD08"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hideMark/>
          </w:tcPr>
          <w:p w14:paraId="167D32AD" w14:textId="7FA986EA"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5C0DE632" w14:textId="6980D2AB"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hideMark/>
          </w:tcPr>
          <w:p w14:paraId="1C44F3B8" w14:textId="78FD1042"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r>
      <w:tr w:rsidR="00C93DD5" w:rsidRPr="00C93DD5" w14:paraId="4EF4CC7D" w14:textId="77777777" w:rsidTr="6A6011A0">
        <w:trPr>
          <w:trHeight w:val="794"/>
        </w:trPr>
        <w:tc>
          <w:tcPr>
            <w:tcW w:w="1960" w:type="dxa"/>
            <w:tcBorders>
              <w:top w:val="nil"/>
              <w:left w:val="single" w:sz="6" w:space="0" w:color="auto"/>
              <w:bottom w:val="single" w:sz="6" w:space="0" w:color="auto"/>
              <w:right w:val="single" w:sz="6" w:space="0" w:color="auto"/>
            </w:tcBorders>
            <w:shd w:val="clear" w:color="auto" w:fill="auto"/>
            <w:vAlign w:val="center"/>
            <w:hideMark/>
          </w:tcPr>
          <w:p w14:paraId="59D092A6" w14:textId="7D63D234" w:rsidR="00C93DD5" w:rsidRPr="00C93DD5" w:rsidRDefault="28121B4A" w:rsidP="6A6011A0">
            <w:pPr>
              <w:textAlignment w:val="baseline"/>
              <w:rPr>
                <w:rFonts w:eastAsia="Times New Roman" w:cs="Arial"/>
                <w:lang w:eastAsia="en-GB"/>
              </w:rPr>
            </w:pPr>
            <w:r w:rsidRPr="6A6011A0">
              <w:rPr>
                <w:rFonts w:eastAsia="Times New Roman" w:cs="Arial"/>
              </w:rPr>
              <w:t>What are these symptoms?</w:t>
            </w:r>
          </w:p>
        </w:tc>
        <w:tc>
          <w:tcPr>
            <w:tcW w:w="1165" w:type="dxa"/>
            <w:tcBorders>
              <w:top w:val="nil"/>
              <w:left w:val="nil"/>
              <w:bottom w:val="single" w:sz="6" w:space="0" w:color="auto"/>
              <w:right w:val="single" w:sz="6" w:space="0" w:color="auto"/>
            </w:tcBorders>
            <w:shd w:val="clear" w:color="auto" w:fill="auto"/>
            <w:vAlign w:val="center"/>
          </w:tcPr>
          <w:p w14:paraId="3196D6BA" w14:textId="5E5CDB7C"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tcPr>
          <w:p w14:paraId="02B8710B" w14:textId="60E578EC"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tcPr>
          <w:p w14:paraId="78D573CE" w14:textId="4A029A47"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tcPr>
          <w:p w14:paraId="2FC8AA9D" w14:textId="0BEE24B3"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hideMark/>
          </w:tcPr>
          <w:p w14:paraId="40460E7E" w14:textId="2FFB9CFF" w:rsidR="00C93DD5" w:rsidRPr="00C93DD5" w:rsidRDefault="006B5140"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5AA6E039" w14:textId="23C9BF6F"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r>
      <w:tr w:rsidR="00C93DD5" w:rsidRPr="00C93DD5" w14:paraId="705C176D" w14:textId="77777777" w:rsidTr="6A6011A0">
        <w:trPr>
          <w:trHeight w:val="794"/>
        </w:trPr>
        <w:tc>
          <w:tcPr>
            <w:tcW w:w="1960" w:type="dxa"/>
            <w:tcBorders>
              <w:top w:val="nil"/>
              <w:left w:val="single" w:sz="6" w:space="0" w:color="auto"/>
              <w:bottom w:val="single" w:sz="6" w:space="0" w:color="auto"/>
              <w:right w:val="single" w:sz="6" w:space="0" w:color="auto"/>
            </w:tcBorders>
            <w:shd w:val="clear" w:color="auto" w:fill="auto"/>
            <w:vAlign w:val="center"/>
            <w:hideMark/>
          </w:tcPr>
          <w:p w14:paraId="2055B2D3" w14:textId="075A5C9F" w:rsidR="00C93DD5" w:rsidRPr="00C93DD5" w:rsidRDefault="28121B4A" w:rsidP="6A6011A0">
            <w:pPr>
              <w:textAlignment w:val="baseline"/>
              <w:rPr>
                <w:rFonts w:eastAsia="Times New Roman" w:cs="Arial"/>
                <w:lang w:eastAsia="en-GB"/>
              </w:rPr>
            </w:pPr>
            <w:r w:rsidRPr="6A6011A0">
              <w:rPr>
                <w:rFonts w:eastAsia="Times New Roman" w:cs="Arial"/>
              </w:rPr>
              <w:t>Dealing with trauma</w:t>
            </w:r>
          </w:p>
        </w:tc>
        <w:tc>
          <w:tcPr>
            <w:tcW w:w="1165" w:type="dxa"/>
            <w:tcBorders>
              <w:top w:val="nil"/>
              <w:left w:val="nil"/>
              <w:bottom w:val="single" w:sz="6" w:space="0" w:color="auto"/>
              <w:right w:val="single" w:sz="6" w:space="0" w:color="auto"/>
            </w:tcBorders>
            <w:shd w:val="clear" w:color="auto" w:fill="auto"/>
            <w:vAlign w:val="center"/>
            <w:hideMark/>
          </w:tcPr>
          <w:p w14:paraId="12BA1336" w14:textId="6A202E0C"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hideMark/>
          </w:tcPr>
          <w:p w14:paraId="077FA7D5" w14:textId="5F539A2E"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4756461C" w14:textId="5B2D954A"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hideMark/>
          </w:tcPr>
          <w:p w14:paraId="53CC6EB2" w14:textId="1387C8C3"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hideMark/>
          </w:tcPr>
          <w:p w14:paraId="23291ABE" w14:textId="5B69CE42"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tcPr>
          <w:p w14:paraId="7AF3A70A" w14:textId="36B6F1B6" w:rsidR="00C93DD5" w:rsidRPr="00C93DD5" w:rsidRDefault="00C93DD5" w:rsidP="6A6011A0">
            <w:pPr>
              <w:jc w:val="center"/>
              <w:textAlignment w:val="baseline"/>
              <w:rPr>
                <w:rFonts w:eastAsia="Times New Roman" w:cs="Arial"/>
                <w:lang w:eastAsia="en-GB"/>
              </w:rPr>
            </w:pPr>
          </w:p>
        </w:tc>
      </w:tr>
      <w:tr w:rsidR="00C93DD5" w:rsidRPr="00C93DD5" w14:paraId="01CC6EB3" w14:textId="77777777" w:rsidTr="6A6011A0">
        <w:trPr>
          <w:trHeight w:val="794"/>
        </w:trPr>
        <w:tc>
          <w:tcPr>
            <w:tcW w:w="1960" w:type="dxa"/>
            <w:tcBorders>
              <w:top w:val="nil"/>
              <w:left w:val="single" w:sz="6" w:space="0" w:color="auto"/>
              <w:bottom w:val="single" w:sz="6" w:space="0" w:color="auto"/>
              <w:right w:val="single" w:sz="6" w:space="0" w:color="auto"/>
            </w:tcBorders>
            <w:shd w:val="clear" w:color="auto" w:fill="auto"/>
            <w:vAlign w:val="center"/>
            <w:hideMark/>
          </w:tcPr>
          <w:p w14:paraId="17FBA6EA" w14:textId="6FBAA018" w:rsidR="00C93DD5" w:rsidRPr="00C93DD5" w:rsidRDefault="28121B4A" w:rsidP="6A6011A0">
            <w:pPr>
              <w:textAlignment w:val="baseline"/>
              <w:rPr>
                <w:rFonts w:eastAsia="Times New Roman" w:cs="Arial"/>
                <w:lang w:eastAsia="en-GB"/>
              </w:rPr>
            </w:pPr>
            <w:r w:rsidRPr="6A6011A0">
              <w:rPr>
                <w:rFonts w:eastAsia="Times New Roman" w:cs="Arial"/>
              </w:rPr>
              <w:t>Treasure hunt</w:t>
            </w:r>
          </w:p>
        </w:tc>
        <w:tc>
          <w:tcPr>
            <w:tcW w:w="1165" w:type="dxa"/>
            <w:tcBorders>
              <w:top w:val="nil"/>
              <w:left w:val="nil"/>
              <w:bottom w:val="single" w:sz="6" w:space="0" w:color="auto"/>
              <w:right w:val="single" w:sz="6" w:space="0" w:color="auto"/>
            </w:tcBorders>
            <w:shd w:val="clear" w:color="auto" w:fill="auto"/>
            <w:vAlign w:val="center"/>
            <w:hideMark/>
          </w:tcPr>
          <w:p w14:paraId="2C3F0B4B" w14:textId="6F937BF7"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hideMark/>
          </w:tcPr>
          <w:p w14:paraId="09A0FD23" w14:textId="0807AB5E"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hideMark/>
          </w:tcPr>
          <w:p w14:paraId="001BE6BC" w14:textId="692F58E1"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496F648E" w14:textId="5D6F57CA"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hideMark/>
          </w:tcPr>
          <w:p w14:paraId="51718682" w14:textId="18475277"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tcPr>
          <w:p w14:paraId="0B42192C" w14:textId="2363AE62" w:rsidR="00C93DD5" w:rsidRPr="00C93DD5" w:rsidRDefault="00C93DD5" w:rsidP="6A6011A0">
            <w:pPr>
              <w:jc w:val="center"/>
              <w:textAlignment w:val="baseline"/>
              <w:rPr>
                <w:rFonts w:eastAsia="Times New Roman" w:cs="Arial"/>
                <w:lang w:eastAsia="en-GB"/>
              </w:rPr>
            </w:pPr>
          </w:p>
        </w:tc>
      </w:tr>
      <w:tr w:rsidR="00C93DD5" w:rsidRPr="00C93DD5" w14:paraId="3B91C880" w14:textId="77777777" w:rsidTr="6A6011A0">
        <w:trPr>
          <w:trHeight w:val="794"/>
        </w:trPr>
        <w:tc>
          <w:tcPr>
            <w:tcW w:w="1960" w:type="dxa"/>
            <w:tcBorders>
              <w:top w:val="nil"/>
              <w:left w:val="single" w:sz="6" w:space="0" w:color="auto"/>
              <w:bottom w:val="single" w:sz="6" w:space="0" w:color="auto"/>
              <w:right w:val="single" w:sz="6" w:space="0" w:color="auto"/>
            </w:tcBorders>
            <w:shd w:val="clear" w:color="auto" w:fill="auto"/>
            <w:vAlign w:val="center"/>
            <w:hideMark/>
          </w:tcPr>
          <w:p w14:paraId="1ABF87F8" w14:textId="4A0A2F60" w:rsidR="00C93DD5" w:rsidRPr="00C93DD5" w:rsidRDefault="00FF298D" w:rsidP="6A6011A0">
            <w:pPr>
              <w:textAlignment w:val="baseline"/>
              <w:rPr>
                <w:rFonts w:eastAsia="Times New Roman" w:cs="Arial"/>
                <w:lang w:eastAsia="en-GB"/>
              </w:rPr>
            </w:pPr>
            <w:r>
              <w:rPr>
                <w:rFonts w:eastAsia="Times New Roman" w:cs="Arial"/>
              </w:rPr>
              <w:t>Six</w:t>
            </w:r>
            <w:r w:rsidR="28121B4A" w:rsidRPr="6A6011A0">
              <w:rPr>
                <w:rFonts w:eastAsia="Times New Roman" w:cs="Arial"/>
              </w:rPr>
              <w:t xml:space="preserve"> Cs written task</w:t>
            </w:r>
          </w:p>
        </w:tc>
        <w:tc>
          <w:tcPr>
            <w:tcW w:w="1165" w:type="dxa"/>
            <w:tcBorders>
              <w:top w:val="nil"/>
              <w:left w:val="nil"/>
              <w:bottom w:val="single" w:sz="6" w:space="0" w:color="auto"/>
              <w:right w:val="single" w:sz="6" w:space="0" w:color="auto"/>
            </w:tcBorders>
            <w:shd w:val="clear" w:color="auto" w:fill="auto"/>
            <w:vAlign w:val="center"/>
            <w:hideMark/>
          </w:tcPr>
          <w:p w14:paraId="40CFFEC0" w14:textId="634C17AC"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066CEB70" w14:textId="059F6E06"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1B90D971" w14:textId="7C89764F"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hideMark/>
          </w:tcPr>
          <w:p w14:paraId="1EF28EE8" w14:textId="29347B6A"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hideMark/>
          </w:tcPr>
          <w:p w14:paraId="5A611F5D" w14:textId="22A9034B"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tcPr>
          <w:p w14:paraId="5AFD1EC1" w14:textId="4225A238" w:rsidR="00C93DD5" w:rsidRPr="00C93DD5" w:rsidRDefault="00C93DD5" w:rsidP="6A6011A0">
            <w:pPr>
              <w:jc w:val="center"/>
              <w:textAlignment w:val="baseline"/>
              <w:rPr>
                <w:rFonts w:eastAsia="Times New Roman" w:cs="Arial"/>
                <w:lang w:eastAsia="en-GB"/>
              </w:rPr>
            </w:pPr>
          </w:p>
        </w:tc>
      </w:tr>
      <w:tr w:rsidR="00C93DD5" w:rsidRPr="00C93DD5" w14:paraId="63D3C9D9" w14:textId="77777777" w:rsidTr="6A6011A0">
        <w:trPr>
          <w:trHeight w:val="794"/>
        </w:trPr>
        <w:tc>
          <w:tcPr>
            <w:tcW w:w="1960" w:type="dxa"/>
            <w:tcBorders>
              <w:top w:val="nil"/>
              <w:left w:val="single" w:sz="6" w:space="0" w:color="auto"/>
              <w:bottom w:val="single" w:sz="6" w:space="0" w:color="auto"/>
              <w:right w:val="single" w:sz="6" w:space="0" w:color="auto"/>
            </w:tcBorders>
            <w:shd w:val="clear" w:color="auto" w:fill="auto"/>
            <w:vAlign w:val="center"/>
            <w:hideMark/>
          </w:tcPr>
          <w:p w14:paraId="62C5B00A" w14:textId="5B1DA17A" w:rsidR="00C93DD5" w:rsidRPr="00C93DD5" w:rsidRDefault="28121B4A" w:rsidP="6A6011A0">
            <w:pPr>
              <w:textAlignment w:val="baseline"/>
              <w:rPr>
                <w:rFonts w:eastAsia="Times New Roman" w:cs="Arial"/>
                <w:lang w:eastAsia="en-GB"/>
              </w:rPr>
            </w:pPr>
            <w:r w:rsidRPr="6A6011A0">
              <w:rPr>
                <w:rFonts w:eastAsia="Times New Roman" w:cs="Arial"/>
              </w:rPr>
              <w:t>One</w:t>
            </w:r>
            <w:r w:rsidR="00FF298D">
              <w:rPr>
                <w:rFonts w:eastAsia="Times New Roman" w:cs="Arial"/>
              </w:rPr>
              <w:t>-</w:t>
            </w:r>
            <w:r w:rsidRPr="6A6011A0">
              <w:rPr>
                <w:rFonts w:eastAsia="Times New Roman" w:cs="Arial"/>
              </w:rPr>
              <w:t>to</w:t>
            </w:r>
            <w:r w:rsidR="00FF298D">
              <w:rPr>
                <w:rFonts w:eastAsia="Times New Roman" w:cs="Arial"/>
              </w:rPr>
              <w:t>-</w:t>
            </w:r>
            <w:r w:rsidRPr="6A6011A0">
              <w:rPr>
                <w:rFonts w:eastAsia="Times New Roman" w:cs="Arial"/>
              </w:rPr>
              <w:t>one interview</w:t>
            </w:r>
            <w:r w:rsidR="004A57E1">
              <w:rPr>
                <w:rFonts w:eastAsia="Times New Roman" w:cs="Arial"/>
              </w:rPr>
              <w:t xml:space="preserve"> </w:t>
            </w:r>
            <w:r w:rsidR="004A57E1">
              <w:rPr>
                <w:rFonts w:eastAsia="Times New Roman"/>
              </w:rPr>
              <w:t>questions</w:t>
            </w:r>
          </w:p>
        </w:tc>
        <w:tc>
          <w:tcPr>
            <w:tcW w:w="1165" w:type="dxa"/>
            <w:tcBorders>
              <w:top w:val="nil"/>
              <w:left w:val="nil"/>
              <w:bottom w:val="single" w:sz="6" w:space="0" w:color="auto"/>
              <w:right w:val="single" w:sz="6" w:space="0" w:color="auto"/>
            </w:tcBorders>
            <w:shd w:val="clear" w:color="auto" w:fill="auto"/>
            <w:vAlign w:val="center"/>
            <w:hideMark/>
          </w:tcPr>
          <w:p w14:paraId="54FF4BCB" w14:textId="3ED4AE4E"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610B949E" w14:textId="4398C843"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1451647E" w14:textId="6C38FF07"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1188E941" w14:textId="530F0422"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c>
          <w:tcPr>
            <w:tcW w:w="1166" w:type="dxa"/>
            <w:tcBorders>
              <w:top w:val="nil"/>
              <w:left w:val="nil"/>
              <w:bottom w:val="single" w:sz="6" w:space="0" w:color="auto"/>
              <w:right w:val="single" w:sz="6" w:space="0" w:color="auto"/>
            </w:tcBorders>
            <w:shd w:val="clear" w:color="auto" w:fill="auto"/>
            <w:vAlign w:val="center"/>
            <w:hideMark/>
          </w:tcPr>
          <w:p w14:paraId="4C690DEC" w14:textId="3AF96571" w:rsidR="00C93DD5" w:rsidRPr="00C93DD5" w:rsidRDefault="00C93DD5" w:rsidP="6A6011A0">
            <w:pPr>
              <w:jc w:val="center"/>
              <w:textAlignment w:val="baseline"/>
              <w:rPr>
                <w:rFonts w:eastAsia="Times New Roman" w:cs="Arial"/>
                <w:lang w:eastAsia="en-GB"/>
              </w:rPr>
            </w:pPr>
          </w:p>
        </w:tc>
        <w:tc>
          <w:tcPr>
            <w:tcW w:w="1166" w:type="dxa"/>
            <w:tcBorders>
              <w:top w:val="nil"/>
              <w:left w:val="nil"/>
              <w:bottom w:val="single" w:sz="6" w:space="0" w:color="auto"/>
              <w:right w:val="single" w:sz="6" w:space="0" w:color="auto"/>
            </w:tcBorders>
            <w:shd w:val="clear" w:color="auto" w:fill="auto"/>
            <w:vAlign w:val="center"/>
            <w:hideMark/>
          </w:tcPr>
          <w:p w14:paraId="7547F01F" w14:textId="643D4C38" w:rsidR="00C93DD5" w:rsidRPr="00C93DD5" w:rsidRDefault="28121B4A" w:rsidP="6A6011A0">
            <w:pPr>
              <w:jc w:val="center"/>
              <w:textAlignment w:val="baseline"/>
              <w:rPr>
                <w:rFonts w:eastAsia="Times New Roman" w:cs="Arial"/>
                <w:lang w:eastAsia="en-GB"/>
              </w:rPr>
            </w:pPr>
            <w:r w:rsidRPr="6A6011A0">
              <w:rPr>
                <w:rFonts w:eastAsia="Times New Roman" w:cs="Arial"/>
              </w:rPr>
              <w:t>x</w:t>
            </w:r>
          </w:p>
        </w:tc>
      </w:tr>
    </w:tbl>
    <w:p w14:paraId="2C151D71" w14:textId="77777777" w:rsidR="00C93DD5" w:rsidRDefault="00C93DD5" w:rsidP="6A6011A0">
      <w:pPr>
        <w:rPr>
          <w:rFonts w:cs="Arial"/>
        </w:rPr>
      </w:pPr>
    </w:p>
    <w:p w14:paraId="17759AAF" w14:textId="15BBF30F" w:rsidR="0048748B" w:rsidRDefault="0048748B" w:rsidP="6A6011A0">
      <w:pPr>
        <w:rPr>
          <w:rFonts w:cs="Arial"/>
        </w:rPr>
      </w:pPr>
      <w:r w:rsidRPr="6A6011A0">
        <w:rPr>
          <w:rFonts w:cs="Arial"/>
        </w:rPr>
        <w:br w:type="page"/>
      </w:r>
    </w:p>
    <w:p w14:paraId="652EF667" w14:textId="5C66CCE7" w:rsidR="0048748B" w:rsidRDefault="0048748B" w:rsidP="0048748B">
      <w:pPr>
        <w:pStyle w:val="Heading2"/>
      </w:pPr>
      <w:r>
        <w:lastRenderedPageBreak/>
        <w:t>Activities</w:t>
      </w:r>
    </w:p>
    <w:p w14:paraId="67A14CEE" w14:textId="77777777" w:rsidR="00C4445E" w:rsidRPr="00C4445E" w:rsidRDefault="00C4445E" w:rsidP="00C4445E"/>
    <w:p w14:paraId="036FDFB5" w14:textId="1AC8A90D" w:rsidR="0048748B" w:rsidRPr="0048748B" w:rsidRDefault="0048748B" w:rsidP="0048748B">
      <w:pPr>
        <w:pStyle w:val="Heading3"/>
      </w:pPr>
      <w:r>
        <w:t>1)</w:t>
      </w:r>
      <w:r w:rsidR="000B72A4">
        <w:t xml:space="preserve"> </w:t>
      </w:r>
      <w:r>
        <w:t xml:space="preserve">Active </w:t>
      </w:r>
      <w:r w:rsidR="000B72A4">
        <w:t>c</w:t>
      </w:r>
      <w:r>
        <w:t>hallenge</w:t>
      </w:r>
    </w:p>
    <w:p w14:paraId="75E5D015" w14:textId="77777777" w:rsidR="0048748B" w:rsidRPr="0048748B" w:rsidRDefault="0048748B" w:rsidP="6A6011A0">
      <w:pPr>
        <w:pStyle w:val="paragraph"/>
        <w:spacing w:beforeAutospacing="0" w:afterAutospacing="0"/>
        <w:textAlignment w:val="baseline"/>
        <w:rPr>
          <w:rFonts w:ascii="Arial" w:hAnsi="Arial" w:cs="Arial"/>
        </w:rPr>
      </w:pPr>
      <w:r w:rsidRPr="6A6011A0">
        <w:rPr>
          <w:rStyle w:val="eop"/>
          <w:rFonts w:ascii="Arial" w:hAnsi="Arial" w:cs="Arial"/>
        </w:rPr>
        <w:t> </w:t>
      </w:r>
    </w:p>
    <w:p w14:paraId="46FFAE7C" w14:textId="27FB0E2F" w:rsidR="00B52CC5" w:rsidRDefault="00B52CC5" w:rsidP="6A6011A0">
      <w:pPr>
        <w:pStyle w:val="paragraph"/>
        <w:spacing w:beforeAutospacing="0" w:afterAutospacing="0"/>
        <w:textAlignment w:val="baseline"/>
        <w:rPr>
          <w:rStyle w:val="normaltextrun"/>
          <w:rFonts w:ascii="Arial" w:eastAsiaTheme="majorEastAsia" w:hAnsi="Arial" w:cs="Arial"/>
        </w:rPr>
      </w:pPr>
      <w:r w:rsidRPr="6A6011A0">
        <w:rPr>
          <w:rStyle w:val="normaltextrun"/>
          <w:rFonts w:ascii="Arial" w:eastAsiaTheme="majorEastAsia" w:hAnsi="Arial" w:cs="Arial"/>
        </w:rPr>
        <w:t>This is a group activity.</w:t>
      </w:r>
    </w:p>
    <w:p w14:paraId="10F2CB82" w14:textId="77777777" w:rsidR="00B52CC5" w:rsidRDefault="00B52CC5" w:rsidP="6A6011A0">
      <w:pPr>
        <w:pStyle w:val="paragraph"/>
        <w:spacing w:beforeAutospacing="0" w:afterAutospacing="0"/>
        <w:textAlignment w:val="baseline"/>
        <w:rPr>
          <w:rStyle w:val="normaltextrun"/>
          <w:rFonts w:ascii="Arial" w:eastAsiaTheme="majorEastAsia" w:hAnsi="Arial" w:cs="Arial"/>
        </w:rPr>
      </w:pPr>
    </w:p>
    <w:p w14:paraId="2AC6178B" w14:textId="4D75FB6A" w:rsidR="00B16FEC" w:rsidRDefault="0048748B" w:rsidP="6A6011A0">
      <w:pPr>
        <w:pStyle w:val="paragraph"/>
        <w:spacing w:beforeAutospacing="0" w:afterAutospacing="0"/>
        <w:textAlignment w:val="baseline"/>
        <w:rPr>
          <w:rStyle w:val="normaltextrun"/>
          <w:rFonts w:ascii="Arial" w:eastAsiaTheme="majorEastAsia" w:hAnsi="Arial" w:cs="Arial"/>
        </w:rPr>
      </w:pPr>
      <w:r w:rsidRPr="6A6011A0">
        <w:rPr>
          <w:rStyle w:val="normaltextrun"/>
          <w:rFonts w:ascii="Arial" w:eastAsiaTheme="majorEastAsia" w:hAnsi="Arial" w:cs="Arial"/>
        </w:rPr>
        <w:t>Choose an activity such as</w:t>
      </w:r>
      <w:r w:rsidR="00B52CC5" w:rsidRPr="6A6011A0">
        <w:rPr>
          <w:rStyle w:val="normaltextrun"/>
          <w:rFonts w:ascii="Arial" w:eastAsiaTheme="majorEastAsia" w:hAnsi="Arial" w:cs="Arial"/>
        </w:rPr>
        <w:t>:</w:t>
      </w:r>
      <w:r w:rsidRPr="6A6011A0">
        <w:rPr>
          <w:rStyle w:val="normaltextrun"/>
          <w:rFonts w:ascii="Arial" w:eastAsiaTheme="majorEastAsia" w:hAnsi="Arial" w:cs="Arial"/>
        </w:rPr>
        <w:t xml:space="preserve"> </w:t>
      </w:r>
    </w:p>
    <w:p w14:paraId="7E9975B2" w14:textId="6694BA2A" w:rsidR="00B16FEC" w:rsidRPr="00B16FEC" w:rsidRDefault="000B72A4" w:rsidP="6A6011A0">
      <w:pPr>
        <w:pStyle w:val="paragraph"/>
        <w:numPr>
          <w:ilvl w:val="0"/>
          <w:numId w:val="20"/>
        </w:numPr>
        <w:spacing w:beforeAutospacing="0" w:afterAutospacing="0"/>
        <w:textAlignment w:val="baseline"/>
        <w:rPr>
          <w:rStyle w:val="normaltextrun"/>
          <w:rFonts w:ascii="Arial" w:hAnsi="Arial" w:cs="Arial"/>
        </w:rPr>
      </w:pPr>
      <w:r>
        <w:rPr>
          <w:rStyle w:val="normaltextrun"/>
          <w:rFonts w:ascii="Arial" w:eastAsiaTheme="majorEastAsia" w:hAnsi="Arial" w:cs="Arial"/>
        </w:rPr>
        <w:t>b</w:t>
      </w:r>
      <w:r w:rsidR="0048748B" w:rsidRPr="6A6011A0">
        <w:rPr>
          <w:rStyle w:val="normaltextrun"/>
          <w:rFonts w:ascii="Arial" w:eastAsiaTheme="majorEastAsia" w:hAnsi="Arial" w:cs="Arial"/>
        </w:rPr>
        <w:t>in</w:t>
      </w:r>
      <w:r>
        <w:rPr>
          <w:rStyle w:val="normaltextrun"/>
          <w:rFonts w:ascii="Arial" w:eastAsiaTheme="majorEastAsia" w:hAnsi="Arial" w:cs="Arial"/>
        </w:rPr>
        <w:t>-</w:t>
      </w:r>
      <w:r w:rsidR="0048748B" w:rsidRPr="6A6011A0">
        <w:rPr>
          <w:rStyle w:val="normaltextrun"/>
          <w:rFonts w:ascii="Arial" w:eastAsiaTheme="majorEastAsia" w:hAnsi="Arial" w:cs="Arial"/>
        </w:rPr>
        <w:t xml:space="preserve">bag challenge </w:t>
      </w:r>
      <w:hyperlink r:id="rId13">
        <w:r w:rsidR="0048748B" w:rsidRPr="6A6011A0">
          <w:rPr>
            <w:rStyle w:val="normaltextrun"/>
            <w:rFonts w:ascii="Arial" w:eastAsiaTheme="majorEastAsia" w:hAnsi="Arial" w:cs="Arial"/>
            <w:color w:val="0000FF"/>
            <w:u w:val="single"/>
          </w:rPr>
          <w:t xml:space="preserve">The Connell College bin bag fashion show </w:t>
        </w:r>
        <w:r w:rsidR="00FF298D">
          <w:rPr>
            <w:rStyle w:val="normaltextrun"/>
            <w:rFonts w:ascii="Arial" w:eastAsiaTheme="majorEastAsia" w:hAnsi="Arial" w:cs="Arial"/>
            <w:color w:val="0000FF"/>
            <w:u w:val="single"/>
          </w:rPr>
          <w:t>–</w:t>
        </w:r>
        <w:r w:rsidR="0048748B" w:rsidRPr="6A6011A0">
          <w:rPr>
            <w:rStyle w:val="normaltextrun"/>
            <w:rFonts w:ascii="Arial" w:eastAsiaTheme="majorEastAsia" w:hAnsi="Arial" w:cs="Arial"/>
            <w:color w:val="0000FF"/>
            <w:u w:val="single"/>
          </w:rPr>
          <w:t xml:space="preserve"> YouTube</w:t>
        </w:r>
      </w:hyperlink>
    </w:p>
    <w:p w14:paraId="34853AC2" w14:textId="72B6CAE0" w:rsidR="00B16FEC" w:rsidRPr="00B16FEC" w:rsidRDefault="00B16FEC" w:rsidP="6A6011A0">
      <w:pPr>
        <w:pStyle w:val="paragraph"/>
        <w:numPr>
          <w:ilvl w:val="0"/>
          <w:numId w:val="20"/>
        </w:numPr>
        <w:spacing w:beforeAutospacing="0" w:afterAutospacing="0"/>
        <w:textAlignment w:val="baseline"/>
        <w:rPr>
          <w:rStyle w:val="normaltextrun"/>
          <w:rFonts w:ascii="Arial" w:hAnsi="Arial" w:cs="Arial"/>
        </w:rPr>
      </w:pPr>
      <w:r w:rsidRPr="6A6011A0">
        <w:rPr>
          <w:rStyle w:val="normaltextrun"/>
          <w:rFonts w:ascii="Arial" w:eastAsiaTheme="majorEastAsia" w:hAnsi="Arial" w:cs="Arial"/>
        </w:rPr>
        <w:t>S</w:t>
      </w:r>
      <w:r w:rsidR="0048748B" w:rsidRPr="6A6011A0">
        <w:rPr>
          <w:rStyle w:val="normaltextrun"/>
          <w:rFonts w:ascii="Arial" w:eastAsiaTheme="majorEastAsia" w:hAnsi="Arial" w:cs="Arial"/>
        </w:rPr>
        <w:t xml:space="preserve">paghetti bridges </w:t>
      </w:r>
      <w:hyperlink r:id="rId14">
        <w:r w:rsidR="0048748B" w:rsidRPr="6A6011A0">
          <w:rPr>
            <w:rStyle w:val="normaltextrun"/>
            <w:rFonts w:ascii="Arial" w:eastAsiaTheme="majorEastAsia" w:hAnsi="Arial" w:cs="Arial"/>
            <w:color w:val="0000FF"/>
            <w:u w:val="single"/>
          </w:rPr>
          <w:t xml:space="preserve">Build a Spaghetti Tower Challenge | Holmes + Holmes </w:t>
        </w:r>
        <w:r w:rsidR="00FF298D">
          <w:rPr>
            <w:rStyle w:val="normaltextrun"/>
            <w:rFonts w:ascii="Arial" w:eastAsiaTheme="majorEastAsia" w:hAnsi="Arial" w:cs="Arial"/>
            <w:color w:val="0000FF"/>
            <w:u w:val="single"/>
          </w:rPr>
          <w:t>–</w:t>
        </w:r>
        <w:r w:rsidR="0048748B" w:rsidRPr="6A6011A0">
          <w:rPr>
            <w:rStyle w:val="normaltextrun"/>
            <w:rFonts w:ascii="Arial" w:eastAsiaTheme="majorEastAsia" w:hAnsi="Arial" w:cs="Arial"/>
            <w:color w:val="0000FF"/>
            <w:u w:val="single"/>
          </w:rPr>
          <w:t xml:space="preserve"> YouTube</w:t>
        </w:r>
      </w:hyperlink>
      <w:r w:rsidR="0048748B" w:rsidRPr="6A6011A0">
        <w:rPr>
          <w:rStyle w:val="normaltextrun"/>
          <w:rFonts w:ascii="Arial" w:eastAsiaTheme="majorEastAsia" w:hAnsi="Arial" w:cs="Arial"/>
        </w:rPr>
        <w:t xml:space="preserve"> </w:t>
      </w:r>
    </w:p>
    <w:p w14:paraId="6C61761C" w14:textId="1DBBF7CA" w:rsidR="00920DB3" w:rsidRPr="00920DB3" w:rsidRDefault="00B16FEC" w:rsidP="6A6011A0">
      <w:pPr>
        <w:pStyle w:val="paragraph"/>
        <w:numPr>
          <w:ilvl w:val="0"/>
          <w:numId w:val="20"/>
        </w:numPr>
        <w:spacing w:beforeAutospacing="0" w:afterAutospacing="0"/>
        <w:textAlignment w:val="baseline"/>
        <w:rPr>
          <w:rStyle w:val="normaltextrun"/>
          <w:rFonts w:ascii="Arial" w:hAnsi="Arial" w:cs="Arial"/>
        </w:rPr>
      </w:pPr>
      <w:r w:rsidRPr="6A6011A0">
        <w:rPr>
          <w:rStyle w:val="normaltextrun"/>
          <w:rFonts w:ascii="Arial" w:eastAsiaTheme="majorEastAsia" w:hAnsi="Arial" w:cs="Arial"/>
        </w:rPr>
        <w:t>B</w:t>
      </w:r>
      <w:r w:rsidR="0048748B" w:rsidRPr="6A6011A0">
        <w:rPr>
          <w:rStyle w:val="normaltextrun"/>
          <w:rFonts w:ascii="Arial" w:eastAsiaTheme="majorEastAsia" w:hAnsi="Arial" w:cs="Arial"/>
        </w:rPr>
        <w:t>alloon chairs</w:t>
      </w:r>
      <w:r w:rsidRPr="6A6011A0">
        <w:rPr>
          <w:rStyle w:val="normaltextrun"/>
          <w:rFonts w:ascii="Arial" w:eastAsiaTheme="majorEastAsia" w:hAnsi="Arial" w:cs="Arial"/>
        </w:rPr>
        <w:t xml:space="preserve"> </w:t>
      </w:r>
      <w:hyperlink r:id="rId15">
        <w:r w:rsidR="0048748B" w:rsidRPr="6A6011A0">
          <w:rPr>
            <w:rStyle w:val="normaltextrun"/>
            <w:rFonts w:ascii="Arial" w:eastAsiaTheme="majorEastAsia" w:hAnsi="Arial" w:cs="Arial"/>
            <w:color w:val="0000FF"/>
            <w:u w:val="single"/>
          </w:rPr>
          <w:t xml:space="preserve">balloon chair challenge </w:t>
        </w:r>
        <w:r w:rsidR="00FF298D">
          <w:rPr>
            <w:rStyle w:val="normaltextrun"/>
            <w:rFonts w:ascii="Arial" w:eastAsiaTheme="majorEastAsia" w:hAnsi="Arial" w:cs="Arial"/>
            <w:color w:val="0000FF"/>
            <w:u w:val="single"/>
          </w:rPr>
          <w:t>–</w:t>
        </w:r>
        <w:r w:rsidR="0048748B" w:rsidRPr="6A6011A0">
          <w:rPr>
            <w:rStyle w:val="normaltextrun"/>
            <w:rFonts w:ascii="Arial" w:eastAsiaTheme="majorEastAsia" w:hAnsi="Arial" w:cs="Arial"/>
            <w:color w:val="0000FF"/>
            <w:u w:val="single"/>
          </w:rPr>
          <w:t xml:space="preserve"> YouTube</w:t>
        </w:r>
      </w:hyperlink>
      <w:r w:rsidR="0048748B" w:rsidRPr="6A6011A0">
        <w:rPr>
          <w:rStyle w:val="normaltextrun"/>
          <w:rFonts w:ascii="Arial" w:eastAsiaTheme="majorEastAsia" w:hAnsi="Arial" w:cs="Arial"/>
        </w:rPr>
        <w:t xml:space="preserve"> </w:t>
      </w:r>
    </w:p>
    <w:p w14:paraId="28263406" w14:textId="77777777" w:rsidR="00920DB3" w:rsidRDefault="00920DB3" w:rsidP="6A6011A0">
      <w:pPr>
        <w:pStyle w:val="paragraph"/>
        <w:spacing w:beforeAutospacing="0" w:afterAutospacing="0"/>
        <w:textAlignment w:val="baseline"/>
        <w:rPr>
          <w:rStyle w:val="normaltextrun"/>
          <w:rFonts w:ascii="Arial" w:hAnsi="Arial" w:cs="Arial"/>
        </w:rPr>
      </w:pPr>
    </w:p>
    <w:p w14:paraId="0C6CB1B7" w14:textId="2B552BC4" w:rsidR="0048748B" w:rsidRPr="00920DB3" w:rsidRDefault="0048748B" w:rsidP="6A6011A0">
      <w:pPr>
        <w:pStyle w:val="paragraph"/>
        <w:spacing w:beforeAutospacing="0" w:afterAutospacing="0"/>
        <w:textAlignment w:val="baseline"/>
        <w:rPr>
          <w:rFonts w:ascii="Arial" w:hAnsi="Arial" w:cs="Arial"/>
        </w:rPr>
      </w:pPr>
      <w:r w:rsidRPr="6A6011A0">
        <w:rPr>
          <w:rStyle w:val="normaltextrun"/>
          <w:rFonts w:ascii="Arial" w:eastAsiaTheme="majorEastAsia" w:hAnsi="Arial" w:cs="Arial"/>
        </w:rPr>
        <w:t xml:space="preserve">These activities </w:t>
      </w:r>
      <w:r w:rsidR="00C4445E" w:rsidRPr="6A6011A0">
        <w:rPr>
          <w:rStyle w:val="normaltextrun"/>
          <w:rFonts w:ascii="Arial" w:eastAsiaTheme="majorEastAsia" w:hAnsi="Arial" w:cs="Arial"/>
        </w:rPr>
        <w:t xml:space="preserve">have the potential to </w:t>
      </w:r>
      <w:r w:rsidR="00FC3551">
        <w:rPr>
          <w:rStyle w:val="normaltextrun"/>
          <w:rFonts w:ascii="Arial" w:eastAsiaTheme="majorEastAsia" w:hAnsi="Arial" w:cs="Arial"/>
        </w:rPr>
        <w:t xml:space="preserve">be </w:t>
      </w:r>
      <w:r w:rsidR="00C4445E" w:rsidRPr="6A6011A0">
        <w:rPr>
          <w:rStyle w:val="normaltextrun"/>
          <w:rFonts w:ascii="Arial" w:eastAsiaTheme="majorEastAsia" w:hAnsi="Arial" w:cs="Arial"/>
        </w:rPr>
        <w:t>used</w:t>
      </w:r>
      <w:r w:rsidRPr="6A6011A0">
        <w:rPr>
          <w:rStyle w:val="normaltextrun"/>
          <w:rFonts w:ascii="Arial" w:eastAsiaTheme="majorEastAsia" w:hAnsi="Arial" w:cs="Arial"/>
        </w:rPr>
        <w:t xml:space="preserve"> </w:t>
      </w:r>
      <w:r w:rsidR="00920DB3" w:rsidRPr="6A6011A0">
        <w:rPr>
          <w:rStyle w:val="normaltextrun"/>
          <w:rFonts w:ascii="Arial" w:eastAsiaTheme="majorEastAsia" w:hAnsi="Arial" w:cs="Arial"/>
        </w:rPr>
        <w:t>for diagnostic</w:t>
      </w:r>
      <w:r w:rsidR="003D5CC1" w:rsidRPr="6A6011A0">
        <w:rPr>
          <w:rStyle w:val="normaltextrun"/>
          <w:rFonts w:ascii="Arial" w:eastAsiaTheme="majorEastAsia" w:hAnsi="Arial" w:cs="Arial"/>
        </w:rPr>
        <w:t xml:space="preserve"> assessment, </w:t>
      </w:r>
      <w:r w:rsidRPr="6A6011A0">
        <w:rPr>
          <w:rStyle w:val="normaltextrun"/>
          <w:rFonts w:ascii="Arial" w:eastAsiaTheme="majorEastAsia" w:hAnsi="Arial" w:cs="Arial"/>
        </w:rPr>
        <w:t>for example:</w:t>
      </w:r>
    </w:p>
    <w:p w14:paraId="40EA652A" w14:textId="4535C64E" w:rsidR="0048748B" w:rsidRPr="0048748B" w:rsidRDefault="0048748B" w:rsidP="6A6011A0">
      <w:pPr>
        <w:pStyle w:val="paragraph"/>
        <w:numPr>
          <w:ilvl w:val="0"/>
          <w:numId w:val="21"/>
        </w:numPr>
        <w:spacing w:beforeAutospacing="0" w:afterAutospacing="0"/>
        <w:textAlignment w:val="baseline"/>
        <w:rPr>
          <w:rFonts w:ascii="Arial" w:hAnsi="Arial" w:cs="Arial"/>
        </w:rPr>
      </w:pPr>
      <w:r w:rsidRPr="6A6011A0">
        <w:rPr>
          <w:rStyle w:val="normaltextrun"/>
          <w:rFonts w:ascii="Arial" w:eastAsiaTheme="majorEastAsia" w:hAnsi="Arial" w:cs="Arial"/>
        </w:rPr>
        <w:t xml:space="preserve">CS1 </w:t>
      </w:r>
      <w:r w:rsidR="003D5CC1" w:rsidRPr="6A6011A0">
        <w:rPr>
          <w:rStyle w:val="normaltextrun"/>
          <w:rFonts w:ascii="Arial" w:eastAsiaTheme="majorEastAsia" w:hAnsi="Arial" w:cs="Arial"/>
        </w:rPr>
        <w:t>T</w:t>
      </w:r>
      <w:r w:rsidRPr="6A6011A0">
        <w:rPr>
          <w:rStyle w:val="normaltextrun"/>
          <w:rFonts w:ascii="Arial" w:eastAsiaTheme="majorEastAsia" w:hAnsi="Arial" w:cs="Arial"/>
        </w:rPr>
        <w:t>he bin</w:t>
      </w:r>
      <w:r w:rsidR="00514D77">
        <w:rPr>
          <w:rStyle w:val="normaltextrun"/>
          <w:rFonts w:ascii="Arial" w:eastAsiaTheme="majorEastAsia" w:hAnsi="Arial" w:cs="Arial"/>
        </w:rPr>
        <w:t>-</w:t>
      </w:r>
      <w:r w:rsidRPr="6A6011A0">
        <w:rPr>
          <w:rStyle w:val="normaltextrun"/>
          <w:rFonts w:ascii="Arial" w:eastAsiaTheme="majorEastAsia" w:hAnsi="Arial" w:cs="Arial"/>
        </w:rPr>
        <w:t>bag challenge could be used to consider the model</w:t>
      </w:r>
      <w:r w:rsidR="00FD7B57" w:rsidRPr="6A6011A0">
        <w:rPr>
          <w:rStyle w:val="normaltextrun"/>
          <w:rFonts w:ascii="Arial" w:eastAsiaTheme="majorEastAsia" w:hAnsi="Arial" w:cs="Arial"/>
        </w:rPr>
        <w:t>’</w:t>
      </w:r>
      <w:r w:rsidRPr="6A6011A0">
        <w:rPr>
          <w:rStyle w:val="normaltextrun"/>
          <w:rFonts w:ascii="Arial" w:eastAsiaTheme="majorEastAsia" w:hAnsi="Arial" w:cs="Arial"/>
        </w:rPr>
        <w:t>s preferences</w:t>
      </w:r>
    </w:p>
    <w:p w14:paraId="7B37D21F" w14:textId="3B0572DB" w:rsidR="0048748B" w:rsidRPr="0048748B" w:rsidRDefault="0048748B" w:rsidP="6A6011A0">
      <w:pPr>
        <w:pStyle w:val="paragraph"/>
        <w:numPr>
          <w:ilvl w:val="0"/>
          <w:numId w:val="21"/>
        </w:numPr>
        <w:spacing w:beforeAutospacing="0" w:afterAutospacing="0"/>
        <w:textAlignment w:val="baseline"/>
        <w:rPr>
          <w:rFonts w:ascii="Arial" w:hAnsi="Arial" w:cs="Arial"/>
        </w:rPr>
      </w:pPr>
      <w:r w:rsidRPr="6A6011A0">
        <w:rPr>
          <w:rStyle w:val="normaltextrun"/>
          <w:rFonts w:ascii="Arial" w:eastAsiaTheme="majorEastAsia" w:hAnsi="Arial" w:cs="Arial"/>
        </w:rPr>
        <w:t>CS2/3 The group will be communicating and working as a team</w:t>
      </w:r>
    </w:p>
    <w:p w14:paraId="2784F59C" w14:textId="5B141133" w:rsidR="0048748B" w:rsidRPr="0048748B" w:rsidRDefault="0048748B" w:rsidP="6A6011A0">
      <w:pPr>
        <w:pStyle w:val="paragraph"/>
        <w:numPr>
          <w:ilvl w:val="0"/>
          <w:numId w:val="21"/>
        </w:numPr>
        <w:spacing w:beforeAutospacing="0" w:afterAutospacing="0"/>
        <w:textAlignment w:val="baseline"/>
        <w:rPr>
          <w:rFonts w:ascii="Arial" w:hAnsi="Arial" w:cs="Arial"/>
        </w:rPr>
      </w:pPr>
      <w:r w:rsidRPr="6A6011A0">
        <w:rPr>
          <w:rStyle w:val="normaltextrun"/>
          <w:rFonts w:ascii="Arial" w:eastAsiaTheme="majorEastAsia" w:hAnsi="Arial" w:cs="Arial"/>
        </w:rPr>
        <w:t>CS4/6 The group can present what they have created and evaluate how they can improve it</w:t>
      </w:r>
    </w:p>
    <w:p w14:paraId="32CF2F60" w14:textId="02187E16" w:rsidR="0048748B" w:rsidRPr="0048748B" w:rsidRDefault="0048748B" w:rsidP="6A6011A0">
      <w:pPr>
        <w:pStyle w:val="paragraph"/>
        <w:numPr>
          <w:ilvl w:val="0"/>
          <w:numId w:val="21"/>
        </w:numPr>
        <w:spacing w:beforeAutospacing="0" w:afterAutospacing="0"/>
        <w:textAlignment w:val="baseline"/>
        <w:rPr>
          <w:rFonts w:ascii="Arial" w:hAnsi="Arial" w:cs="Arial"/>
        </w:rPr>
      </w:pPr>
      <w:r w:rsidRPr="6A6011A0">
        <w:rPr>
          <w:rStyle w:val="normaltextrun"/>
          <w:rFonts w:ascii="Arial" w:eastAsiaTheme="majorEastAsia" w:hAnsi="Arial" w:cs="Arial"/>
        </w:rPr>
        <w:t xml:space="preserve">CS5 </w:t>
      </w:r>
      <w:r w:rsidR="00FD7B57" w:rsidRPr="6A6011A0">
        <w:rPr>
          <w:rStyle w:val="normaltextrun"/>
          <w:rFonts w:ascii="Arial" w:eastAsiaTheme="majorEastAsia" w:hAnsi="Arial" w:cs="Arial"/>
        </w:rPr>
        <w:t>The g</w:t>
      </w:r>
      <w:r w:rsidRPr="6A6011A0">
        <w:rPr>
          <w:rStyle w:val="normaltextrun"/>
          <w:rFonts w:ascii="Arial" w:eastAsiaTheme="majorEastAsia" w:hAnsi="Arial" w:cs="Arial"/>
        </w:rPr>
        <w:t>roup can access Pinterest, YouTube</w:t>
      </w:r>
      <w:r w:rsidR="00514D77">
        <w:rPr>
          <w:rStyle w:val="normaltextrun"/>
          <w:rFonts w:ascii="Arial" w:eastAsiaTheme="majorEastAsia" w:hAnsi="Arial" w:cs="Arial"/>
        </w:rPr>
        <w:t xml:space="preserve"> and</w:t>
      </w:r>
      <w:r w:rsidRPr="6A6011A0">
        <w:rPr>
          <w:rStyle w:val="normaltextrun"/>
          <w:rFonts w:ascii="Arial" w:eastAsiaTheme="majorEastAsia" w:hAnsi="Arial" w:cs="Arial"/>
        </w:rPr>
        <w:t xml:space="preserve"> </w:t>
      </w:r>
      <w:r w:rsidR="00C4445E" w:rsidRPr="6A6011A0">
        <w:rPr>
          <w:rStyle w:val="normaltextrun"/>
          <w:rFonts w:ascii="Arial" w:eastAsiaTheme="majorEastAsia" w:hAnsi="Arial" w:cs="Arial"/>
        </w:rPr>
        <w:t>TikTok</w:t>
      </w:r>
      <w:r w:rsidRPr="6A6011A0">
        <w:rPr>
          <w:rStyle w:val="normaltextrun"/>
          <w:rFonts w:ascii="Arial" w:eastAsiaTheme="majorEastAsia" w:hAnsi="Arial" w:cs="Arial"/>
        </w:rPr>
        <w:t xml:space="preserve"> for ideas</w:t>
      </w:r>
    </w:p>
    <w:p w14:paraId="5F2E9019" w14:textId="77777777" w:rsidR="003D5CC1" w:rsidRDefault="003D5CC1" w:rsidP="6A6011A0">
      <w:pPr>
        <w:pStyle w:val="paragraph"/>
        <w:spacing w:beforeAutospacing="0" w:afterAutospacing="0"/>
        <w:textAlignment w:val="baseline"/>
        <w:rPr>
          <w:rStyle w:val="normaltextrun"/>
          <w:rFonts w:ascii="Arial" w:eastAsiaTheme="majorEastAsia" w:hAnsi="Arial" w:cs="Arial"/>
        </w:rPr>
      </w:pPr>
    </w:p>
    <w:p w14:paraId="51593736" w14:textId="11D9568E" w:rsidR="0048748B" w:rsidRDefault="00514D77" w:rsidP="6A6011A0">
      <w:pPr>
        <w:pStyle w:val="paragraph"/>
        <w:spacing w:beforeAutospacing="0" w:afterAutospacing="0"/>
        <w:textAlignment w:val="baseline"/>
        <w:rPr>
          <w:rStyle w:val="eop"/>
          <w:rFonts w:ascii="Arial" w:hAnsi="Arial" w:cs="Arial"/>
        </w:rPr>
      </w:pPr>
      <w:r>
        <w:rPr>
          <w:rStyle w:val="normaltextrun"/>
          <w:rFonts w:ascii="Arial" w:eastAsiaTheme="majorEastAsia" w:hAnsi="Arial" w:cs="Arial"/>
        </w:rPr>
        <w:t>Thus</w:t>
      </w:r>
      <w:r w:rsidR="00C4445E" w:rsidRPr="6A6011A0">
        <w:rPr>
          <w:rStyle w:val="normaltextrun"/>
          <w:rFonts w:ascii="Arial" w:eastAsiaTheme="majorEastAsia" w:hAnsi="Arial" w:cs="Arial"/>
        </w:rPr>
        <w:t xml:space="preserve">, all </w:t>
      </w:r>
      <w:r w:rsidRPr="6A6011A0">
        <w:rPr>
          <w:rStyle w:val="normaltextrun"/>
          <w:rFonts w:ascii="Arial" w:eastAsiaTheme="majorEastAsia" w:hAnsi="Arial" w:cs="Arial"/>
        </w:rPr>
        <w:t>c</w:t>
      </w:r>
      <w:r w:rsidR="00C4445E" w:rsidRPr="6A6011A0">
        <w:rPr>
          <w:rStyle w:val="normaltextrun"/>
          <w:rFonts w:ascii="Arial" w:eastAsiaTheme="majorEastAsia" w:hAnsi="Arial" w:cs="Arial"/>
        </w:rPr>
        <w:t xml:space="preserve">ore </w:t>
      </w:r>
      <w:r w:rsidRPr="6A6011A0">
        <w:rPr>
          <w:rStyle w:val="normaltextrun"/>
          <w:rFonts w:ascii="Arial" w:eastAsiaTheme="majorEastAsia" w:hAnsi="Arial" w:cs="Arial"/>
        </w:rPr>
        <w:t>s</w:t>
      </w:r>
      <w:r w:rsidR="00C4445E" w:rsidRPr="6A6011A0">
        <w:rPr>
          <w:rStyle w:val="normaltextrun"/>
          <w:rFonts w:ascii="Arial" w:eastAsiaTheme="majorEastAsia" w:hAnsi="Arial" w:cs="Arial"/>
        </w:rPr>
        <w:t xml:space="preserve">kills </w:t>
      </w:r>
      <w:r w:rsidRPr="6A6011A0">
        <w:rPr>
          <w:rStyle w:val="normaltextrun"/>
          <w:rFonts w:ascii="Arial" w:eastAsiaTheme="majorEastAsia" w:hAnsi="Arial" w:cs="Arial"/>
        </w:rPr>
        <w:t>(CS1, CS2, CS3, CS4, CS5</w:t>
      </w:r>
      <w:r>
        <w:rPr>
          <w:rStyle w:val="normaltextrun"/>
          <w:rFonts w:ascii="Arial" w:eastAsiaTheme="majorEastAsia" w:hAnsi="Arial" w:cs="Arial"/>
        </w:rPr>
        <w:t xml:space="preserve"> and</w:t>
      </w:r>
      <w:r w:rsidRPr="6A6011A0">
        <w:rPr>
          <w:rStyle w:val="normaltextrun"/>
          <w:rFonts w:ascii="Arial" w:eastAsiaTheme="majorEastAsia" w:hAnsi="Arial" w:cs="Arial"/>
        </w:rPr>
        <w:t xml:space="preserve"> CS6)</w:t>
      </w:r>
      <w:r>
        <w:rPr>
          <w:rStyle w:val="normaltextrun"/>
          <w:rFonts w:ascii="Arial" w:eastAsiaTheme="majorEastAsia" w:hAnsi="Arial" w:cs="Arial"/>
        </w:rPr>
        <w:t xml:space="preserve"> </w:t>
      </w:r>
      <w:r w:rsidR="00C4445E" w:rsidRPr="6A6011A0">
        <w:rPr>
          <w:rStyle w:val="normaltextrun"/>
          <w:rFonts w:ascii="Arial" w:eastAsiaTheme="majorEastAsia" w:hAnsi="Arial" w:cs="Arial"/>
        </w:rPr>
        <w:t>can be assessed</w:t>
      </w:r>
      <w:r w:rsidR="00BD4C20" w:rsidRPr="6A6011A0">
        <w:rPr>
          <w:rStyle w:val="normaltextrun"/>
          <w:rFonts w:ascii="Arial" w:eastAsiaTheme="majorEastAsia" w:hAnsi="Arial" w:cs="Arial"/>
        </w:rPr>
        <w:t xml:space="preserve"> through this activity. However, some providers may </w:t>
      </w:r>
      <w:r>
        <w:rPr>
          <w:rStyle w:val="normaltextrun"/>
          <w:rFonts w:ascii="Arial" w:eastAsiaTheme="majorEastAsia" w:hAnsi="Arial" w:cs="Arial"/>
        </w:rPr>
        <w:t>decide to make this</w:t>
      </w:r>
      <w:r w:rsidR="00BD4C20" w:rsidRPr="6A6011A0">
        <w:rPr>
          <w:rStyle w:val="normaltextrun"/>
          <w:rFonts w:ascii="Arial" w:eastAsiaTheme="majorEastAsia" w:hAnsi="Arial" w:cs="Arial"/>
        </w:rPr>
        <w:t xml:space="preserve"> an individual rather than</w:t>
      </w:r>
      <w:r>
        <w:rPr>
          <w:rStyle w:val="normaltextrun"/>
          <w:rFonts w:ascii="Arial" w:eastAsiaTheme="majorEastAsia" w:hAnsi="Arial" w:cs="Arial"/>
        </w:rPr>
        <w:t xml:space="preserve"> a</w:t>
      </w:r>
      <w:r w:rsidR="00BD4C20" w:rsidRPr="6A6011A0">
        <w:rPr>
          <w:rStyle w:val="normaltextrun"/>
          <w:rFonts w:ascii="Arial" w:eastAsiaTheme="majorEastAsia" w:hAnsi="Arial" w:cs="Arial"/>
        </w:rPr>
        <w:t xml:space="preserve"> group activity or</w:t>
      </w:r>
      <w:r>
        <w:rPr>
          <w:rStyle w:val="normaltextrun"/>
          <w:rFonts w:ascii="Arial" w:eastAsiaTheme="majorEastAsia" w:hAnsi="Arial" w:cs="Arial"/>
        </w:rPr>
        <w:t xml:space="preserve"> to</w:t>
      </w:r>
      <w:r w:rsidR="00BD4C20" w:rsidRPr="6A6011A0">
        <w:rPr>
          <w:rStyle w:val="normaltextrun"/>
          <w:rFonts w:ascii="Arial" w:eastAsiaTheme="majorEastAsia" w:hAnsi="Arial" w:cs="Arial"/>
        </w:rPr>
        <w:t xml:space="preserve"> not </w:t>
      </w:r>
      <w:r>
        <w:rPr>
          <w:rStyle w:val="normaltextrun"/>
          <w:rFonts w:ascii="Arial" w:eastAsiaTheme="majorEastAsia" w:hAnsi="Arial" w:cs="Arial"/>
        </w:rPr>
        <w:t>include</w:t>
      </w:r>
      <w:r w:rsidR="00BD4C20" w:rsidRPr="6A6011A0">
        <w:rPr>
          <w:rStyle w:val="normaltextrun"/>
          <w:rFonts w:ascii="Arial" w:eastAsiaTheme="majorEastAsia" w:hAnsi="Arial" w:cs="Arial"/>
        </w:rPr>
        <w:t xml:space="preserve"> a presentation.</w:t>
      </w:r>
    </w:p>
    <w:p w14:paraId="3E214885" w14:textId="77777777" w:rsidR="00C4445E" w:rsidRPr="0048748B" w:rsidRDefault="00C4445E" w:rsidP="6A6011A0">
      <w:pPr>
        <w:pStyle w:val="paragraph"/>
        <w:spacing w:beforeAutospacing="0" w:afterAutospacing="0"/>
        <w:textAlignment w:val="baseline"/>
        <w:rPr>
          <w:rFonts w:ascii="Arial" w:hAnsi="Arial" w:cs="Arial"/>
        </w:rPr>
      </w:pPr>
    </w:p>
    <w:p w14:paraId="66A7FB71" w14:textId="59DA3B88" w:rsidR="0048748B" w:rsidRDefault="0048748B" w:rsidP="00C22E4B">
      <w:pPr>
        <w:pStyle w:val="Heading3"/>
      </w:pPr>
      <w:r>
        <w:t>2) What’s your emergency? (</w:t>
      </w:r>
      <w:proofErr w:type="gramStart"/>
      <w:r w:rsidR="00514D77">
        <w:t>p</w:t>
      </w:r>
      <w:r>
        <w:t>art</w:t>
      </w:r>
      <w:proofErr w:type="gramEnd"/>
      <w:r>
        <w:t xml:space="preserve"> </w:t>
      </w:r>
      <w:r w:rsidR="00514D77">
        <w:t>one of a two-part activity</w:t>
      </w:r>
      <w:r>
        <w:t>)</w:t>
      </w:r>
    </w:p>
    <w:p w14:paraId="1DE996E1" w14:textId="77777777" w:rsidR="00B52CC5" w:rsidRPr="00B52CC5" w:rsidRDefault="00B52CC5" w:rsidP="00B52CC5"/>
    <w:p w14:paraId="25958A8E" w14:textId="2FD46169" w:rsidR="00B52CC5" w:rsidRDefault="00B52CC5" w:rsidP="6A6011A0">
      <w:pPr>
        <w:pStyle w:val="paragraph"/>
        <w:spacing w:beforeAutospacing="0" w:afterAutospacing="0"/>
        <w:textAlignment w:val="baseline"/>
        <w:rPr>
          <w:rStyle w:val="normaltextrun"/>
          <w:rFonts w:ascii="Arial" w:eastAsiaTheme="majorEastAsia" w:hAnsi="Arial" w:cs="Arial"/>
        </w:rPr>
      </w:pPr>
      <w:r w:rsidRPr="6A6011A0">
        <w:rPr>
          <w:rStyle w:val="normaltextrun"/>
          <w:rFonts w:ascii="Arial" w:eastAsiaTheme="majorEastAsia" w:hAnsi="Arial" w:cs="Arial"/>
        </w:rPr>
        <w:t>This is a group activity.</w:t>
      </w:r>
    </w:p>
    <w:p w14:paraId="6AA58400" w14:textId="77777777" w:rsidR="00B52CC5" w:rsidRDefault="00B52CC5" w:rsidP="6A6011A0">
      <w:pPr>
        <w:pStyle w:val="paragraph"/>
        <w:spacing w:beforeAutospacing="0" w:afterAutospacing="0"/>
        <w:textAlignment w:val="baseline"/>
        <w:rPr>
          <w:rStyle w:val="normaltextrun"/>
          <w:rFonts w:ascii="Arial" w:eastAsiaTheme="majorEastAsia" w:hAnsi="Arial" w:cs="Arial"/>
        </w:rPr>
      </w:pPr>
    </w:p>
    <w:p w14:paraId="19FC73E4" w14:textId="55781654" w:rsidR="00B52CC5" w:rsidRDefault="0048748B" w:rsidP="6A6011A0">
      <w:pPr>
        <w:pStyle w:val="paragraph"/>
        <w:spacing w:beforeAutospacing="0" w:afterAutospacing="0"/>
        <w:textAlignment w:val="baseline"/>
        <w:rPr>
          <w:rStyle w:val="normaltextrun"/>
          <w:rFonts w:ascii="Arial" w:eastAsiaTheme="majorEastAsia" w:hAnsi="Arial" w:cs="Arial"/>
        </w:rPr>
      </w:pPr>
      <w:r w:rsidRPr="16C70616">
        <w:rPr>
          <w:rStyle w:val="normaltextrun"/>
          <w:rFonts w:ascii="Arial" w:eastAsiaTheme="majorEastAsia" w:hAnsi="Arial" w:cs="Arial"/>
        </w:rPr>
        <w:t xml:space="preserve">The group </w:t>
      </w:r>
      <w:r w:rsidR="00514D77">
        <w:rPr>
          <w:rStyle w:val="normaltextrun"/>
          <w:rFonts w:ascii="Arial" w:eastAsiaTheme="majorEastAsia" w:hAnsi="Arial" w:cs="Arial"/>
        </w:rPr>
        <w:t>is</w:t>
      </w:r>
      <w:r w:rsidRPr="16C70616">
        <w:rPr>
          <w:rStyle w:val="normaltextrun"/>
          <w:rFonts w:ascii="Arial" w:eastAsiaTheme="majorEastAsia" w:hAnsi="Arial" w:cs="Arial"/>
        </w:rPr>
        <w:t xml:space="preserve"> given a pack of activity cards </w:t>
      </w:r>
      <w:r w:rsidR="00514D77">
        <w:rPr>
          <w:rStyle w:val="normaltextrun"/>
          <w:rFonts w:ascii="Arial" w:eastAsiaTheme="majorEastAsia" w:hAnsi="Arial" w:cs="Arial"/>
        </w:rPr>
        <w:t>containing various</w:t>
      </w:r>
      <w:r w:rsidRPr="16C70616">
        <w:rPr>
          <w:rStyle w:val="normaltextrun"/>
          <w:rFonts w:ascii="Arial" w:eastAsiaTheme="majorEastAsia" w:hAnsi="Arial" w:cs="Arial"/>
        </w:rPr>
        <w:t xml:space="preserve"> scenarios</w:t>
      </w:r>
      <w:r w:rsidR="00514D77">
        <w:rPr>
          <w:rStyle w:val="normaltextrun"/>
          <w:rFonts w:ascii="Arial" w:eastAsiaTheme="majorEastAsia" w:hAnsi="Arial" w:cs="Arial"/>
        </w:rPr>
        <w:t>, for example,</w:t>
      </w:r>
      <w:r w:rsidRPr="16C70616">
        <w:rPr>
          <w:rStyle w:val="normaltextrun"/>
          <w:rFonts w:ascii="Arial" w:eastAsiaTheme="majorEastAsia" w:hAnsi="Arial" w:cs="Arial"/>
        </w:rPr>
        <w:t xml:space="preserve"> </w:t>
      </w:r>
      <w:r w:rsidR="00514D77">
        <w:rPr>
          <w:rStyle w:val="normaltextrun"/>
          <w:rFonts w:ascii="Arial" w:eastAsiaTheme="majorEastAsia" w:hAnsi="Arial" w:cs="Arial"/>
        </w:rPr>
        <w:t>a</w:t>
      </w:r>
      <w:r w:rsidRPr="16C70616">
        <w:rPr>
          <w:rStyle w:val="normaltextrun"/>
          <w:rFonts w:ascii="Arial" w:eastAsiaTheme="majorEastAsia" w:hAnsi="Arial" w:cs="Arial"/>
        </w:rPr>
        <w:t xml:space="preserve"> woman in labour</w:t>
      </w:r>
      <w:r w:rsidR="00514D77">
        <w:rPr>
          <w:rStyle w:val="normaltextrun"/>
          <w:rFonts w:ascii="Arial" w:eastAsiaTheme="majorEastAsia" w:hAnsi="Arial" w:cs="Arial"/>
        </w:rPr>
        <w:t xml:space="preserve"> </w:t>
      </w:r>
      <w:r w:rsidR="003051CC">
        <w:rPr>
          <w:rStyle w:val="normaltextrun"/>
          <w:rFonts w:ascii="Arial" w:eastAsiaTheme="majorEastAsia" w:hAnsi="Arial" w:cs="Arial"/>
        </w:rPr>
        <w:t>and</w:t>
      </w:r>
      <w:r w:rsidR="00514D77">
        <w:rPr>
          <w:rStyle w:val="normaltextrun"/>
          <w:rFonts w:ascii="Arial" w:eastAsiaTheme="majorEastAsia" w:hAnsi="Arial" w:cs="Arial"/>
        </w:rPr>
        <w:t xml:space="preserve"> a</w:t>
      </w:r>
      <w:r w:rsidRPr="16C70616">
        <w:rPr>
          <w:rStyle w:val="normaltextrun"/>
          <w:rFonts w:ascii="Arial" w:eastAsiaTheme="majorEastAsia" w:hAnsi="Arial" w:cs="Arial"/>
        </w:rPr>
        <w:t xml:space="preserve"> </w:t>
      </w:r>
      <w:r w:rsidR="00B52CC5" w:rsidRPr="16C70616">
        <w:rPr>
          <w:rStyle w:val="normaltextrun"/>
          <w:rFonts w:ascii="Arial" w:eastAsiaTheme="majorEastAsia" w:hAnsi="Arial" w:cs="Arial"/>
        </w:rPr>
        <w:t>r</w:t>
      </w:r>
      <w:r w:rsidRPr="16C70616">
        <w:rPr>
          <w:rStyle w:val="normaltextrun"/>
          <w:rFonts w:ascii="Arial" w:eastAsiaTheme="majorEastAsia" w:hAnsi="Arial" w:cs="Arial"/>
        </w:rPr>
        <w:t>oad</w:t>
      </w:r>
      <w:r w:rsidR="00514D77">
        <w:rPr>
          <w:rStyle w:val="normaltextrun"/>
          <w:rFonts w:ascii="Arial" w:eastAsiaTheme="majorEastAsia" w:hAnsi="Arial" w:cs="Arial"/>
        </w:rPr>
        <w:t>-</w:t>
      </w:r>
      <w:r w:rsidRPr="16C70616">
        <w:rPr>
          <w:rStyle w:val="normaltextrun"/>
          <w:rFonts w:ascii="Arial" w:eastAsiaTheme="majorEastAsia" w:hAnsi="Arial" w:cs="Arial"/>
        </w:rPr>
        <w:t>traffic accident</w:t>
      </w:r>
      <w:r w:rsidR="00B52CC5" w:rsidRPr="16C70616">
        <w:rPr>
          <w:rStyle w:val="normaltextrun"/>
          <w:rFonts w:ascii="Arial" w:eastAsiaTheme="majorEastAsia" w:hAnsi="Arial" w:cs="Arial"/>
        </w:rPr>
        <w:t>.</w:t>
      </w:r>
      <w:r w:rsidR="00640F3D" w:rsidRPr="16C70616">
        <w:rPr>
          <w:rStyle w:val="normaltextrun"/>
          <w:rFonts w:ascii="Arial" w:eastAsiaTheme="majorEastAsia" w:hAnsi="Arial" w:cs="Arial"/>
        </w:rPr>
        <w:t xml:space="preserve"> </w:t>
      </w:r>
    </w:p>
    <w:p w14:paraId="079A7735" w14:textId="77777777" w:rsidR="00B52CC5" w:rsidRDefault="00B52CC5" w:rsidP="6A6011A0">
      <w:pPr>
        <w:pStyle w:val="paragraph"/>
        <w:spacing w:beforeAutospacing="0" w:afterAutospacing="0"/>
        <w:textAlignment w:val="baseline"/>
        <w:rPr>
          <w:rStyle w:val="normaltextrun"/>
          <w:rFonts w:ascii="Arial" w:eastAsiaTheme="majorEastAsia" w:hAnsi="Arial" w:cs="Arial"/>
        </w:rPr>
      </w:pPr>
    </w:p>
    <w:p w14:paraId="5565FC4F" w14:textId="7FDDE769" w:rsidR="0048748B" w:rsidRDefault="00B52CC5" w:rsidP="6A6011A0">
      <w:pPr>
        <w:pStyle w:val="paragraph"/>
        <w:spacing w:beforeAutospacing="0" w:afterAutospacing="0"/>
        <w:textAlignment w:val="baseline"/>
        <w:rPr>
          <w:rStyle w:val="eop"/>
          <w:rFonts w:ascii="Arial" w:hAnsi="Arial" w:cs="Arial"/>
        </w:rPr>
      </w:pPr>
      <w:r w:rsidRPr="6A6011A0">
        <w:rPr>
          <w:rStyle w:val="normaltextrun"/>
          <w:rFonts w:ascii="Arial" w:eastAsiaTheme="majorEastAsia" w:hAnsi="Arial" w:cs="Arial"/>
        </w:rPr>
        <w:t xml:space="preserve">The </w:t>
      </w:r>
      <w:r w:rsidR="0048748B" w:rsidRPr="6A6011A0">
        <w:rPr>
          <w:rStyle w:val="normaltextrun"/>
          <w:rFonts w:ascii="Arial" w:eastAsiaTheme="majorEastAsia" w:hAnsi="Arial" w:cs="Arial"/>
        </w:rPr>
        <w:t>group a</w:t>
      </w:r>
      <w:r w:rsidR="00C11D15" w:rsidRPr="6A6011A0">
        <w:rPr>
          <w:rStyle w:val="normaltextrun"/>
          <w:rFonts w:ascii="Arial" w:eastAsiaTheme="majorEastAsia" w:hAnsi="Arial" w:cs="Arial"/>
        </w:rPr>
        <w:t>dopt</w:t>
      </w:r>
      <w:r w:rsidR="003051CC">
        <w:rPr>
          <w:rStyle w:val="normaltextrun"/>
          <w:rFonts w:ascii="Arial" w:eastAsiaTheme="majorEastAsia" w:hAnsi="Arial" w:cs="Arial"/>
        </w:rPr>
        <w:t>s</w:t>
      </w:r>
      <w:r w:rsidR="00C11D15" w:rsidRPr="6A6011A0">
        <w:rPr>
          <w:rStyle w:val="normaltextrun"/>
          <w:rFonts w:ascii="Arial" w:eastAsiaTheme="majorEastAsia" w:hAnsi="Arial" w:cs="Arial"/>
        </w:rPr>
        <w:t xml:space="preserve"> the role of</w:t>
      </w:r>
      <w:r w:rsidR="0048748B" w:rsidRPr="6A6011A0">
        <w:rPr>
          <w:rStyle w:val="normaltextrun"/>
          <w:rFonts w:ascii="Arial" w:eastAsiaTheme="majorEastAsia" w:hAnsi="Arial" w:cs="Arial"/>
        </w:rPr>
        <w:t xml:space="preserve"> </w:t>
      </w:r>
      <w:r w:rsidR="003051CC">
        <w:rPr>
          <w:rStyle w:val="normaltextrun"/>
          <w:rFonts w:ascii="Arial" w:eastAsiaTheme="majorEastAsia" w:hAnsi="Arial" w:cs="Arial"/>
        </w:rPr>
        <w:t>an</w:t>
      </w:r>
      <w:r w:rsidR="0048748B" w:rsidRPr="6A6011A0">
        <w:rPr>
          <w:rStyle w:val="normaltextrun"/>
          <w:rFonts w:ascii="Arial" w:eastAsiaTheme="majorEastAsia" w:hAnsi="Arial" w:cs="Arial"/>
        </w:rPr>
        <w:t xml:space="preserve"> ambulance dispatch</w:t>
      </w:r>
      <w:r w:rsidR="003051CC">
        <w:rPr>
          <w:rStyle w:val="normaltextrun"/>
          <w:rFonts w:ascii="Arial" w:eastAsiaTheme="majorEastAsia" w:hAnsi="Arial" w:cs="Arial"/>
        </w:rPr>
        <w:t>er /</w:t>
      </w:r>
      <w:r w:rsidR="0048748B" w:rsidRPr="6A6011A0">
        <w:rPr>
          <w:rStyle w:val="normaltextrun"/>
          <w:rFonts w:ascii="Arial" w:eastAsiaTheme="majorEastAsia" w:hAnsi="Arial" w:cs="Arial"/>
        </w:rPr>
        <w:t xml:space="preserve"> call handler</w:t>
      </w:r>
      <w:r w:rsidR="003051CC">
        <w:rPr>
          <w:rStyle w:val="normaltextrun"/>
          <w:rFonts w:ascii="Arial" w:eastAsiaTheme="majorEastAsia" w:hAnsi="Arial" w:cs="Arial"/>
        </w:rPr>
        <w:t xml:space="preserve"> and</w:t>
      </w:r>
      <w:r w:rsidR="0048748B" w:rsidRPr="6A6011A0">
        <w:rPr>
          <w:rStyle w:val="normaltextrun"/>
          <w:rFonts w:ascii="Arial" w:eastAsiaTheme="majorEastAsia" w:hAnsi="Arial" w:cs="Arial"/>
        </w:rPr>
        <w:t xml:space="preserve"> </w:t>
      </w:r>
      <w:r w:rsidR="002118F9" w:rsidRPr="6A6011A0">
        <w:rPr>
          <w:rStyle w:val="normaltextrun"/>
          <w:rFonts w:ascii="Arial" w:eastAsiaTheme="majorEastAsia" w:hAnsi="Arial" w:cs="Arial"/>
        </w:rPr>
        <w:t xml:space="preserve">discuss the situations to </w:t>
      </w:r>
      <w:r w:rsidR="0048748B" w:rsidRPr="6A6011A0">
        <w:rPr>
          <w:rStyle w:val="normaltextrun"/>
          <w:rFonts w:ascii="Arial" w:eastAsiaTheme="majorEastAsia" w:hAnsi="Arial" w:cs="Arial"/>
        </w:rPr>
        <w:t xml:space="preserve">decide which call </w:t>
      </w:r>
      <w:r w:rsidR="003051CC">
        <w:rPr>
          <w:rStyle w:val="normaltextrun"/>
          <w:rFonts w:ascii="Arial" w:eastAsiaTheme="majorEastAsia" w:hAnsi="Arial" w:cs="Arial"/>
        </w:rPr>
        <w:t>to</w:t>
      </w:r>
      <w:r w:rsidR="003051CC" w:rsidRPr="6A6011A0">
        <w:rPr>
          <w:rStyle w:val="normaltextrun"/>
          <w:rFonts w:ascii="Arial" w:eastAsiaTheme="majorEastAsia" w:hAnsi="Arial" w:cs="Arial"/>
        </w:rPr>
        <w:t xml:space="preserve"> </w:t>
      </w:r>
      <w:r w:rsidR="0048748B" w:rsidRPr="6A6011A0">
        <w:rPr>
          <w:rStyle w:val="normaltextrun"/>
          <w:rFonts w:ascii="Arial" w:eastAsiaTheme="majorEastAsia" w:hAnsi="Arial" w:cs="Arial"/>
        </w:rPr>
        <w:t>priorit</w:t>
      </w:r>
      <w:r w:rsidR="003051CC">
        <w:rPr>
          <w:rStyle w:val="normaltextrun"/>
          <w:rFonts w:ascii="Arial" w:eastAsiaTheme="majorEastAsia" w:hAnsi="Arial" w:cs="Arial"/>
        </w:rPr>
        <w:t>ise</w:t>
      </w:r>
      <w:r w:rsidR="0048748B" w:rsidRPr="6A6011A0">
        <w:rPr>
          <w:rStyle w:val="normaltextrun"/>
          <w:rFonts w:ascii="Arial" w:eastAsiaTheme="majorEastAsia" w:hAnsi="Arial" w:cs="Arial"/>
        </w:rPr>
        <w:t xml:space="preserve"> (CS1, CS2</w:t>
      </w:r>
      <w:r w:rsidR="003051CC">
        <w:rPr>
          <w:rStyle w:val="normaltextrun"/>
          <w:rFonts w:ascii="Arial" w:eastAsiaTheme="majorEastAsia" w:hAnsi="Arial" w:cs="Arial"/>
        </w:rPr>
        <w:t xml:space="preserve"> and </w:t>
      </w:r>
      <w:r w:rsidR="0048748B" w:rsidRPr="6A6011A0">
        <w:rPr>
          <w:rStyle w:val="normaltextrun"/>
          <w:rFonts w:ascii="Arial" w:eastAsiaTheme="majorEastAsia" w:hAnsi="Arial" w:cs="Arial"/>
        </w:rPr>
        <w:t>CS3)</w:t>
      </w:r>
      <w:r w:rsidR="00C22E75">
        <w:rPr>
          <w:rStyle w:val="normaltextrun"/>
          <w:rFonts w:ascii="Arial" w:eastAsiaTheme="majorEastAsia" w:hAnsi="Arial" w:cs="Arial"/>
        </w:rPr>
        <w:t>.</w:t>
      </w:r>
    </w:p>
    <w:p w14:paraId="13C52648" w14:textId="77777777" w:rsidR="00C11D15" w:rsidRPr="0048748B" w:rsidRDefault="00C11D15" w:rsidP="6A6011A0">
      <w:pPr>
        <w:pStyle w:val="paragraph"/>
        <w:spacing w:beforeAutospacing="0" w:afterAutospacing="0"/>
        <w:textAlignment w:val="baseline"/>
        <w:rPr>
          <w:rFonts w:ascii="Arial" w:hAnsi="Arial" w:cs="Arial"/>
        </w:rPr>
      </w:pPr>
    </w:p>
    <w:p w14:paraId="448D4FDF" w14:textId="2376C334" w:rsidR="0048748B" w:rsidRDefault="0048748B" w:rsidP="00C22E4B">
      <w:pPr>
        <w:pStyle w:val="Heading3"/>
      </w:pPr>
      <w:r>
        <w:t>3) 10</w:t>
      </w:r>
      <w:r w:rsidR="00FF298D">
        <w:t xml:space="preserve"> more</w:t>
      </w:r>
      <w:r>
        <w:t xml:space="preserve"> minutes (</w:t>
      </w:r>
      <w:r w:rsidR="00514D77">
        <w:t>p</w:t>
      </w:r>
      <w:r>
        <w:t xml:space="preserve">art </w:t>
      </w:r>
      <w:r w:rsidR="00514D77">
        <w:t>two of a two-part activity</w:t>
      </w:r>
      <w:r>
        <w:t>)</w:t>
      </w:r>
    </w:p>
    <w:p w14:paraId="4583B438" w14:textId="77777777" w:rsidR="002118F9" w:rsidRPr="002118F9" w:rsidRDefault="002118F9" w:rsidP="002118F9"/>
    <w:p w14:paraId="642E16C6" w14:textId="3A73B976" w:rsidR="001078F7" w:rsidRDefault="001078F7" w:rsidP="6A6011A0">
      <w:pPr>
        <w:pStyle w:val="paragraph"/>
        <w:spacing w:beforeAutospacing="0" w:afterAutospacing="0"/>
        <w:textAlignment w:val="baseline"/>
        <w:rPr>
          <w:rStyle w:val="normaltextrun"/>
          <w:rFonts w:ascii="Arial" w:eastAsiaTheme="majorEastAsia" w:hAnsi="Arial" w:cs="Arial"/>
        </w:rPr>
      </w:pPr>
      <w:r w:rsidRPr="6A6011A0">
        <w:rPr>
          <w:rStyle w:val="normaltextrun"/>
          <w:rFonts w:ascii="Arial" w:eastAsiaTheme="majorEastAsia" w:hAnsi="Arial" w:cs="Arial"/>
        </w:rPr>
        <w:t xml:space="preserve">This can be a group or </w:t>
      </w:r>
      <w:r w:rsidR="003051CC">
        <w:rPr>
          <w:rStyle w:val="normaltextrun"/>
          <w:rFonts w:ascii="Arial" w:eastAsiaTheme="majorEastAsia" w:hAnsi="Arial" w:cs="Arial"/>
        </w:rPr>
        <w:t xml:space="preserve">an </w:t>
      </w:r>
      <w:r w:rsidRPr="6A6011A0">
        <w:rPr>
          <w:rStyle w:val="normaltextrun"/>
          <w:rFonts w:ascii="Arial" w:eastAsiaTheme="majorEastAsia" w:hAnsi="Arial" w:cs="Arial"/>
        </w:rPr>
        <w:t>individual activity.</w:t>
      </w:r>
    </w:p>
    <w:p w14:paraId="62FB8066" w14:textId="77777777" w:rsidR="001078F7" w:rsidRDefault="001078F7" w:rsidP="6A6011A0">
      <w:pPr>
        <w:pStyle w:val="paragraph"/>
        <w:spacing w:beforeAutospacing="0" w:afterAutospacing="0"/>
        <w:textAlignment w:val="baseline"/>
        <w:rPr>
          <w:rStyle w:val="normaltextrun"/>
          <w:rFonts w:ascii="Arial" w:eastAsiaTheme="majorEastAsia" w:hAnsi="Arial" w:cs="Arial"/>
        </w:rPr>
      </w:pPr>
    </w:p>
    <w:p w14:paraId="7C3DEA6F" w14:textId="41BD0524" w:rsidR="0048748B" w:rsidRDefault="0048748B" w:rsidP="6A6011A0">
      <w:pPr>
        <w:pStyle w:val="paragraph"/>
        <w:spacing w:beforeAutospacing="0" w:afterAutospacing="0"/>
        <w:textAlignment w:val="baseline"/>
        <w:rPr>
          <w:rStyle w:val="eop"/>
          <w:rFonts w:ascii="Arial" w:hAnsi="Arial" w:cs="Arial"/>
        </w:rPr>
      </w:pPr>
      <w:r w:rsidRPr="16C70616">
        <w:rPr>
          <w:rStyle w:val="normaltextrun"/>
          <w:rFonts w:ascii="Arial" w:eastAsiaTheme="majorEastAsia" w:hAnsi="Arial" w:cs="Arial"/>
        </w:rPr>
        <w:t xml:space="preserve">Based on the scenarios </w:t>
      </w:r>
      <w:r w:rsidR="00C22E75">
        <w:rPr>
          <w:rStyle w:val="normaltextrun"/>
          <w:rFonts w:ascii="Arial" w:eastAsiaTheme="majorEastAsia" w:hAnsi="Arial" w:cs="Arial"/>
        </w:rPr>
        <w:t>provided</w:t>
      </w:r>
      <w:r w:rsidRPr="16C70616">
        <w:rPr>
          <w:rStyle w:val="normaltextrun"/>
          <w:rFonts w:ascii="Arial" w:eastAsiaTheme="majorEastAsia" w:hAnsi="Arial" w:cs="Arial"/>
        </w:rPr>
        <w:t xml:space="preserve"> </w:t>
      </w:r>
      <w:r w:rsidR="001078F7" w:rsidRPr="16C70616">
        <w:rPr>
          <w:rStyle w:val="normaltextrun"/>
          <w:rFonts w:ascii="Arial" w:eastAsiaTheme="majorEastAsia" w:hAnsi="Arial" w:cs="Arial"/>
        </w:rPr>
        <w:t xml:space="preserve">for </w:t>
      </w:r>
      <w:r w:rsidR="00C22E75">
        <w:rPr>
          <w:rStyle w:val="normaltextrun"/>
          <w:rFonts w:ascii="Arial" w:eastAsiaTheme="majorEastAsia" w:hAnsi="Arial" w:cs="Arial"/>
        </w:rPr>
        <w:t>"w</w:t>
      </w:r>
      <w:r w:rsidR="001078F7" w:rsidRPr="16C70616">
        <w:rPr>
          <w:rStyle w:val="normaltextrun"/>
          <w:rFonts w:ascii="Arial" w:eastAsiaTheme="majorEastAsia" w:hAnsi="Arial" w:cs="Arial"/>
        </w:rPr>
        <w:t>hat’s your emergency?</w:t>
      </w:r>
      <w:r w:rsidR="00C22E75">
        <w:rPr>
          <w:rStyle w:val="normaltextrun"/>
          <w:rFonts w:ascii="Arial" w:eastAsiaTheme="majorEastAsia" w:hAnsi="Arial" w:cs="Arial"/>
        </w:rPr>
        <w:t>”</w:t>
      </w:r>
      <w:r w:rsidR="001078F7" w:rsidRPr="16C70616">
        <w:rPr>
          <w:rStyle w:val="normaltextrun"/>
          <w:rFonts w:ascii="Arial" w:eastAsiaTheme="majorEastAsia" w:hAnsi="Arial" w:cs="Arial"/>
        </w:rPr>
        <w:t xml:space="preserve"> (a</w:t>
      </w:r>
      <w:r w:rsidRPr="16C70616">
        <w:rPr>
          <w:rStyle w:val="normaltextrun"/>
          <w:rFonts w:ascii="Arial" w:eastAsiaTheme="majorEastAsia" w:hAnsi="Arial" w:cs="Arial"/>
        </w:rPr>
        <w:t>bove),</w:t>
      </w:r>
      <w:r w:rsidR="0077009F" w:rsidRPr="16C70616">
        <w:rPr>
          <w:rStyle w:val="normaltextrun"/>
          <w:rFonts w:ascii="Arial" w:eastAsiaTheme="majorEastAsia" w:hAnsi="Arial" w:cs="Arial"/>
        </w:rPr>
        <w:t xml:space="preserve"> </w:t>
      </w:r>
      <w:r w:rsidR="00C22E75">
        <w:rPr>
          <w:rStyle w:val="normaltextrun"/>
          <w:rFonts w:ascii="Arial" w:eastAsiaTheme="majorEastAsia" w:hAnsi="Arial" w:cs="Arial"/>
        </w:rPr>
        <w:t xml:space="preserve">learners </w:t>
      </w:r>
      <w:r w:rsidR="0077009F" w:rsidRPr="16C70616">
        <w:rPr>
          <w:rStyle w:val="normaltextrun"/>
          <w:rFonts w:ascii="Arial" w:eastAsiaTheme="majorEastAsia" w:hAnsi="Arial" w:cs="Arial"/>
        </w:rPr>
        <w:t>re</w:t>
      </w:r>
      <w:r w:rsidRPr="16C70616">
        <w:rPr>
          <w:rStyle w:val="normaltextrun"/>
          <w:rFonts w:ascii="Arial" w:eastAsiaTheme="majorEastAsia" w:hAnsi="Arial" w:cs="Arial"/>
        </w:rPr>
        <w:t>flect on the situation</w:t>
      </w:r>
      <w:r w:rsidR="00C22E75">
        <w:rPr>
          <w:rStyle w:val="normaltextrun"/>
          <w:rFonts w:ascii="Arial" w:eastAsiaTheme="majorEastAsia" w:hAnsi="Arial" w:cs="Arial"/>
        </w:rPr>
        <w:t>, stating</w:t>
      </w:r>
      <w:r w:rsidR="0077009F" w:rsidRPr="16C70616">
        <w:rPr>
          <w:rStyle w:val="normaltextrun"/>
          <w:rFonts w:ascii="Arial" w:eastAsiaTheme="majorEastAsia" w:hAnsi="Arial" w:cs="Arial"/>
        </w:rPr>
        <w:t xml:space="preserve"> </w:t>
      </w:r>
      <w:r w:rsidRPr="16C70616">
        <w:rPr>
          <w:rStyle w:val="normaltextrun"/>
          <w:rFonts w:ascii="Arial" w:eastAsiaTheme="majorEastAsia" w:hAnsi="Arial" w:cs="Arial"/>
        </w:rPr>
        <w:t xml:space="preserve">what </w:t>
      </w:r>
      <w:r w:rsidR="0077009F" w:rsidRPr="16C70616">
        <w:rPr>
          <w:rStyle w:val="normaltextrun"/>
          <w:rFonts w:ascii="Arial" w:eastAsiaTheme="majorEastAsia" w:hAnsi="Arial" w:cs="Arial"/>
        </w:rPr>
        <w:t>they</w:t>
      </w:r>
      <w:r w:rsidRPr="16C70616">
        <w:rPr>
          <w:rStyle w:val="normaltextrun"/>
          <w:rFonts w:ascii="Arial" w:eastAsiaTheme="majorEastAsia" w:hAnsi="Arial" w:cs="Arial"/>
        </w:rPr>
        <w:t xml:space="preserve"> would do if </w:t>
      </w:r>
      <w:r w:rsidR="0077009F" w:rsidRPr="16C70616">
        <w:rPr>
          <w:rStyle w:val="normaltextrun"/>
          <w:rFonts w:ascii="Arial" w:eastAsiaTheme="majorEastAsia" w:hAnsi="Arial" w:cs="Arial"/>
        </w:rPr>
        <w:t>they</w:t>
      </w:r>
      <w:r w:rsidRPr="16C70616">
        <w:rPr>
          <w:rStyle w:val="normaltextrun"/>
          <w:rFonts w:ascii="Arial" w:eastAsiaTheme="majorEastAsia" w:hAnsi="Arial" w:cs="Arial"/>
        </w:rPr>
        <w:t xml:space="preserve"> had </w:t>
      </w:r>
      <w:r w:rsidR="00C22E75">
        <w:rPr>
          <w:rStyle w:val="normaltextrun"/>
          <w:rFonts w:ascii="Arial" w:eastAsiaTheme="majorEastAsia" w:hAnsi="Arial" w:cs="Arial"/>
        </w:rPr>
        <w:t>10 more</w:t>
      </w:r>
      <w:r w:rsidRPr="16C70616">
        <w:rPr>
          <w:rStyle w:val="normaltextrun"/>
          <w:rFonts w:ascii="Arial" w:eastAsiaTheme="majorEastAsia" w:hAnsi="Arial" w:cs="Arial"/>
        </w:rPr>
        <w:t xml:space="preserve"> minutes to plan and carry out the task (CS4)</w:t>
      </w:r>
      <w:r w:rsidR="00C22E75">
        <w:rPr>
          <w:rStyle w:val="normaltextrun"/>
          <w:rFonts w:ascii="Arial" w:eastAsiaTheme="majorEastAsia" w:hAnsi="Arial" w:cs="Arial"/>
        </w:rPr>
        <w:t>.</w:t>
      </w:r>
    </w:p>
    <w:p w14:paraId="6F950B60" w14:textId="77777777" w:rsidR="0077009F" w:rsidRPr="0048748B" w:rsidRDefault="0077009F" w:rsidP="6A6011A0">
      <w:pPr>
        <w:pStyle w:val="paragraph"/>
        <w:spacing w:beforeAutospacing="0" w:afterAutospacing="0"/>
        <w:textAlignment w:val="baseline"/>
        <w:rPr>
          <w:rFonts w:ascii="Arial" w:hAnsi="Arial" w:cs="Arial"/>
        </w:rPr>
      </w:pPr>
    </w:p>
    <w:p w14:paraId="6E57AF04" w14:textId="0B7B1BAF" w:rsidR="0048748B" w:rsidRDefault="0048748B" w:rsidP="00C22E4B">
      <w:pPr>
        <w:pStyle w:val="Heading3"/>
      </w:pPr>
      <w:r>
        <w:t xml:space="preserve">4) Use </w:t>
      </w:r>
      <w:r w:rsidR="00C22E75">
        <w:t>e</w:t>
      </w:r>
      <w:r>
        <w:t>quipment</w:t>
      </w:r>
    </w:p>
    <w:p w14:paraId="64EF3D2F" w14:textId="77777777" w:rsidR="00B54E63" w:rsidRPr="00B54E63" w:rsidRDefault="00B54E63" w:rsidP="00B54E63"/>
    <w:p w14:paraId="720C56FD" w14:textId="77777777" w:rsidR="00ED6629" w:rsidRDefault="00ED6629" w:rsidP="6A6011A0">
      <w:pPr>
        <w:pStyle w:val="paragraph"/>
        <w:spacing w:beforeAutospacing="0" w:afterAutospacing="0"/>
        <w:textAlignment w:val="baseline"/>
        <w:rPr>
          <w:rStyle w:val="normaltextrun"/>
          <w:rFonts w:ascii="Arial" w:eastAsiaTheme="majorEastAsia" w:hAnsi="Arial" w:cs="Arial"/>
        </w:rPr>
      </w:pPr>
      <w:r w:rsidRPr="6A6011A0">
        <w:rPr>
          <w:rStyle w:val="normaltextrun"/>
          <w:rFonts w:ascii="Arial" w:eastAsiaTheme="majorEastAsia" w:hAnsi="Arial" w:cs="Arial"/>
        </w:rPr>
        <w:t>This is a group activity.</w:t>
      </w:r>
    </w:p>
    <w:p w14:paraId="5B34E0F8" w14:textId="77777777" w:rsidR="00ED6629" w:rsidRDefault="00ED6629" w:rsidP="6A6011A0">
      <w:pPr>
        <w:pStyle w:val="paragraph"/>
        <w:spacing w:beforeAutospacing="0" w:afterAutospacing="0"/>
        <w:textAlignment w:val="baseline"/>
        <w:rPr>
          <w:rStyle w:val="normaltextrun"/>
          <w:rFonts w:ascii="Arial" w:eastAsiaTheme="majorEastAsia" w:hAnsi="Arial" w:cs="Arial"/>
        </w:rPr>
      </w:pPr>
    </w:p>
    <w:p w14:paraId="12A3871F" w14:textId="4CB87C38" w:rsidR="00ED6629" w:rsidRDefault="00ED6629" w:rsidP="6A6011A0">
      <w:pPr>
        <w:pStyle w:val="paragraph"/>
        <w:spacing w:beforeAutospacing="0" w:afterAutospacing="0"/>
        <w:textAlignment w:val="baseline"/>
        <w:rPr>
          <w:rStyle w:val="normaltextrun"/>
          <w:rFonts w:ascii="Arial" w:eastAsiaTheme="majorEastAsia" w:hAnsi="Arial" w:cs="Arial"/>
        </w:rPr>
      </w:pPr>
      <w:r w:rsidRPr="6A6011A0">
        <w:rPr>
          <w:rStyle w:val="normaltextrun"/>
          <w:rFonts w:ascii="Arial" w:eastAsiaTheme="majorEastAsia" w:hAnsi="Arial" w:cs="Arial"/>
        </w:rPr>
        <w:t>Each group is presented with a piece of equipment</w:t>
      </w:r>
      <w:r w:rsidR="00C22E75">
        <w:rPr>
          <w:rStyle w:val="normaltextrun"/>
          <w:rFonts w:ascii="Arial" w:eastAsiaTheme="majorEastAsia" w:hAnsi="Arial" w:cs="Arial"/>
        </w:rPr>
        <w:t>,</w:t>
      </w:r>
      <w:r w:rsidRPr="6A6011A0">
        <w:rPr>
          <w:rStyle w:val="normaltextrun"/>
          <w:rFonts w:ascii="Arial" w:eastAsiaTheme="majorEastAsia" w:hAnsi="Arial" w:cs="Arial"/>
        </w:rPr>
        <w:t xml:space="preserve"> for example, </w:t>
      </w:r>
      <w:r w:rsidR="00C22E75">
        <w:rPr>
          <w:rStyle w:val="normaltextrun"/>
          <w:rFonts w:ascii="Arial" w:eastAsiaTheme="majorEastAsia" w:hAnsi="Arial" w:cs="Arial"/>
        </w:rPr>
        <w:t xml:space="preserve">a </w:t>
      </w:r>
      <w:r w:rsidRPr="6A6011A0">
        <w:rPr>
          <w:rStyle w:val="normaltextrun"/>
          <w:rFonts w:ascii="Arial" w:eastAsiaTheme="majorEastAsia" w:hAnsi="Arial" w:cs="Arial"/>
        </w:rPr>
        <w:t>blood</w:t>
      </w:r>
      <w:r w:rsidR="00C22E75">
        <w:rPr>
          <w:rStyle w:val="normaltextrun"/>
          <w:rFonts w:ascii="Arial" w:eastAsiaTheme="majorEastAsia" w:hAnsi="Arial" w:cs="Arial"/>
        </w:rPr>
        <w:t>-</w:t>
      </w:r>
      <w:r w:rsidRPr="6A6011A0">
        <w:rPr>
          <w:rStyle w:val="normaltextrun"/>
          <w:rFonts w:ascii="Arial" w:eastAsiaTheme="majorEastAsia" w:hAnsi="Arial" w:cs="Arial"/>
        </w:rPr>
        <w:t xml:space="preserve">pressure machine, </w:t>
      </w:r>
      <w:r w:rsidR="00C22E75">
        <w:rPr>
          <w:rStyle w:val="normaltextrun"/>
          <w:rFonts w:ascii="Arial" w:eastAsiaTheme="majorEastAsia" w:hAnsi="Arial" w:cs="Arial"/>
        </w:rPr>
        <w:t xml:space="preserve">an </w:t>
      </w:r>
      <w:proofErr w:type="gramStart"/>
      <w:r w:rsidRPr="6A6011A0">
        <w:rPr>
          <w:rStyle w:val="normaltextrun"/>
          <w:rFonts w:ascii="Arial" w:eastAsiaTheme="majorEastAsia" w:hAnsi="Arial" w:cs="Arial"/>
        </w:rPr>
        <w:t>oximeter</w:t>
      </w:r>
      <w:proofErr w:type="gramEnd"/>
      <w:r w:rsidR="00C22E75">
        <w:rPr>
          <w:rStyle w:val="normaltextrun"/>
          <w:rFonts w:ascii="Arial" w:eastAsiaTheme="majorEastAsia" w:hAnsi="Arial" w:cs="Arial"/>
        </w:rPr>
        <w:t xml:space="preserve"> or a </w:t>
      </w:r>
      <w:r w:rsidRPr="6A6011A0">
        <w:rPr>
          <w:rStyle w:val="normaltextrun"/>
          <w:rFonts w:ascii="Arial" w:eastAsiaTheme="majorEastAsia" w:hAnsi="Arial" w:cs="Arial"/>
        </w:rPr>
        <w:t>height chart.</w:t>
      </w:r>
    </w:p>
    <w:p w14:paraId="3B8F59A0" w14:textId="77777777" w:rsidR="00ED6629" w:rsidRDefault="00ED6629" w:rsidP="6A6011A0">
      <w:pPr>
        <w:pStyle w:val="paragraph"/>
        <w:spacing w:beforeAutospacing="0" w:afterAutospacing="0"/>
        <w:textAlignment w:val="baseline"/>
        <w:rPr>
          <w:rStyle w:val="normaltextrun"/>
          <w:rFonts w:ascii="Arial" w:eastAsiaTheme="majorEastAsia" w:hAnsi="Arial" w:cs="Arial"/>
        </w:rPr>
      </w:pPr>
    </w:p>
    <w:p w14:paraId="6D96A3DE" w14:textId="5D3E7930" w:rsidR="00ED6629" w:rsidRDefault="00C22E75" w:rsidP="6A6011A0">
      <w:pPr>
        <w:pStyle w:val="paragraph"/>
        <w:spacing w:beforeAutospacing="0" w:afterAutospacing="0"/>
        <w:textAlignment w:val="baseline"/>
        <w:rPr>
          <w:rStyle w:val="normaltextrun"/>
          <w:rFonts w:ascii="Arial" w:eastAsiaTheme="majorEastAsia" w:hAnsi="Arial" w:cs="Arial"/>
        </w:rPr>
      </w:pPr>
      <w:r>
        <w:rPr>
          <w:rStyle w:val="normaltextrun"/>
          <w:rFonts w:ascii="Arial" w:eastAsiaTheme="majorEastAsia" w:hAnsi="Arial" w:cs="Arial"/>
        </w:rPr>
        <w:t>The group is also given</w:t>
      </w:r>
      <w:r w:rsidR="00ED6629" w:rsidRPr="16C70616">
        <w:rPr>
          <w:rStyle w:val="normaltextrun"/>
          <w:rFonts w:ascii="Arial" w:eastAsiaTheme="majorEastAsia" w:hAnsi="Arial" w:cs="Arial"/>
        </w:rPr>
        <w:t xml:space="preserve"> a description of </w:t>
      </w:r>
      <w:r>
        <w:rPr>
          <w:rStyle w:val="normaltextrun"/>
          <w:rFonts w:ascii="Arial" w:eastAsiaTheme="majorEastAsia" w:hAnsi="Arial" w:cs="Arial"/>
        </w:rPr>
        <w:t>the equipment’s</w:t>
      </w:r>
      <w:r w:rsidR="00ED6629" w:rsidRPr="16C70616">
        <w:rPr>
          <w:rStyle w:val="normaltextrun"/>
          <w:rFonts w:ascii="Arial" w:eastAsiaTheme="majorEastAsia" w:hAnsi="Arial" w:cs="Arial"/>
        </w:rPr>
        <w:t xml:space="preserve"> purpose</w:t>
      </w:r>
      <w:r>
        <w:rPr>
          <w:rStyle w:val="normaltextrun"/>
          <w:rFonts w:ascii="Arial" w:eastAsiaTheme="majorEastAsia" w:hAnsi="Arial" w:cs="Arial"/>
        </w:rPr>
        <w:t>, an explanation of</w:t>
      </w:r>
      <w:r w:rsidR="00ED6629" w:rsidRPr="16C70616">
        <w:rPr>
          <w:rStyle w:val="normaltextrun"/>
          <w:rFonts w:ascii="Arial" w:eastAsiaTheme="majorEastAsia" w:hAnsi="Arial" w:cs="Arial"/>
        </w:rPr>
        <w:t xml:space="preserve"> the task</w:t>
      </w:r>
      <w:r>
        <w:rPr>
          <w:rStyle w:val="normaltextrun"/>
          <w:rFonts w:ascii="Arial" w:eastAsiaTheme="majorEastAsia" w:hAnsi="Arial" w:cs="Arial"/>
        </w:rPr>
        <w:t xml:space="preserve"> and</w:t>
      </w:r>
      <w:r w:rsidR="00ED6629" w:rsidRPr="16C70616">
        <w:rPr>
          <w:rStyle w:val="normaltextrun"/>
          <w:rFonts w:ascii="Arial" w:eastAsiaTheme="majorEastAsia" w:hAnsi="Arial" w:cs="Arial"/>
        </w:rPr>
        <w:t xml:space="preserve"> a sheet of paper to record the outcome</w:t>
      </w:r>
      <w:r>
        <w:rPr>
          <w:rStyle w:val="normaltextrun"/>
          <w:rFonts w:ascii="Arial" w:eastAsiaTheme="majorEastAsia" w:hAnsi="Arial" w:cs="Arial"/>
        </w:rPr>
        <w:t>/</w:t>
      </w:r>
      <w:r w:rsidR="00ED6629" w:rsidRPr="16C70616">
        <w:rPr>
          <w:rStyle w:val="normaltextrun"/>
          <w:rFonts w:ascii="Arial" w:eastAsiaTheme="majorEastAsia" w:hAnsi="Arial" w:cs="Arial"/>
        </w:rPr>
        <w:t xml:space="preserve">results. </w:t>
      </w:r>
    </w:p>
    <w:p w14:paraId="7DFCFF42" w14:textId="77777777" w:rsidR="00ED6629" w:rsidRDefault="00ED6629" w:rsidP="6A6011A0">
      <w:pPr>
        <w:pStyle w:val="paragraph"/>
        <w:spacing w:beforeAutospacing="0" w:afterAutospacing="0"/>
        <w:textAlignment w:val="baseline"/>
        <w:rPr>
          <w:rStyle w:val="normaltextrun"/>
          <w:rFonts w:ascii="Arial" w:eastAsiaTheme="majorEastAsia" w:hAnsi="Arial" w:cs="Arial"/>
        </w:rPr>
      </w:pPr>
    </w:p>
    <w:p w14:paraId="4DE738AA" w14:textId="075DB5BA" w:rsidR="00ED6629" w:rsidRDefault="00A9605C" w:rsidP="6A6011A0">
      <w:pPr>
        <w:pStyle w:val="paragraph"/>
        <w:spacing w:beforeAutospacing="0" w:afterAutospacing="0"/>
        <w:textAlignment w:val="baseline"/>
        <w:rPr>
          <w:rStyle w:val="normaltextrun"/>
          <w:rFonts w:ascii="Arial" w:eastAsiaTheme="majorEastAsia" w:hAnsi="Arial" w:cs="Arial"/>
        </w:rPr>
      </w:pPr>
      <w:r w:rsidRPr="6A6011A0">
        <w:rPr>
          <w:rStyle w:val="normaltextrun"/>
          <w:rFonts w:ascii="Arial" w:eastAsiaTheme="majorEastAsia" w:hAnsi="Arial" w:cs="Arial"/>
        </w:rPr>
        <w:t>Each group member then uses the equipment to complete the task and record the outcome</w:t>
      </w:r>
      <w:r w:rsidR="00C22E75">
        <w:rPr>
          <w:rStyle w:val="normaltextrun"/>
          <w:rFonts w:ascii="Arial" w:eastAsiaTheme="majorEastAsia" w:hAnsi="Arial" w:cs="Arial"/>
        </w:rPr>
        <w:t>/results</w:t>
      </w:r>
      <w:r w:rsidRPr="6A6011A0">
        <w:rPr>
          <w:rStyle w:val="normaltextrun"/>
          <w:rFonts w:ascii="Arial" w:eastAsiaTheme="majorEastAsia" w:hAnsi="Arial" w:cs="Arial"/>
        </w:rPr>
        <w:t>.</w:t>
      </w:r>
    </w:p>
    <w:p w14:paraId="4FE762C1" w14:textId="77777777" w:rsidR="00A9605C" w:rsidRDefault="00A9605C" w:rsidP="6A6011A0">
      <w:pPr>
        <w:pStyle w:val="paragraph"/>
        <w:spacing w:beforeAutospacing="0" w:afterAutospacing="0"/>
        <w:textAlignment w:val="baseline"/>
        <w:rPr>
          <w:rStyle w:val="normaltextrun"/>
          <w:rFonts w:ascii="Arial" w:eastAsiaTheme="majorEastAsia" w:hAnsi="Arial" w:cs="Arial"/>
        </w:rPr>
      </w:pPr>
    </w:p>
    <w:p w14:paraId="1489A228" w14:textId="650B6AEC" w:rsidR="00537465" w:rsidRDefault="00A9605C" w:rsidP="6A6011A0">
      <w:pPr>
        <w:pStyle w:val="paragraph"/>
        <w:spacing w:beforeAutospacing="0" w:afterAutospacing="0"/>
        <w:textAlignment w:val="baseline"/>
        <w:rPr>
          <w:rStyle w:val="normaltextrun"/>
          <w:rFonts w:ascii="Arial" w:eastAsiaTheme="majorEastAsia" w:hAnsi="Arial" w:cs="Arial"/>
        </w:rPr>
      </w:pPr>
      <w:r w:rsidRPr="6A6011A0">
        <w:rPr>
          <w:rStyle w:val="normaltextrun"/>
          <w:rFonts w:ascii="Arial" w:eastAsiaTheme="majorEastAsia" w:hAnsi="Arial" w:cs="Arial"/>
        </w:rPr>
        <w:t xml:space="preserve">It is acknowledged that most </w:t>
      </w:r>
      <w:r w:rsidR="00C22E75">
        <w:rPr>
          <w:rStyle w:val="normaltextrun"/>
          <w:rFonts w:ascii="Arial" w:eastAsiaTheme="majorEastAsia" w:hAnsi="Arial" w:cs="Arial"/>
        </w:rPr>
        <w:t>learners</w:t>
      </w:r>
      <w:r w:rsidRPr="6A6011A0">
        <w:rPr>
          <w:rStyle w:val="normaltextrun"/>
          <w:rFonts w:ascii="Arial" w:eastAsiaTheme="majorEastAsia" w:hAnsi="Arial" w:cs="Arial"/>
        </w:rPr>
        <w:t xml:space="preserve"> will be working with unfamiliar equipment. The purpose is to see</w:t>
      </w:r>
      <w:r w:rsidR="00C22E75">
        <w:rPr>
          <w:rStyle w:val="normaltextrun"/>
          <w:rFonts w:ascii="Arial" w:eastAsiaTheme="majorEastAsia" w:hAnsi="Arial" w:cs="Arial"/>
        </w:rPr>
        <w:t>:</w:t>
      </w:r>
      <w:r w:rsidRPr="6A6011A0">
        <w:rPr>
          <w:rStyle w:val="normaltextrun"/>
          <w:rFonts w:ascii="Arial" w:eastAsiaTheme="majorEastAsia" w:hAnsi="Arial" w:cs="Arial"/>
        </w:rPr>
        <w:t xml:space="preserve"> </w:t>
      </w:r>
    </w:p>
    <w:p w14:paraId="1C67FEA9" w14:textId="77777777" w:rsidR="00537465" w:rsidRPr="00537465" w:rsidRDefault="00A9605C" w:rsidP="6A6011A0">
      <w:pPr>
        <w:pStyle w:val="paragraph"/>
        <w:numPr>
          <w:ilvl w:val="0"/>
          <w:numId w:val="22"/>
        </w:numPr>
        <w:spacing w:beforeAutospacing="0" w:afterAutospacing="0"/>
        <w:textAlignment w:val="baseline"/>
        <w:rPr>
          <w:rStyle w:val="normaltextrun"/>
          <w:rFonts w:ascii="Arial" w:hAnsi="Arial" w:cs="Arial"/>
        </w:rPr>
      </w:pPr>
      <w:r w:rsidRPr="16C70616">
        <w:rPr>
          <w:rStyle w:val="normaltextrun"/>
          <w:rFonts w:ascii="Arial" w:eastAsiaTheme="majorEastAsia" w:hAnsi="Arial" w:cs="Arial"/>
        </w:rPr>
        <w:t xml:space="preserve">how they </w:t>
      </w:r>
      <w:r w:rsidR="00537465" w:rsidRPr="16C70616">
        <w:rPr>
          <w:rStyle w:val="normaltextrun"/>
          <w:rFonts w:ascii="Arial" w:eastAsiaTheme="majorEastAsia" w:hAnsi="Arial" w:cs="Arial"/>
        </w:rPr>
        <w:t>handle the eq</w:t>
      </w:r>
      <w:r w:rsidR="0048748B" w:rsidRPr="16C70616">
        <w:rPr>
          <w:rStyle w:val="normaltextrun"/>
          <w:rFonts w:ascii="Arial" w:eastAsiaTheme="majorEastAsia" w:hAnsi="Arial" w:cs="Arial"/>
        </w:rPr>
        <w:t xml:space="preserve">uipment </w:t>
      </w:r>
    </w:p>
    <w:p w14:paraId="0400BD4A" w14:textId="79849645" w:rsidR="16C70616" w:rsidRDefault="16C70616" w:rsidP="16C70616">
      <w:pPr>
        <w:pStyle w:val="paragraph"/>
        <w:numPr>
          <w:ilvl w:val="0"/>
          <w:numId w:val="22"/>
        </w:numPr>
        <w:spacing w:beforeAutospacing="0" w:afterAutospacing="0"/>
        <w:rPr>
          <w:rStyle w:val="normaltextrun"/>
          <w:rFonts w:ascii="Arial" w:hAnsi="Arial" w:cs="Arial"/>
        </w:rPr>
      </w:pPr>
      <w:r w:rsidRPr="16C70616">
        <w:rPr>
          <w:rStyle w:val="normaltextrun"/>
          <w:rFonts w:ascii="Arial" w:eastAsiaTheme="majorEastAsia" w:hAnsi="Arial" w:cs="Arial"/>
        </w:rPr>
        <w:t xml:space="preserve">how they follow instructions </w:t>
      </w:r>
    </w:p>
    <w:p w14:paraId="3CA57C32" w14:textId="0C433FED" w:rsidR="00537465" w:rsidRPr="00537465" w:rsidRDefault="00537465" w:rsidP="6A6011A0">
      <w:pPr>
        <w:pStyle w:val="paragraph"/>
        <w:numPr>
          <w:ilvl w:val="0"/>
          <w:numId w:val="22"/>
        </w:numPr>
        <w:spacing w:beforeAutospacing="0" w:afterAutospacing="0"/>
        <w:textAlignment w:val="baseline"/>
        <w:rPr>
          <w:rStyle w:val="normaltextrun"/>
          <w:rFonts w:ascii="Arial" w:hAnsi="Arial" w:cs="Arial"/>
        </w:rPr>
      </w:pPr>
      <w:r w:rsidRPr="6A6011A0">
        <w:rPr>
          <w:rStyle w:val="normaltextrun"/>
          <w:rFonts w:ascii="Arial" w:eastAsiaTheme="majorEastAsia" w:hAnsi="Arial" w:cs="Arial"/>
        </w:rPr>
        <w:t xml:space="preserve">how they </w:t>
      </w:r>
      <w:r w:rsidR="0048748B" w:rsidRPr="6A6011A0">
        <w:rPr>
          <w:rStyle w:val="normaltextrun"/>
          <w:rFonts w:ascii="Arial" w:eastAsiaTheme="majorEastAsia" w:hAnsi="Arial" w:cs="Arial"/>
        </w:rPr>
        <w:t xml:space="preserve">work with peers </w:t>
      </w:r>
      <w:r w:rsidRPr="6A6011A0">
        <w:rPr>
          <w:rStyle w:val="normaltextrun"/>
          <w:rFonts w:ascii="Arial" w:eastAsiaTheme="majorEastAsia" w:hAnsi="Arial" w:cs="Arial"/>
        </w:rPr>
        <w:t>who are unfamiliar</w:t>
      </w:r>
      <w:r w:rsidR="00C22E75">
        <w:rPr>
          <w:rStyle w:val="normaltextrun"/>
          <w:rFonts w:ascii="Arial" w:eastAsiaTheme="majorEastAsia" w:hAnsi="Arial" w:cs="Arial"/>
        </w:rPr>
        <w:t xml:space="preserve"> to them</w:t>
      </w:r>
      <w:r w:rsidRPr="6A6011A0">
        <w:rPr>
          <w:rStyle w:val="normaltextrun"/>
          <w:rFonts w:ascii="Arial" w:eastAsiaTheme="majorEastAsia" w:hAnsi="Arial" w:cs="Arial"/>
        </w:rPr>
        <w:t xml:space="preserve"> </w:t>
      </w:r>
    </w:p>
    <w:p w14:paraId="34E20EAF" w14:textId="012255E1" w:rsidR="0048748B" w:rsidRPr="0048748B" w:rsidRDefault="00537465" w:rsidP="6A6011A0">
      <w:pPr>
        <w:pStyle w:val="paragraph"/>
        <w:numPr>
          <w:ilvl w:val="0"/>
          <w:numId w:val="22"/>
        </w:numPr>
        <w:spacing w:beforeAutospacing="0" w:afterAutospacing="0"/>
        <w:textAlignment w:val="baseline"/>
        <w:rPr>
          <w:rFonts w:ascii="Arial" w:hAnsi="Arial" w:cs="Arial"/>
        </w:rPr>
      </w:pPr>
      <w:r w:rsidRPr="6A6011A0">
        <w:rPr>
          <w:rStyle w:val="normaltextrun"/>
          <w:rFonts w:ascii="Arial" w:eastAsiaTheme="majorEastAsia" w:hAnsi="Arial" w:cs="Arial"/>
        </w:rPr>
        <w:t xml:space="preserve">how </w:t>
      </w:r>
      <w:r w:rsidR="00C35238" w:rsidRPr="6A6011A0">
        <w:rPr>
          <w:rStyle w:val="normaltextrun"/>
          <w:rFonts w:ascii="Arial" w:eastAsiaTheme="majorEastAsia" w:hAnsi="Arial" w:cs="Arial"/>
        </w:rPr>
        <w:t xml:space="preserve">they </w:t>
      </w:r>
      <w:r w:rsidRPr="6A6011A0">
        <w:rPr>
          <w:rStyle w:val="normaltextrun"/>
          <w:rFonts w:ascii="Arial" w:eastAsiaTheme="majorEastAsia" w:hAnsi="Arial" w:cs="Arial"/>
        </w:rPr>
        <w:t xml:space="preserve">communicate to identify individual </w:t>
      </w:r>
      <w:r w:rsidR="0048748B" w:rsidRPr="6A6011A0">
        <w:rPr>
          <w:rStyle w:val="normaltextrun"/>
          <w:rFonts w:ascii="Arial" w:eastAsiaTheme="majorEastAsia" w:hAnsi="Arial" w:cs="Arial"/>
        </w:rPr>
        <w:t>needs (CS1</w:t>
      </w:r>
      <w:r w:rsidR="00C22E75">
        <w:rPr>
          <w:rStyle w:val="normaltextrun"/>
          <w:rFonts w:ascii="Arial" w:eastAsiaTheme="majorEastAsia" w:hAnsi="Arial" w:cs="Arial"/>
        </w:rPr>
        <w:t xml:space="preserve"> and</w:t>
      </w:r>
      <w:r w:rsidR="0048748B" w:rsidRPr="6A6011A0">
        <w:rPr>
          <w:rStyle w:val="normaltextrun"/>
          <w:rFonts w:ascii="Arial" w:eastAsiaTheme="majorEastAsia" w:hAnsi="Arial" w:cs="Arial"/>
        </w:rPr>
        <w:t xml:space="preserve"> CS4)</w:t>
      </w:r>
    </w:p>
    <w:p w14:paraId="5F5A2E82" w14:textId="77777777" w:rsidR="0048748B" w:rsidRPr="0048748B" w:rsidRDefault="0048748B" w:rsidP="6A6011A0">
      <w:pPr>
        <w:pStyle w:val="paragraph"/>
        <w:spacing w:beforeAutospacing="0" w:afterAutospacing="0"/>
        <w:textAlignment w:val="baseline"/>
        <w:rPr>
          <w:rFonts w:ascii="Arial" w:hAnsi="Arial" w:cs="Arial"/>
        </w:rPr>
      </w:pPr>
      <w:r w:rsidRPr="6A6011A0">
        <w:rPr>
          <w:rStyle w:val="eop"/>
          <w:rFonts w:ascii="Arial" w:hAnsi="Arial" w:cs="Arial"/>
        </w:rPr>
        <w:t> </w:t>
      </w:r>
    </w:p>
    <w:p w14:paraId="21B71063" w14:textId="2189FA9C" w:rsidR="0048748B" w:rsidRDefault="0048748B" w:rsidP="00C22E4B">
      <w:pPr>
        <w:pStyle w:val="Heading3"/>
      </w:pPr>
      <w:r>
        <w:t xml:space="preserve">5) Dangerous </w:t>
      </w:r>
      <w:r w:rsidR="0058149F">
        <w:t>i</w:t>
      </w:r>
      <w:r>
        <w:t>mage</w:t>
      </w:r>
    </w:p>
    <w:p w14:paraId="0998412D" w14:textId="77777777" w:rsidR="00DD2D5F" w:rsidRDefault="00DD2D5F" w:rsidP="00DD2D5F"/>
    <w:p w14:paraId="4242D511" w14:textId="6A2DD92F" w:rsidR="00DD2D5F" w:rsidRDefault="00DD2D5F" w:rsidP="00DD2D5F">
      <w:r>
        <w:t>This can be an individual or</w:t>
      </w:r>
      <w:r w:rsidR="0058149F">
        <w:t xml:space="preserve"> a</w:t>
      </w:r>
      <w:r>
        <w:t xml:space="preserve"> group activity.</w:t>
      </w:r>
    </w:p>
    <w:p w14:paraId="67B1000E" w14:textId="77777777" w:rsidR="00DD2D5F" w:rsidRPr="00DD2D5F" w:rsidRDefault="00DD2D5F" w:rsidP="00DD2D5F"/>
    <w:p w14:paraId="06FC73AB" w14:textId="5B86F6B4" w:rsidR="0048748B" w:rsidRDefault="0058149F" w:rsidP="6A6011A0">
      <w:pPr>
        <w:pStyle w:val="paragraph"/>
        <w:spacing w:beforeAutospacing="0" w:afterAutospacing="0"/>
        <w:textAlignment w:val="baseline"/>
        <w:rPr>
          <w:rStyle w:val="eop"/>
          <w:rFonts w:ascii="Arial" w:hAnsi="Arial" w:cs="Arial"/>
        </w:rPr>
      </w:pPr>
      <w:r>
        <w:rPr>
          <w:rStyle w:val="normaltextrun"/>
          <w:rFonts w:ascii="Arial" w:eastAsiaTheme="majorEastAsia" w:hAnsi="Arial" w:cs="Arial"/>
        </w:rPr>
        <w:t>Learners</w:t>
      </w:r>
      <w:r w:rsidRPr="6A6011A0">
        <w:rPr>
          <w:rStyle w:val="normaltextrun"/>
          <w:rFonts w:ascii="Arial" w:eastAsiaTheme="majorEastAsia" w:hAnsi="Arial" w:cs="Arial"/>
        </w:rPr>
        <w:t xml:space="preserve"> </w:t>
      </w:r>
      <w:r w:rsidR="00DD2D5F" w:rsidRPr="6A6011A0">
        <w:rPr>
          <w:rStyle w:val="normaltextrun"/>
          <w:rFonts w:ascii="Arial" w:eastAsiaTheme="majorEastAsia" w:hAnsi="Arial" w:cs="Arial"/>
        </w:rPr>
        <w:t xml:space="preserve">are given an image and asked </w:t>
      </w:r>
      <w:r w:rsidR="0048748B" w:rsidRPr="6A6011A0">
        <w:rPr>
          <w:rStyle w:val="normaltextrun"/>
          <w:rFonts w:ascii="Arial" w:eastAsiaTheme="majorEastAsia" w:hAnsi="Arial" w:cs="Arial"/>
        </w:rPr>
        <w:t>to identify</w:t>
      </w:r>
      <w:r w:rsidR="00D36FCF">
        <w:rPr>
          <w:rStyle w:val="normaltextrun"/>
          <w:rFonts w:ascii="Arial" w:eastAsiaTheme="majorEastAsia" w:hAnsi="Arial" w:cs="Arial"/>
        </w:rPr>
        <w:t xml:space="preserve"> and discuss its associated</w:t>
      </w:r>
      <w:r w:rsidR="0048748B" w:rsidRPr="6A6011A0">
        <w:rPr>
          <w:rStyle w:val="normaltextrun"/>
          <w:rFonts w:ascii="Arial" w:eastAsiaTheme="majorEastAsia" w:hAnsi="Arial" w:cs="Arial"/>
        </w:rPr>
        <w:t xml:space="preserve"> hazards and risks</w:t>
      </w:r>
      <w:r w:rsidR="00DD2D5F" w:rsidRPr="6A6011A0">
        <w:rPr>
          <w:rStyle w:val="normaltextrun"/>
          <w:rFonts w:ascii="Arial" w:eastAsiaTheme="majorEastAsia" w:hAnsi="Arial" w:cs="Arial"/>
        </w:rPr>
        <w:t>. An example source is</w:t>
      </w:r>
      <w:r w:rsidR="00D36FCF">
        <w:rPr>
          <w:rStyle w:val="normaltextrun"/>
          <w:rFonts w:ascii="Arial" w:eastAsiaTheme="majorEastAsia" w:hAnsi="Arial" w:cs="Arial"/>
        </w:rPr>
        <w:t xml:space="preserve"> this</w:t>
      </w:r>
      <w:r w:rsidR="00DD2D5F" w:rsidRPr="6A6011A0">
        <w:rPr>
          <w:rStyle w:val="normaltextrun"/>
          <w:rFonts w:ascii="Arial" w:eastAsiaTheme="majorEastAsia" w:hAnsi="Arial" w:cs="Arial"/>
        </w:rPr>
        <w:t xml:space="preserve"> </w:t>
      </w:r>
      <w:hyperlink r:id="rId16">
        <w:r w:rsidR="00D36FCF">
          <w:rPr>
            <w:rStyle w:val="normaltextrun"/>
            <w:rFonts w:ascii="Arial" w:eastAsiaTheme="majorEastAsia" w:hAnsi="Arial" w:cs="Arial"/>
            <w:color w:val="0000FF"/>
            <w:u w:val="single"/>
          </w:rPr>
          <w:t>pi</w:t>
        </w:r>
        <w:r w:rsidR="00DD2D5F" w:rsidRPr="6A6011A0">
          <w:rPr>
            <w:rStyle w:val="normaltextrun"/>
            <w:rFonts w:ascii="Arial" w:eastAsiaTheme="majorEastAsia" w:hAnsi="Arial" w:cs="Arial"/>
            <w:color w:val="0000FF"/>
            <w:u w:val="single"/>
          </w:rPr>
          <w:t xml:space="preserve">n on </w:t>
        </w:r>
        <w:r w:rsidR="00D36FCF">
          <w:rPr>
            <w:rStyle w:val="normaltextrun"/>
            <w:rFonts w:ascii="Arial" w:eastAsiaTheme="majorEastAsia" w:hAnsi="Arial" w:cs="Arial"/>
            <w:color w:val="0000FF"/>
            <w:u w:val="single"/>
          </w:rPr>
          <w:t>health and safety in care homes</w:t>
        </w:r>
        <w:r w:rsidR="00DD2D5F" w:rsidRPr="6A6011A0">
          <w:rPr>
            <w:rStyle w:val="normaltextrun"/>
            <w:rFonts w:ascii="Arial" w:eastAsiaTheme="majorEastAsia" w:hAnsi="Arial" w:cs="Arial"/>
            <w:color w:val="0000FF"/>
            <w:u w:val="single"/>
          </w:rPr>
          <w:t xml:space="preserve"> (pinterest.co.uk)</w:t>
        </w:r>
      </w:hyperlink>
      <w:r w:rsidR="00DD2D5F" w:rsidRPr="6A6011A0">
        <w:rPr>
          <w:rStyle w:val="normaltextrun"/>
          <w:rFonts w:ascii="Arial" w:eastAsiaTheme="majorEastAsia" w:hAnsi="Arial" w:cs="Arial"/>
        </w:rPr>
        <w:t xml:space="preserve">. </w:t>
      </w:r>
      <w:r w:rsidR="00D36FCF">
        <w:rPr>
          <w:rStyle w:val="normaltextrun"/>
          <w:rFonts w:ascii="Arial" w:eastAsiaTheme="majorEastAsia" w:hAnsi="Arial" w:cs="Arial"/>
        </w:rPr>
        <w:t xml:space="preserve">Learners </w:t>
      </w:r>
      <w:r w:rsidR="00DD2D5F" w:rsidRPr="6A6011A0">
        <w:rPr>
          <w:rStyle w:val="normaltextrun"/>
          <w:rFonts w:ascii="Arial" w:eastAsiaTheme="majorEastAsia" w:hAnsi="Arial" w:cs="Arial"/>
        </w:rPr>
        <w:t>annotate the image</w:t>
      </w:r>
      <w:r w:rsidR="00C72AFB" w:rsidRPr="6A6011A0">
        <w:rPr>
          <w:rStyle w:val="normaltextrun"/>
          <w:rFonts w:ascii="Arial" w:eastAsiaTheme="majorEastAsia" w:hAnsi="Arial" w:cs="Arial"/>
        </w:rPr>
        <w:t xml:space="preserve"> to communicate their thoughts </w:t>
      </w:r>
      <w:r w:rsidR="0048748B" w:rsidRPr="6A6011A0">
        <w:rPr>
          <w:rStyle w:val="normaltextrun"/>
          <w:rFonts w:ascii="Arial" w:eastAsiaTheme="majorEastAsia" w:hAnsi="Arial" w:cs="Arial"/>
        </w:rPr>
        <w:t>(CS2)</w:t>
      </w:r>
      <w:r w:rsidR="006B5140">
        <w:rPr>
          <w:rStyle w:val="normaltextrun"/>
          <w:rFonts w:ascii="Arial" w:eastAsiaTheme="majorEastAsia" w:hAnsi="Arial" w:cs="Arial"/>
        </w:rPr>
        <w:t>.</w:t>
      </w:r>
    </w:p>
    <w:p w14:paraId="5648CE04" w14:textId="77777777" w:rsidR="00C72AFB" w:rsidRPr="0048748B" w:rsidRDefault="00C72AFB" w:rsidP="6A6011A0">
      <w:pPr>
        <w:pStyle w:val="paragraph"/>
        <w:spacing w:beforeAutospacing="0" w:afterAutospacing="0"/>
        <w:textAlignment w:val="baseline"/>
        <w:rPr>
          <w:rFonts w:ascii="Arial" w:hAnsi="Arial" w:cs="Arial"/>
        </w:rPr>
      </w:pPr>
    </w:p>
    <w:p w14:paraId="1DEE2876" w14:textId="6856ACEA" w:rsidR="0048748B" w:rsidRDefault="0048748B" w:rsidP="00C22E4B">
      <w:pPr>
        <w:pStyle w:val="Heading3"/>
      </w:pPr>
      <w:r>
        <w:t>6) Make you</w:t>
      </w:r>
      <w:r w:rsidR="00BA297C">
        <w:t>r</w:t>
      </w:r>
      <w:r>
        <w:t xml:space="preserve"> own nurse</w:t>
      </w:r>
    </w:p>
    <w:p w14:paraId="1EAE7B09" w14:textId="77777777" w:rsidR="00C72AFB" w:rsidRDefault="00C72AFB" w:rsidP="00C72AFB"/>
    <w:p w14:paraId="314106EA" w14:textId="63B34948" w:rsidR="00C72AFB" w:rsidRDefault="00C72AFB" w:rsidP="00C72AFB">
      <w:r>
        <w:t xml:space="preserve">This </w:t>
      </w:r>
      <w:r w:rsidR="007F3280">
        <w:t>starts as an</w:t>
      </w:r>
      <w:r>
        <w:t xml:space="preserve"> individual </w:t>
      </w:r>
      <w:r w:rsidR="007F3280">
        <w:t>activity and progresses to a</w:t>
      </w:r>
      <w:r>
        <w:t xml:space="preserve"> group </w:t>
      </w:r>
      <w:r w:rsidR="00D36FCF">
        <w:t>one</w:t>
      </w:r>
      <w:r>
        <w:t>.</w:t>
      </w:r>
    </w:p>
    <w:p w14:paraId="4C845F56" w14:textId="77777777" w:rsidR="00C72AFB" w:rsidRPr="00C72AFB" w:rsidRDefault="00C72AFB" w:rsidP="00C72AFB"/>
    <w:p w14:paraId="7ECF339A" w14:textId="112E8A1B" w:rsidR="00996FF6" w:rsidRDefault="00D36FCF" w:rsidP="6A6011A0">
      <w:pPr>
        <w:pStyle w:val="paragraph"/>
        <w:spacing w:beforeAutospacing="0" w:afterAutospacing="0"/>
        <w:textAlignment w:val="baseline"/>
        <w:rPr>
          <w:rStyle w:val="normaltextrun"/>
          <w:rFonts w:ascii="Arial" w:eastAsiaTheme="majorEastAsia" w:hAnsi="Arial" w:cs="Arial"/>
        </w:rPr>
      </w:pPr>
      <w:r>
        <w:rPr>
          <w:rStyle w:val="normaltextrun"/>
          <w:rFonts w:ascii="Arial" w:eastAsiaTheme="majorEastAsia" w:hAnsi="Arial" w:cs="Arial"/>
        </w:rPr>
        <w:t>Learners</w:t>
      </w:r>
      <w:r w:rsidR="00C72AFB" w:rsidRPr="6A6011A0">
        <w:rPr>
          <w:rStyle w:val="normaltextrun"/>
          <w:rFonts w:ascii="Arial" w:eastAsiaTheme="majorEastAsia" w:hAnsi="Arial" w:cs="Arial"/>
        </w:rPr>
        <w:t xml:space="preserve"> are provided with</w:t>
      </w:r>
      <w:r w:rsidR="0048748B" w:rsidRPr="6A6011A0">
        <w:rPr>
          <w:rStyle w:val="normaltextrun"/>
          <w:rFonts w:ascii="Arial" w:eastAsiaTheme="majorEastAsia" w:hAnsi="Arial" w:cs="Arial"/>
        </w:rPr>
        <w:t xml:space="preserve"> a template body map</w:t>
      </w:r>
      <w:r w:rsidR="00C72AFB" w:rsidRPr="6A6011A0">
        <w:rPr>
          <w:rStyle w:val="normaltextrun"/>
          <w:rFonts w:ascii="Arial" w:eastAsiaTheme="majorEastAsia" w:hAnsi="Arial" w:cs="Arial"/>
        </w:rPr>
        <w:t>, images</w:t>
      </w:r>
      <w:r w:rsidR="00996FF6" w:rsidRPr="6A6011A0">
        <w:rPr>
          <w:rStyle w:val="normaltextrun"/>
          <w:rFonts w:ascii="Arial" w:eastAsiaTheme="majorEastAsia" w:hAnsi="Arial" w:cs="Arial"/>
        </w:rPr>
        <w:t xml:space="preserve">, scissors, glue / sticky </w:t>
      </w:r>
      <w:proofErr w:type="gramStart"/>
      <w:r w:rsidR="00996FF6" w:rsidRPr="6A6011A0">
        <w:rPr>
          <w:rStyle w:val="normaltextrun"/>
          <w:rFonts w:ascii="Arial" w:eastAsiaTheme="majorEastAsia" w:hAnsi="Arial" w:cs="Arial"/>
        </w:rPr>
        <w:t>tape</w:t>
      </w:r>
      <w:proofErr w:type="gramEnd"/>
      <w:r>
        <w:rPr>
          <w:rStyle w:val="normaltextrun"/>
          <w:rFonts w:ascii="Arial" w:eastAsiaTheme="majorEastAsia" w:hAnsi="Arial" w:cs="Arial"/>
        </w:rPr>
        <w:t xml:space="preserve"> and</w:t>
      </w:r>
      <w:r w:rsidR="00996FF6" w:rsidRPr="6A6011A0">
        <w:rPr>
          <w:rStyle w:val="normaltextrun"/>
          <w:rFonts w:ascii="Arial" w:eastAsiaTheme="majorEastAsia" w:hAnsi="Arial" w:cs="Arial"/>
        </w:rPr>
        <w:t xml:space="preserve"> pens</w:t>
      </w:r>
      <w:r>
        <w:rPr>
          <w:rStyle w:val="normaltextrun"/>
          <w:rFonts w:ascii="Arial" w:eastAsiaTheme="majorEastAsia" w:hAnsi="Arial" w:cs="Arial"/>
        </w:rPr>
        <w:t>,</w:t>
      </w:r>
      <w:r w:rsidR="00996FF6" w:rsidRPr="6A6011A0">
        <w:rPr>
          <w:rStyle w:val="normaltextrun"/>
          <w:rFonts w:ascii="Arial" w:eastAsiaTheme="majorEastAsia" w:hAnsi="Arial" w:cs="Arial"/>
        </w:rPr>
        <w:t xml:space="preserve"> etc.</w:t>
      </w:r>
    </w:p>
    <w:p w14:paraId="65E9903D" w14:textId="77777777" w:rsidR="00996FF6" w:rsidRDefault="00996FF6" w:rsidP="6A6011A0">
      <w:pPr>
        <w:pStyle w:val="paragraph"/>
        <w:spacing w:beforeAutospacing="0" w:afterAutospacing="0"/>
        <w:textAlignment w:val="baseline"/>
        <w:rPr>
          <w:rStyle w:val="normaltextrun"/>
          <w:rFonts w:ascii="Arial" w:eastAsiaTheme="majorEastAsia" w:hAnsi="Arial" w:cs="Arial"/>
        </w:rPr>
      </w:pPr>
    </w:p>
    <w:p w14:paraId="1D79E4D5" w14:textId="103DEF4E" w:rsidR="007F3280" w:rsidRDefault="00D36FCF" w:rsidP="6A6011A0">
      <w:pPr>
        <w:pStyle w:val="paragraph"/>
        <w:spacing w:beforeAutospacing="0" w:afterAutospacing="0"/>
        <w:textAlignment w:val="baseline"/>
        <w:rPr>
          <w:rStyle w:val="normaltextrun"/>
          <w:rFonts w:ascii="Arial" w:eastAsiaTheme="majorEastAsia" w:hAnsi="Arial" w:cs="Arial"/>
        </w:rPr>
      </w:pPr>
      <w:r>
        <w:rPr>
          <w:rStyle w:val="normaltextrun"/>
          <w:rFonts w:ascii="Arial" w:eastAsiaTheme="majorEastAsia" w:hAnsi="Arial" w:cs="Arial"/>
        </w:rPr>
        <w:t xml:space="preserve">Learners </w:t>
      </w:r>
      <w:r w:rsidR="00996FF6" w:rsidRPr="6A6011A0">
        <w:rPr>
          <w:rStyle w:val="normaltextrun"/>
          <w:rFonts w:ascii="Arial" w:eastAsiaTheme="majorEastAsia" w:hAnsi="Arial" w:cs="Arial"/>
        </w:rPr>
        <w:t>show what they think a</w:t>
      </w:r>
      <w:r w:rsidR="0048748B" w:rsidRPr="6A6011A0">
        <w:rPr>
          <w:rStyle w:val="normaltextrun"/>
          <w:rFonts w:ascii="Arial" w:eastAsiaTheme="majorEastAsia" w:hAnsi="Arial" w:cs="Arial"/>
        </w:rPr>
        <w:t xml:space="preserve"> patient expect</w:t>
      </w:r>
      <w:r>
        <w:rPr>
          <w:rStyle w:val="normaltextrun"/>
          <w:rFonts w:ascii="Arial" w:eastAsiaTheme="majorEastAsia" w:hAnsi="Arial" w:cs="Arial"/>
        </w:rPr>
        <w:t>s</w:t>
      </w:r>
      <w:r w:rsidR="0048748B" w:rsidRPr="6A6011A0">
        <w:rPr>
          <w:rStyle w:val="normaltextrun"/>
          <w:rFonts w:ascii="Arial" w:eastAsiaTheme="majorEastAsia" w:hAnsi="Arial" w:cs="Arial"/>
        </w:rPr>
        <w:t xml:space="preserve"> to see </w:t>
      </w:r>
      <w:r w:rsidR="00996FF6" w:rsidRPr="6A6011A0">
        <w:rPr>
          <w:rStyle w:val="normaltextrun"/>
          <w:rFonts w:ascii="Arial" w:eastAsiaTheme="majorEastAsia" w:hAnsi="Arial" w:cs="Arial"/>
        </w:rPr>
        <w:t>in a n</w:t>
      </w:r>
      <w:r w:rsidR="0048748B" w:rsidRPr="6A6011A0">
        <w:rPr>
          <w:rStyle w:val="normaltextrun"/>
          <w:rFonts w:ascii="Arial" w:eastAsiaTheme="majorEastAsia" w:hAnsi="Arial" w:cs="Arial"/>
        </w:rPr>
        <w:t>urse</w:t>
      </w:r>
      <w:r>
        <w:rPr>
          <w:rStyle w:val="normaltextrun"/>
          <w:rFonts w:ascii="Arial" w:eastAsiaTheme="majorEastAsia" w:hAnsi="Arial" w:cs="Arial"/>
        </w:rPr>
        <w:t>, for</w:t>
      </w:r>
      <w:r w:rsidR="0048748B" w:rsidRPr="6A6011A0">
        <w:rPr>
          <w:rStyle w:val="normaltextrun"/>
          <w:rFonts w:ascii="Arial" w:eastAsiaTheme="majorEastAsia" w:hAnsi="Arial" w:cs="Arial"/>
        </w:rPr>
        <w:t xml:space="preserve"> example, smiling, hair tied back</w:t>
      </w:r>
      <w:r>
        <w:rPr>
          <w:rStyle w:val="normaltextrun"/>
          <w:rFonts w:ascii="Arial" w:eastAsiaTheme="majorEastAsia" w:hAnsi="Arial" w:cs="Arial"/>
        </w:rPr>
        <w:t xml:space="preserve"> and a</w:t>
      </w:r>
      <w:r w:rsidR="0048748B" w:rsidRPr="6A6011A0">
        <w:rPr>
          <w:rStyle w:val="normaltextrun"/>
          <w:rFonts w:ascii="Arial" w:eastAsiaTheme="majorEastAsia" w:hAnsi="Arial" w:cs="Arial"/>
        </w:rPr>
        <w:t xml:space="preserve"> clean uniform</w:t>
      </w:r>
      <w:r>
        <w:rPr>
          <w:rStyle w:val="normaltextrun"/>
          <w:rFonts w:ascii="Arial" w:eastAsiaTheme="majorEastAsia" w:hAnsi="Arial" w:cs="Arial"/>
        </w:rPr>
        <w:t>,</w:t>
      </w:r>
      <w:r w:rsidR="00996FF6" w:rsidRPr="6A6011A0">
        <w:rPr>
          <w:rStyle w:val="normaltextrun"/>
          <w:rFonts w:ascii="Arial" w:eastAsiaTheme="majorEastAsia" w:hAnsi="Arial" w:cs="Arial"/>
        </w:rPr>
        <w:t xml:space="preserve"> etc. </w:t>
      </w:r>
    </w:p>
    <w:p w14:paraId="5A8B2E73" w14:textId="77777777" w:rsidR="007F3280" w:rsidRDefault="007F3280" w:rsidP="6A6011A0">
      <w:pPr>
        <w:pStyle w:val="paragraph"/>
        <w:spacing w:beforeAutospacing="0" w:afterAutospacing="0"/>
        <w:textAlignment w:val="baseline"/>
        <w:rPr>
          <w:rStyle w:val="normaltextrun"/>
          <w:rFonts w:ascii="Arial" w:eastAsiaTheme="majorEastAsia" w:hAnsi="Arial" w:cs="Arial"/>
        </w:rPr>
      </w:pPr>
    </w:p>
    <w:p w14:paraId="18DA2223" w14:textId="33122D86" w:rsidR="007F3280" w:rsidRDefault="006B5140" w:rsidP="6A6011A0">
      <w:pPr>
        <w:pStyle w:val="paragraph"/>
        <w:spacing w:beforeAutospacing="0" w:afterAutospacing="0"/>
        <w:textAlignment w:val="baseline"/>
        <w:rPr>
          <w:rStyle w:val="normaltextrun"/>
          <w:rFonts w:ascii="Arial" w:eastAsiaTheme="majorEastAsia" w:hAnsi="Arial" w:cs="Arial"/>
        </w:rPr>
      </w:pPr>
      <w:r>
        <w:rPr>
          <w:rStyle w:val="normaltextrun"/>
          <w:rFonts w:ascii="Arial" w:eastAsiaTheme="majorEastAsia" w:hAnsi="Arial" w:cs="Arial"/>
        </w:rPr>
        <w:t>Learners</w:t>
      </w:r>
      <w:r w:rsidR="007F3280" w:rsidRPr="6A6011A0">
        <w:rPr>
          <w:rStyle w:val="normaltextrun"/>
          <w:rFonts w:ascii="Arial" w:eastAsiaTheme="majorEastAsia" w:hAnsi="Arial" w:cs="Arial"/>
        </w:rPr>
        <w:t xml:space="preserve"> discuss their ideas with their peers.  </w:t>
      </w:r>
    </w:p>
    <w:p w14:paraId="34EB0A85" w14:textId="77777777" w:rsidR="007F3280" w:rsidRDefault="007F3280" w:rsidP="6A6011A0">
      <w:pPr>
        <w:pStyle w:val="paragraph"/>
        <w:spacing w:beforeAutospacing="0" w:afterAutospacing="0"/>
        <w:textAlignment w:val="baseline"/>
        <w:rPr>
          <w:rStyle w:val="normaltextrun"/>
          <w:rFonts w:ascii="Arial" w:eastAsiaTheme="majorEastAsia" w:hAnsi="Arial" w:cs="Arial"/>
        </w:rPr>
      </w:pPr>
    </w:p>
    <w:p w14:paraId="5492F954" w14:textId="32586CC2" w:rsidR="0048748B" w:rsidRDefault="007F3280" w:rsidP="6A6011A0">
      <w:pPr>
        <w:pStyle w:val="paragraph"/>
        <w:spacing w:beforeAutospacing="0" w:afterAutospacing="0"/>
        <w:textAlignment w:val="baseline"/>
        <w:rPr>
          <w:rStyle w:val="eop"/>
          <w:rFonts w:ascii="Arial" w:hAnsi="Arial" w:cs="Arial"/>
        </w:rPr>
      </w:pPr>
      <w:r w:rsidRPr="6A6011A0">
        <w:rPr>
          <w:rStyle w:val="normaltextrun"/>
          <w:rFonts w:ascii="Arial" w:eastAsiaTheme="majorEastAsia" w:hAnsi="Arial" w:cs="Arial"/>
        </w:rPr>
        <w:t>On completion, they summarise what they have learn</w:t>
      </w:r>
      <w:r w:rsidR="006B5140">
        <w:rPr>
          <w:rStyle w:val="normaltextrun"/>
          <w:rFonts w:ascii="Arial" w:eastAsiaTheme="majorEastAsia" w:hAnsi="Arial" w:cs="Arial"/>
        </w:rPr>
        <w:t>t</w:t>
      </w:r>
      <w:r w:rsidRPr="6A6011A0">
        <w:rPr>
          <w:rStyle w:val="normaltextrun"/>
          <w:rFonts w:ascii="Arial" w:eastAsiaTheme="majorEastAsia" w:hAnsi="Arial" w:cs="Arial"/>
        </w:rPr>
        <w:t xml:space="preserve"> </w:t>
      </w:r>
      <w:proofErr w:type="gramStart"/>
      <w:r w:rsidRPr="6A6011A0">
        <w:rPr>
          <w:rStyle w:val="normaltextrun"/>
          <w:rFonts w:ascii="Arial" w:eastAsiaTheme="majorEastAsia" w:hAnsi="Arial" w:cs="Arial"/>
        </w:rPr>
        <w:t>as a result of</w:t>
      </w:r>
      <w:proofErr w:type="gramEnd"/>
      <w:r w:rsidRPr="6A6011A0">
        <w:rPr>
          <w:rStyle w:val="normaltextrun"/>
          <w:rFonts w:ascii="Arial" w:eastAsiaTheme="majorEastAsia" w:hAnsi="Arial" w:cs="Arial"/>
        </w:rPr>
        <w:t xml:space="preserve"> the peer discussion and what changes (if any) </w:t>
      </w:r>
      <w:r w:rsidR="006B5140" w:rsidRPr="6A6011A0">
        <w:rPr>
          <w:rStyle w:val="normaltextrun"/>
          <w:rFonts w:ascii="Arial" w:eastAsiaTheme="majorEastAsia" w:hAnsi="Arial" w:cs="Arial"/>
        </w:rPr>
        <w:t xml:space="preserve">they would make </w:t>
      </w:r>
      <w:r w:rsidRPr="6A6011A0">
        <w:rPr>
          <w:rStyle w:val="normaltextrun"/>
          <w:rFonts w:ascii="Arial" w:eastAsiaTheme="majorEastAsia" w:hAnsi="Arial" w:cs="Arial"/>
        </w:rPr>
        <w:t>to their image</w:t>
      </w:r>
      <w:r w:rsidR="00D7338A" w:rsidRPr="6A6011A0">
        <w:rPr>
          <w:rStyle w:val="normaltextrun"/>
          <w:rFonts w:ascii="Arial" w:eastAsiaTheme="majorEastAsia" w:hAnsi="Arial" w:cs="Arial"/>
        </w:rPr>
        <w:t xml:space="preserve"> </w:t>
      </w:r>
      <w:r w:rsidR="0048748B" w:rsidRPr="6A6011A0">
        <w:rPr>
          <w:rStyle w:val="normaltextrun"/>
          <w:rFonts w:ascii="Arial" w:eastAsiaTheme="majorEastAsia" w:hAnsi="Arial" w:cs="Arial"/>
        </w:rPr>
        <w:t>(CS1, CS4</w:t>
      </w:r>
      <w:r w:rsidR="006B5140">
        <w:rPr>
          <w:rStyle w:val="normaltextrun"/>
          <w:rFonts w:ascii="Arial" w:eastAsiaTheme="majorEastAsia" w:hAnsi="Arial" w:cs="Arial"/>
        </w:rPr>
        <w:t xml:space="preserve"> and</w:t>
      </w:r>
      <w:r w:rsidR="0048748B" w:rsidRPr="6A6011A0">
        <w:rPr>
          <w:rStyle w:val="normaltextrun"/>
          <w:rFonts w:ascii="Arial" w:eastAsiaTheme="majorEastAsia" w:hAnsi="Arial" w:cs="Arial"/>
        </w:rPr>
        <w:t xml:space="preserve"> CS6)</w:t>
      </w:r>
      <w:r w:rsidR="006B5140">
        <w:rPr>
          <w:rStyle w:val="normaltextrun"/>
          <w:rFonts w:ascii="Arial" w:eastAsiaTheme="majorEastAsia" w:hAnsi="Arial" w:cs="Arial"/>
        </w:rPr>
        <w:t>.</w:t>
      </w:r>
    </w:p>
    <w:p w14:paraId="35C784EC" w14:textId="77777777" w:rsidR="007F3280" w:rsidRPr="0048748B" w:rsidRDefault="007F3280" w:rsidP="6A6011A0">
      <w:pPr>
        <w:pStyle w:val="paragraph"/>
        <w:spacing w:beforeAutospacing="0" w:afterAutospacing="0"/>
        <w:textAlignment w:val="baseline"/>
        <w:rPr>
          <w:rFonts w:ascii="Arial" w:hAnsi="Arial" w:cs="Arial"/>
        </w:rPr>
      </w:pPr>
    </w:p>
    <w:p w14:paraId="2573E9C7" w14:textId="5BD69103" w:rsidR="0048748B" w:rsidRDefault="0048748B" w:rsidP="00C22E4B">
      <w:pPr>
        <w:pStyle w:val="Heading3"/>
      </w:pPr>
      <w:r>
        <w:t>7) What are these symptoms?</w:t>
      </w:r>
    </w:p>
    <w:p w14:paraId="378E6CAF" w14:textId="77777777" w:rsidR="00D7338A" w:rsidRPr="00D7338A" w:rsidRDefault="00D7338A" w:rsidP="00D7338A"/>
    <w:p w14:paraId="0A56FFAA" w14:textId="32398205" w:rsidR="00D7338A" w:rsidRDefault="00D7338A" w:rsidP="6A6011A0">
      <w:pPr>
        <w:pStyle w:val="paragraph"/>
        <w:spacing w:beforeAutospacing="0" w:afterAutospacing="0"/>
        <w:textAlignment w:val="baseline"/>
        <w:rPr>
          <w:rStyle w:val="normaltextrun"/>
          <w:rFonts w:ascii="Arial" w:eastAsiaTheme="majorEastAsia" w:hAnsi="Arial" w:cs="Arial"/>
        </w:rPr>
      </w:pPr>
      <w:r w:rsidRPr="6A6011A0">
        <w:rPr>
          <w:rStyle w:val="normaltextrun"/>
          <w:rFonts w:ascii="Arial" w:eastAsiaTheme="majorEastAsia" w:hAnsi="Arial" w:cs="Arial"/>
        </w:rPr>
        <w:t>This is an individual activity.</w:t>
      </w:r>
    </w:p>
    <w:p w14:paraId="1E4D348E" w14:textId="77777777" w:rsidR="003178D2" w:rsidRDefault="003178D2" w:rsidP="6A6011A0">
      <w:pPr>
        <w:pStyle w:val="paragraph"/>
        <w:spacing w:beforeAutospacing="0" w:afterAutospacing="0"/>
        <w:textAlignment w:val="baseline"/>
        <w:rPr>
          <w:rStyle w:val="normaltextrun"/>
          <w:rFonts w:ascii="Arial" w:eastAsiaTheme="majorEastAsia" w:hAnsi="Arial" w:cs="Arial"/>
        </w:rPr>
      </w:pPr>
    </w:p>
    <w:p w14:paraId="6ADC3E19" w14:textId="5A4377AB" w:rsidR="0048748B" w:rsidRDefault="006B5140" w:rsidP="6A6011A0">
      <w:pPr>
        <w:pStyle w:val="paragraph"/>
        <w:spacing w:beforeAutospacing="0" w:afterAutospacing="0"/>
        <w:textAlignment w:val="baseline"/>
        <w:rPr>
          <w:rStyle w:val="eop"/>
          <w:rFonts w:ascii="Arial" w:hAnsi="Arial" w:cs="Arial"/>
        </w:rPr>
      </w:pPr>
      <w:r>
        <w:rPr>
          <w:rStyle w:val="normaltextrun"/>
          <w:rFonts w:ascii="Arial" w:eastAsiaTheme="majorEastAsia" w:hAnsi="Arial" w:cs="Arial"/>
        </w:rPr>
        <w:t>Learners</w:t>
      </w:r>
      <w:r w:rsidR="0048748B" w:rsidRPr="6A6011A0">
        <w:rPr>
          <w:rStyle w:val="normaltextrun"/>
          <w:rFonts w:ascii="Arial" w:eastAsiaTheme="majorEastAsia" w:hAnsi="Arial" w:cs="Arial"/>
        </w:rPr>
        <w:t xml:space="preserve"> are given a set of symptoms</w:t>
      </w:r>
      <w:r w:rsidR="00835DE3" w:rsidRPr="6A6011A0">
        <w:rPr>
          <w:rStyle w:val="normaltextrun"/>
          <w:rFonts w:ascii="Arial" w:eastAsiaTheme="majorEastAsia" w:hAnsi="Arial" w:cs="Arial"/>
        </w:rPr>
        <w:t xml:space="preserve">. They undertake </w:t>
      </w:r>
      <w:r>
        <w:rPr>
          <w:rStyle w:val="normaltextrun"/>
          <w:rFonts w:ascii="Arial" w:eastAsiaTheme="majorEastAsia" w:hAnsi="Arial" w:cs="Arial"/>
        </w:rPr>
        <w:t>i</w:t>
      </w:r>
      <w:r w:rsidR="00835DE3" w:rsidRPr="6A6011A0">
        <w:rPr>
          <w:rStyle w:val="normaltextrun"/>
          <w:rFonts w:ascii="Arial" w:eastAsiaTheme="majorEastAsia" w:hAnsi="Arial" w:cs="Arial"/>
        </w:rPr>
        <w:t>nternet research to identify a possible diagnosis</w:t>
      </w:r>
      <w:r>
        <w:rPr>
          <w:rStyle w:val="normaltextrun"/>
          <w:rFonts w:ascii="Arial" w:eastAsiaTheme="majorEastAsia" w:hAnsi="Arial" w:cs="Arial"/>
        </w:rPr>
        <w:t xml:space="preserve"> and </w:t>
      </w:r>
      <w:r w:rsidR="00835DE3" w:rsidRPr="6A6011A0">
        <w:rPr>
          <w:rStyle w:val="normaltextrun"/>
          <w:rFonts w:ascii="Arial" w:eastAsiaTheme="majorEastAsia" w:hAnsi="Arial" w:cs="Arial"/>
        </w:rPr>
        <w:t>keep a record of the</w:t>
      </w:r>
      <w:r>
        <w:rPr>
          <w:rStyle w:val="normaltextrun"/>
          <w:rFonts w:ascii="Arial" w:eastAsiaTheme="majorEastAsia" w:hAnsi="Arial" w:cs="Arial"/>
        </w:rPr>
        <w:t>ir research</w:t>
      </w:r>
      <w:r w:rsidR="00835DE3" w:rsidRPr="6A6011A0">
        <w:rPr>
          <w:rStyle w:val="normaltextrun"/>
          <w:rFonts w:ascii="Arial" w:eastAsiaTheme="majorEastAsia" w:hAnsi="Arial" w:cs="Arial"/>
        </w:rPr>
        <w:t xml:space="preserve"> sources. They present their findings to their peers</w:t>
      </w:r>
      <w:r w:rsidR="0048748B" w:rsidRPr="6A6011A0">
        <w:rPr>
          <w:rStyle w:val="normaltextrun"/>
          <w:rFonts w:ascii="Arial" w:eastAsiaTheme="majorEastAsia" w:hAnsi="Arial" w:cs="Arial"/>
        </w:rPr>
        <w:t xml:space="preserve"> (CS5</w:t>
      </w:r>
      <w:r>
        <w:rPr>
          <w:rStyle w:val="normaltextrun"/>
          <w:rFonts w:ascii="Arial" w:eastAsiaTheme="majorEastAsia" w:hAnsi="Arial" w:cs="Arial"/>
        </w:rPr>
        <w:t xml:space="preserve"> and</w:t>
      </w:r>
      <w:r w:rsidR="0048748B" w:rsidRPr="6A6011A0">
        <w:rPr>
          <w:rStyle w:val="normaltextrun"/>
          <w:rFonts w:ascii="Arial" w:eastAsiaTheme="majorEastAsia" w:hAnsi="Arial" w:cs="Arial"/>
        </w:rPr>
        <w:t xml:space="preserve"> CS6)</w:t>
      </w:r>
      <w:r>
        <w:rPr>
          <w:rStyle w:val="normaltextrun"/>
          <w:rFonts w:ascii="Arial" w:eastAsiaTheme="majorEastAsia" w:hAnsi="Arial" w:cs="Arial"/>
        </w:rPr>
        <w:t>.</w:t>
      </w:r>
    </w:p>
    <w:p w14:paraId="3822BC4F" w14:textId="77777777" w:rsidR="00835DE3" w:rsidRPr="0048748B" w:rsidRDefault="00835DE3" w:rsidP="6A6011A0">
      <w:pPr>
        <w:pStyle w:val="paragraph"/>
        <w:spacing w:beforeAutospacing="0" w:afterAutospacing="0"/>
        <w:textAlignment w:val="baseline"/>
        <w:rPr>
          <w:rFonts w:ascii="Arial" w:hAnsi="Arial" w:cs="Arial"/>
        </w:rPr>
      </w:pPr>
    </w:p>
    <w:p w14:paraId="1E4737E0" w14:textId="22EFBDAB" w:rsidR="0048748B" w:rsidRPr="00B02AFE" w:rsidRDefault="0048748B" w:rsidP="00C22E4B">
      <w:pPr>
        <w:pStyle w:val="Heading3"/>
      </w:pPr>
      <w:r>
        <w:t xml:space="preserve">8) </w:t>
      </w:r>
      <w:r w:rsidR="00D7338A">
        <w:t>Dealing with trauma</w:t>
      </w:r>
    </w:p>
    <w:p w14:paraId="18098C8D" w14:textId="77777777" w:rsidR="00BA297C" w:rsidRDefault="00BA297C" w:rsidP="6A6011A0">
      <w:pPr>
        <w:pStyle w:val="paragraph"/>
        <w:spacing w:beforeAutospacing="0" w:afterAutospacing="0"/>
        <w:textAlignment w:val="baseline"/>
        <w:rPr>
          <w:rStyle w:val="normaltextrun"/>
          <w:rFonts w:ascii="Arial" w:eastAsiaTheme="majorEastAsia" w:hAnsi="Arial" w:cs="Arial"/>
        </w:rPr>
      </w:pPr>
    </w:p>
    <w:p w14:paraId="5C20908F" w14:textId="6952C9A3" w:rsidR="00BA297C" w:rsidRDefault="00BA297C" w:rsidP="6A6011A0">
      <w:pPr>
        <w:pStyle w:val="paragraph"/>
        <w:spacing w:beforeAutospacing="0" w:afterAutospacing="0"/>
        <w:textAlignment w:val="baseline"/>
        <w:rPr>
          <w:rStyle w:val="normaltextrun"/>
          <w:rFonts w:ascii="Arial" w:eastAsiaTheme="majorEastAsia" w:hAnsi="Arial" w:cs="Arial"/>
        </w:rPr>
      </w:pPr>
      <w:r w:rsidRPr="6A6011A0">
        <w:rPr>
          <w:rStyle w:val="normaltextrun"/>
          <w:rFonts w:ascii="Arial" w:eastAsiaTheme="majorEastAsia" w:hAnsi="Arial" w:cs="Arial"/>
        </w:rPr>
        <w:t xml:space="preserve">This </w:t>
      </w:r>
      <w:r w:rsidR="006B5140">
        <w:rPr>
          <w:rStyle w:val="normaltextrun"/>
          <w:rFonts w:ascii="Arial" w:eastAsiaTheme="majorEastAsia" w:hAnsi="Arial" w:cs="Arial"/>
        </w:rPr>
        <w:t>can be</w:t>
      </w:r>
      <w:r w:rsidRPr="6A6011A0">
        <w:rPr>
          <w:rStyle w:val="normaltextrun"/>
          <w:rFonts w:ascii="Arial" w:eastAsiaTheme="majorEastAsia" w:hAnsi="Arial" w:cs="Arial"/>
        </w:rPr>
        <w:t xml:space="preserve"> an individual or </w:t>
      </w:r>
      <w:r w:rsidR="006B5140">
        <w:rPr>
          <w:rStyle w:val="normaltextrun"/>
          <w:rFonts w:ascii="Arial" w:eastAsiaTheme="majorEastAsia" w:hAnsi="Arial" w:cs="Arial"/>
        </w:rPr>
        <w:t xml:space="preserve">a </w:t>
      </w:r>
      <w:r w:rsidRPr="6A6011A0">
        <w:rPr>
          <w:rStyle w:val="normaltextrun"/>
          <w:rFonts w:ascii="Arial" w:eastAsiaTheme="majorEastAsia" w:hAnsi="Arial" w:cs="Arial"/>
        </w:rPr>
        <w:t>group activity.</w:t>
      </w:r>
    </w:p>
    <w:p w14:paraId="6C1FE8FF" w14:textId="77777777" w:rsidR="00BA297C" w:rsidRDefault="00BA297C" w:rsidP="6A6011A0">
      <w:pPr>
        <w:pStyle w:val="paragraph"/>
        <w:spacing w:beforeAutospacing="0" w:afterAutospacing="0"/>
        <w:textAlignment w:val="baseline"/>
        <w:rPr>
          <w:rStyle w:val="normaltextrun"/>
          <w:rFonts w:ascii="Arial" w:eastAsiaTheme="majorEastAsia" w:hAnsi="Arial" w:cs="Arial"/>
        </w:rPr>
      </w:pPr>
    </w:p>
    <w:p w14:paraId="1D1909CB" w14:textId="4CD269D8" w:rsidR="00BA297C" w:rsidRDefault="006B5140" w:rsidP="6A6011A0">
      <w:pPr>
        <w:pStyle w:val="paragraph"/>
        <w:spacing w:beforeAutospacing="0" w:afterAutospacing="0"/>
        <w:textAlignment w:val="baseline"/>
        <w:rPr>
          <w:rStyle w:val="normaltextrun"/>
          <w:rFonts w:ascii="Arial" w:eastAsiaTheme="majorEastAsia" w:hAnsi="Arial" w:cs="Arial"/>
        </w:rPr>
      </w:pPr>
      <w:r>
        <w:rPr>
          <w:rStyle w:val="normaltextrun"/>
          <w:rFonts w:ascii="Arial" w:eastAsiaTheme="majorEastAsia" w:hAnsi="Arial" w:cs="Arial"/>
        </w:rPr>
        <w:lastRenderedPageBreak/>
        <w:t>Learners are given</w:t>
      </w:r>
      <w:r w:rsidR="0048748B" w:rsidRPr="6A6011A0">
        <w:rPr>
          <w:rStyle w:val="normaltextrun"/>
          <w:rFonts w:ascii="Arial" w:eastAsiaTheme="majorEastAsia" w:hAnsi="Arial" w:cs="Arial"/>
        </w:rPr>
        <w:t xml:space="preserve"> a scenario of a situation a patient has been involved in</w:t>
      </w:r>
      <w:r>
        <w:rPr>
          <w:rStyle w:val="normaltextrun"/>
          <w:rFonts w:ascii="Arial" w:eastAsiaTheme="majorEastAsia" w:hAnsi="Arial" w:cs="Arial"/>
        </w:rPr>
        <w:t>,</w:t>
      </w:r>
      <w:r w:rsidR="0048748B" w:rsidRPr="6A6011A0">
        <w:rPr>
          <w:rStyle w:val="normaltextrun"/>
          <w:rFonts w:ascii="Arial" w:eastAsiaTheme="majorEastAsia" w:hAnsi="Arial" w:cs="Arial"/>
        </w:rPr>
        <w:t xml:space="preserve"> for example, </w:t>
      </w:r>
      <w:r>
        <w:rPr>
          <w:rStyle w:val="normaltextrun"/>
          <w:rFonts w:ascii="Arial" w:eastAsiaTheme="majorEastAsia" w:hAnsi="Arial" w:cs="Arial"/>
        </w:rPr>
        <w:t xml:space="preserve">a </w:t>
      </w:r>
      <w:r w:rsidR="0048748B" w:rsidRPr="6A6011A0">
        <w:rPr>
          <w:rStyle w:val="normaltextrun"/>
          <w:rFonts w:ascii="Arial" w:eastAsiaTheme="majorEastAsia" w:hAnsi="Arial" w:cs="Arial"/>
        </w:rPr>
        <w:t xml:space="preserve">car accident, </w:t>
      </w:r>
      <w:r>
        <w:rPr>
          <w:rStyle w:val="normaltextrun"/>
          <w:rFonts w:ascii="Arial" w:eastAsiaTheme="majorEastAsia" w:hAnsi="Arial" w:cs="Arial"/>
        </w:rPr>
        <w:t xml:space="preserve">a </w:t>
      </w:r>
      <w:r w:rsidR="0048748B" w:rsidRPr="6A6011A0">
        <w:rPr>
          <w:rStyle w:val="normaltextrun"/>
          <w:rFonts w:ascii="Arial" w:eastAsiaTheme="majorEastAsia" w:hAnsi="Arial" w:cs="Arial"/>
        </w:rPr>
        <w:t>chronic health condition or a life</w:t>
      </w:r>
      <w:r>
        <w:rPr>
          <w:rStyle w:val="normaltextrun"/>
          <w:rFonts w:ascii="Arial" w:eastAsiaTheme="majorEastAsia" w:hAnsi="Arial" w:cs="Arial"/>
        </w:rPr>
        <w:t>-</w:t>
      </w:r>
      <w:r w:rsidR="0048748B" w:rsidRPr="6A6011A0">
        <w:rPr>
          <w:rStyle w:val="normaltextrun"/>
          <w:rFonts w:ascii="Arial" w:eastAsiaTheme="majorEastAsia" w:hAnsi="Arial" w:cs="Arial"/>
        </w:rPr>
        <w:t xml:space="preserve">changing injury. </w:t>
      </w:r>
    </w:p>
    <w:p w14:paraId="6D58BCD9" w14:textId="77777777" w:rsidR="00BA297C" w:rsidRDefault="00BA297C" w:rsidP="6A6011A0">
      <w:pPr>
        <w:pStyle w:val="paragraph"/>
        <w:spacing w:beforeAutospacing="0" w:afterAutospacing="0"/>
        <w:textAlignment w:val="baseline"/>
        <w:rPr>
          <w:rStyle w:val="normaltextrun"/>
          <w:rFonts w:ascii="Arial" w:eastAsiaTheme="majorEastAsia" w:hAnsi="Arial" w:cs="Arial"/>
        </w:rPr>
      </w:pPr>
    </w:p>
    <w:p w14:paraId="2D374A58" w14:textId="51775E5C" w:rsidR="0048748B" w:rsidRDefault="006B5140" w:rsidP="6A6011A0">
      <w:pPr>
        <w:pStyle w:val="paragraph"/>
        <w:spacing w:beforeAutospacing="0" w:afterAutospacing="0"/>
        <w:textAlignment w:val="baseline"/>
        <w:rPr>
          <w:rStyle w:val="eop"/>
          <w:rFonts w:ascii="Arial" w:hAnsi="Arial" w:cs="Arial"/>
        </w:rPr>
      </w:pPr>
      <w:r>
        <w:rPr>
          <w:rStyle w:val="normaltextrun"/>
          <w:rFonts w:ascii="Arial" w:eastAsiaTheme="majorEastAsia" w:hAnsi="Arial" w:cs="Arial"/>
        </w:rPr>
        <w:t>Learners</w:t>
      </w:r>
      <w:r w:rsidR="00337465" w:rsidRPr="6A6011A0">
        <w:rPr>
          <w:rStyle w:val="normaltextrun"/>
          <w:rFonts w:ascii="Arial" w:eastAsiaTheme="majorEastAsia" w:hAnsi="Arial" w:cs="Arial"/>
        </w:rPr>
        <w:t xml:space="preserve"> </w:t>
      </w:r>
      <w:r w:rsidR="0048748B" w:rsidRPr="6A6011A0">
        <w:rPr>
          <w:rStyle w:val="normaltextrun"/>
          <w:rFonts w:ascii="Arial" w:eastAsiaTheme="majorEastAsia" w:hAnsi="Arial" w:cs="Arial"/>
        </w:rPr>
        <w:t>conduct research on</w:t>
      </w:r>
      <w:r>
        <w:rPr>
          <w:rStyle w:val="normaltextrun"/>
          <w:rFonts w:ascii="Arial" w:eastAsiaTheme="majorEastAsia" w:hAnsi="Arial" w:cs="Arial"/>
        </w:rPr>
        <w:t xml:space="preserve"> the</w:t>
      </w:r>
      <w:r w:rsidR="0048748B" w:rsidRPr="6A6011A0">
        <w:rPr>
          <w:rStyle w:val="normaltextrun"/>
          <w:rFonts w:ascii="Arial" w:eastAsiaTheme="majorEastAsia" w:hAnsi="Arial" w:cs="Arial"/>
        </w:rPr>
        <w:t xml:space="preserve"> roles and responsibilities of professionals </w:t>
      </w:r>
      <w:r w:rsidR="00337465" w:rsidRPr="6A6011A0">
        <w:rPr>
          <w:rStyle w:val="normaltextrun"/>
          <w:rFonts w:ascii="Arial" w:eastAsiaTheme="majorEastAsia" w:hAnsi="Arial" w:cs="Arial"/>
        </w:rPr>
        <w:t xml:space="preserve">and different support services </w:t>
      </w:r>
      <w:r w:rsidR="0048748B" w:rsidRPr="6A6011A0">
        <w:rPr>
          <w:rStyle w:val="normaltextrun"/>
          <w:rFonts w:ascii="Arial" w:eastAsiaTheme="majorEastAsia" w:hAnsi="Arial" w:cs="Arial"/>
        </w:rPr>
        <w:t xml:space="preserve">who may </w:t>
      </w:r>
      <w:r w:rsidR="00DA68D1" w:rsidRPr="6A6011A0">
        <w:rPr>
          <w:rStyle w:val="normaltextrun"/>
          <w:rFonts w:ascii="Arial" w:eastAsiaTheme="majorEastAsia" w:hAnsi="Arial" w:cs="Arial"/>
        </w:rPr>
        <w:t>provide support to</w:t>
      </w:r>
      <w:r w:rsidR="0048748B" w:rsidRPr="6A6011A0">
        <w:rPr>
          <w:rStyle w:val="normaltextrun"/>
          <w:rFonts w:ascii="Arial" w:eastAsiaTheme="majorEastAsia" w:hAnsi="Arial" w:cs="Arial"/>
        </w:rPr>
        <w:t xml:space="preserve"> the service user</w:t>
      </w:r>
      <w:r w:rsidR="00DA68D1" w:rsidRPr="6A6011A0">
        <w:rPr>
          <w:rStyle w:val="normaltextrun"/>
          <w:rFonts w:ascii="Arial" w:eastAsiaTheme="majorEastAsia" w:hAnsi="Arial" w:cs="Arial"/>
        </w:rPr>
        <w:t xml:space="preserve"> </w:t>
      </w:r>
      <w:r w:rsidR="005D7B7B" w:rsidRPr="6A6011A0">
        <w:rPr>
          <w:rStyle w:val="normaltextrun"/>
          <w:rFonts w:ascii="Arial" w:eastAsiaTheme="majorEastAsia" w:hAnsi="Arial" w:cs="Arial"/>
        </w:rPr>
        <w:t>from incident to recovery</w:t>
      </w:r>
      <w:r>
        <w:rPr>
          <w:rStyle w:val="normaltextrun"/>
          <w:rFonts w:ascii="Arial" w:eastAsiaTheme="majorEastAsia" w:hAnsi="Arial" w:cs="Arial"/>
        </w:rPr>
        <w:t xml:space="preserve"> </w:t>
      </w:r>
      <w:r w:rsidR="0048748B" w:rsidRPr="6A6011A0">
        <w:rPr>
          <w:rStyle w:val="normaltextrun"/>
          <w:rFonts w:ascii="Arial" w:eastAsiaTheme="majorEastAsia" w:hAnsi="Arial" w:cs="Arial"/>
        </w:rPr>
        <w:t>(CS2</w:t>
      </w:r>
      <w:r>
        <w:rPr>
          <w:rStyle w:val="normaltextrun"/>
          <w:rFonts w:ascii="Arial" w:eastAsiaTheme="majorEastAsia" w:hAnsi="Arial" w:cs="Arial"/>
        </w:rPr>
        <w:t xml:space="preserve"> and</w:t>
      </w:r>
      <w:r w:rsidR="0048748B" w:rsidRPr="6A6011A0">
        <w:rPr>
          <w:rStyle w:val="normaltextrun"/>
          <w:rFonts w:ascii="Arial" w:eastAsiaTheme="majorEastAsia" w:hAnsi="Arial" w:cs="Arial"/>
        </w:rPr>
        <w:t xml:space="preserve"> CS5)</w:t>
      </w:r>
      <w:r>
        <w:rPr>
          <w:rStyle w:val="normaltextrun"/>
          <w:rFonts w:ascii="Arial" w:eastAsiaTheme="majorEastAsia" w:hAnsi="Arial" w:cs="Arial"/>
        </w:rPr>
        <w:t>.</w:t>
      </w:r>
    </w:p>
    <w:p w14:paraId="73A6C45F" w14:textId="77777777" w:rsidR="00422E7C" w:rsidRPr="0048748B" w:rsidRDefault="00422E7C" w:rsidP="6A6011A0">
      <w:pPr>
        <w:pStyle w:val="paragraph"/>
        <w:spacing w:beforeAutospacing="0" w:afterAutospacing="0"/>
        <w:textAlignment w:val="baseline"/>
        <w:rPr>
          <w:rFonts w:ascii="Arial" w:hAnsi="Arial" w:cs="Arial"/>
        </w:rPr>
      </w:pPr>
    </w:p>
    <w:p w14:paraId="3D2BCDC3" w14:textId="7708FC11" w:rsidR="0048748B" w:rsidRPr="00B02AFE" w:rsidRDefault="0048748B" w:rsidP="00C22E4B">
      <w:pPr>
        <w:pStyle w:val="Heading3"/>
      </w:pPr>
      <w:r>
        <w:t xml:space="preserve">9) </w:t>
      </w:r>
      <w:r w:rsidR="005D7B7B">
        <w:t>T</w:t>
      </w:r>
      <w:r>
        <w:t>reasure hunt</w:t>
      </w:r>
    </w:p>
    <w:p w14:paraId="58334F1F" w14:textId="77777777" w:rsidR="005D7B7B" w:rsidRDefault="005D7B7B" w:rsidP="6A6011A0">
      <w:pPr>
        <w:pStyle w:val="paragraph"/>
        <w:spacing w:beforeAutospacing="0" w:afterAutospacing="0"/>
        <w:textAlignment w:val="baseline"/>
        <w:rPr>
          <w:rStyle w:val="normaltextrun"/>
          <w:rFonts w:ascii="Arial" w:eastAsiaTheme="majorEastAsia" w:hAnsi="Arial" w:cs="Arial"/>
        </w:rPr>
      </w:pPr>
    </w:p>
    <w:p w14:paraId="1FB05547" w14:textId="45A4C76F" w:rsidR="005D7B7B" w:rsidRDefault="005D7B7B" w:rsidP="6A6011A0">
      <w:pPr>
        <w:pStyle w:val="paragraph"/>
        <w:spacing w:beforeAutospacing="0" w:afterAutospacing="0"/>
        <w:textAlignment w:val="baseline"/>
        <w:rPr>
          <w:rStyle w:val="normaltextrun"/>
          <w:rFonts w:ascii="Arial" w:eastAsiaTheme="majorEastAsia" w:hAnsi="Arial" w:cs="Arial"/>
        </w:rPr>
      </w:pPr>
      <w:r w:rsidRPr="6A6011A0">
        <w:rPr>
          <w:rStyle w:val="normaltextrun"/>
          <w:rFonts w:ascii="Arial" w:eastAsiaTheme="majorEastAsia" w:hAnsi="Arial" w:cs="Arial"/>
        </w:rPr>
        <w:t xml:space="preserve">This is intended as a group </w:t>
      </w:r>
      <w:proofErr w:type="gramStart"/>
      <w:r w:rsidRPr="6A6011A0">
        <w:rPr>
          <w:rStyle w:val="normaltextrun"/>
          <w:rFonts w:ascii="Arial" w:eastAsiaTheme="majorEastAsia" w:hAnsi="Arial" w:cs="Arial"/>
        </w:rPr>
        <w:t>activity</w:t>
      </w:r>
      <w:proofErr w:type="gramEnd"/>
      <w:r w:rsidRPr="6A6011A0">
        <w:rPr>
          <w:rStyle w:val="normaltextrun"/>
          <w:rFonts w:ascii="Arial" w:eastAsiaTheme="majorEastAsia" w:hAnsi="Arial" w:cs="Arial"/>
        </w:rPr>
        <w:t xml:space="preserve"> but </w:t>
      </w:r>
      <w:r w:rsidR="00087446">
        <w:rPr>
          <w:rStyle w:val="normaltextrun"/>
          <w:rFonts w:ascii="Arial" w:eastAsiaTheme="majorEastAsia" w:hAnsi="Arial" w:cs="Arial"/>
        </w:rPr>
        <w:t xml:space="preserve">it </w:t>
      </w:r>
      <w:r w:rsidRPr="6A6011A0">
        <w:rPr>
          <w:rStyle w:val="normaltextrun"/>
          <w:rFonts w:ascii="Arial" w:eastAsiaTheme="majorEastAsia" w:hAnsi="Arial" w:cs="Arial"/>
        </w:rPr>
        <w:t>could be</w:t>
      </w:r>
      <w:r w:rsidR="00087446">
        <w:rPr>
          <w:rStyle w:val="normaltextrun"/>
          <w:rFonts w:ascii="Arial" w:eastAsiaTheme="majorEastAsia" w:hAnsi="Arial" w:cs="Arial"/>
        </w:rPr>
        <w:t xml:space="preserve"> an</w:t>
      </w:r>
      <w:r w:rsidRPr="6A6011A0">
        <w:rPr>
          <w:rStyle w:val="normaltextrun"/>
          <w:rFonts w:ascii="Arial" w:eastAsiaTheme="majorEastAsia" w:hAnsi="Arial" w:cs="Arial"/>
        </w:rPr>
        <w:t xml:space="preserve"> individual</w:t>
      </w:r>
      <w:r w:rsidR="00087446">
        <w:rPr>
          <w:rStyle w:val="normaltextrun"/>
          <w:rFonts w:ascii="Arial" w:eastAsiaTheme="majorEastAsia" w:hAnsi="Arial" w:cs="Arial"/>
        </w:rPr>
        <w:t xml:space="preserve"> one</w:t>
      </w:r>
      <w:r w:rsidRPr="6A6011A0">
        <w:rPr>
          <w:rStyle w:val="normaltextrun"/>
          <w:rFonts w:ascii="Arial" w:eastAsiaTheme="majorEastAsia" w:hAnsi="Arial" w:cs="Arial"/>
        </w:rPr>
        <w:t>.</w:t>
      </w:r>
    </w:p>
    <w:p w14:paraId="249396AC" w14:textId="77777777" w:rsidR="005D7B7B" w:rsidRDefault="005D7B7B" w:rsidP="6A6011A0">
      <w:pPr>
        <w:pStyle w:val="paragraph"/>
        <w:spacing w:beforeAutospacing="0" w:afterAutospacing="0"/>
        <w:textAlignment w:val="baseline"/>
        <w:rPr>
          <w:rStyle w:val="normaltextrun"/>
          <w:rFonts w:ascii="Arial" w:eastAsiaTheme="majorEastAsia" w:hAnsi="Arial" w:cs="Arial"/>
        </w:rPr>
      </w:pPr>
    </w:p>
    <w:p w14:paraId="548189BB" w14:textId="1861C184" w:rsidR="0048748B" w:rsidRDefault="00087446" w:rsidP="6A6011A0">
      <w:pPr>
        <w:pStyle w:val="paragraph"/>
        <w:spacing w:beforeAutospacing="0" w:afterAutospacing="0"/>
        <w:textAlignment w:val="baseline"/>
        <w:rPr>
          <w:rStyle w:val="eop"/>
          <w:rFonts w:ascii="Arial" w:hAnsi="Arial" w:cs="Arial"/>
        </w:rPr>
      </w:pPr>
      <w:r>
        <w:rPr>
          <w:rStyle w:val="normaltextrun"/>
          <w:rFonts w:ascii="Arial" w:eastAsiaTheme="majorEastAsia" w:hAnsi="Arial" w:cs="Arial"/>
        </w:rPr>
        <w:t>Learners are given</w:t>
      </w:r>
      <w:r w:rsidR="0048748B" w:rsidRPr="6A6011A0">
        <w:rPr>
          <w:rStyle w:val="normaltextrun"/>
          <w:rFonts w:ascii="Arial" w:eastAsiaTheme="majorEastAsia" w:hAnsi="Arial" w:cs="Arial"/>
        </w:rPr>
        <w:t xml:space="preserve"> a set of clues </w:t>
      </w:r>
      <w:r>
        <w:rPr>
          <w:rStyle w:val="normaltextrun"/>
          <w:rFonts w:ascii="Arial" w:eastAsiaTheme="majorEastAsia" w:hAnsi="Arial" w:cs="Arial"/>
        </w:rPr>
        <w:t>enabling</w:t>
      </w:r>
      <w:r w:rsidR="0048748B" w:rsidRPr="6A6011A0">
        <w:rPr>
          <w:rStyle w:val="normaltextrun"/>
          <w:rFonts w:ascii="Arial" w:eastAsiaTheme="majorEastAsia" w:hAnsi="Arial" w:cs="Arial"/>
        </w:rPr>
        <w:t xml:space="preserve"> them to find out information </w:t>
      </w:r>
      <w:r>
        <w:rPr>
          <w:rStyle w:val="normaltextrun"/>
          <w:rFonts w:ascii="Arial" w:eastAsiaTheme="majorEastAsia" w:hAnsi="Arial" w:cs="Arial"/>
        </w:rPr>
        <w:t>about</w:t>
      </w:r>
      <w:r w:rsidRPr="6A6011A0">
        <w:rPr>
          <w:rStyle w:val="normaltextrun"/>
          <w:rFonts w:ascii="Arial" w:eastAsiaTheme="majorEastAsia" w:hAnsi="Arial" w:cs="Arial"/>
        </w:rPr>
        <w:t xml:space="preserve"> </w:t>
      </w:r>
      <w:r w:rsidR="0048748B" w:rsidRPr="6A6011A0">
        <w:rPr>
          <w:rStyle w:val="normaltextrun"/>
          <w:rFonts w:ascii="Arial" w:eastAsiaTheme="majorEastAsia" w:hAnsi="Arial" w:cs="Arial"/>
        </w:rPr>
        <w:t>the</w:t>
      </w:r>
      <w:r w:rsidR="005D7B7B" w:rsidRPr="6A6011A0">
        <w:rPr>
          <w:rStyle w:val="normaltextrun"/>
          <w:rFonts w:ascii="Arial" w:eastAsiaTheme="majorEastAsia" w:hAnsi="Arial" w:cs="Arial"/>
        </w:rPr>
        <w:t xml:space="preserve">ir learning environment and the </w:t>
      </w:r>
      <w:r>
        <w:rPr>
          <w:rStyle w:val="normaltextrun"/>
          <w:rFonts w:ascii="Arial" w:eastAsiaTheme="majorEastAsia" w:hAnsi="Arial" w:cs="Arial"/>
        </w:rPr>
        <w:t>people and places</w:t>
      </w:r>
      <w:r w:rsidR="005D7B7B" w:rsidRPr="6A6011A0">
        <w:rPr>
          <w:rStyle w:val="normaltextrun"/>
          <w:rFonts w:ascii="Arial" w:eastAsiaTheme="majorEastAsia" w:hAnsi="Arial" w:cs="Arial"/>
        </w:rPr>
        <w:t xml:space="preserve"> that </w:t>
      </w:r>
      <w:r w:rsidR="002032E3" w:rsidRPr="6A6011A0">
        <w:rPr>
          <w:rStyle w:val="normaltextrun"/>
          <w:rFonts w:ascii="Arial" w:eastAsiaTheme="majorEastAsia" w:hAnsi="Arial" w:cs="Arial"/>
        </w:rPr>
        <w:t>can support them</w:t>
      </w:r>
      <w:r>
        <w:rPr>
          <w:rStyle w:val="normaltextrun"/>
          <w:rFonts w:ascii="Arial" w:eastAsiaTheme="majorEastAsia" w:hAnsi="Arial" w:cs="Arial"/>
        </w:rPr>
        <w:t>, f</w:t>
      </w:r>
      <w:r w:rsidR="0048748B" w:rsidRPr="6A6011A0">
        <w:rPr>
          <w:rStyle w:val="normaltextrun"/>
          <w:rFonts w:ascii="Arial" w:eastAsiaTheme="majorEastAsia" w:hAnsi="Arial" w:cs="Arial"/>
        </w:rPr>
        <w:t xml:space="preserve">or example, who is the safeguarding officer, </w:t>
      </w:r>
      <w:r w:rsidR="002032E3" w:rsidRPr="6A6011A0">
        <w:rPr>
          <w:rStyle w:val="normaltextrun"/>
          <w:rFonts w:ascii="Arial" w:eastAsiaTheme="majorEastAsia" w:hAnsi="Arial" w:cs="Arial"/>
        </w:rPr>
        <w:t>where is</w:t>
      </w:r>
      <w:r w:rsidR="0048748B" w:rsidRPr="6A6011A0">
        <w:rPr>
          <w:rStyle w:val="normaltextrun"/>
          <w:rFonts w:ascii="Arial" w:eastAsiaTheme="majorEastAsia" w:hAnsi="Arial" w:cs="Arial"/>
        </w:rPr>
        <w:t xml:space="preserve"> the canteen</w:t>
      </w:r>
      <w:r>
        <w:rPr>
          <w:rStyle w:val="normaltextrun"/>
          <w:rFonts w:ascii="Arial" w:eastAsiaTheme="majorEastAsia" w:hAnsi="Arial" w:cs="Arial"/>
        </w:rPr>
        <w:t xml:space="preserve"> and</w:t>
      </w:r>
      <w:r w:rsidR="0048748B" w:rsidRPr="6A6011A0">
        <w:rPr>
          <w:rStyle w:val="normaltextrun"/>
          <w:rFonts w:ascii="Arial" w:eastAsiaTheme="majorEastAsia" w:hAnsi="Arial" w:cs="Arial"/>
        </w:rPr>
        <w:t xml:space="preserve"> who </w:t>
      </w:r>
      <w:r w:rsidR="002032E3" w:rsidRPr="6A6011A0">
        <w:rPr>
          <w:rStyle w:val="normaltextrun"/>
          <w:rFonts w:ascii="Arial" w:eastAsiaTheme="majorEastAsia" w:hAnsi="Arial" w:cs="Arial"/>
        </w:rPr>
        <w:t xml:space="preserve">is </w:t>
      </w:r>
      <w:r w:rsidR="0048748B" w:rsidRPr="6A6011A0">
        <w:rPr>
          <w:rStyle w:val="normaltextrun"/>
          <w:rFonts w:ascii="Arial" w:eastAsiaTheme="majorEastAsia" w:hAnsi="Arial" w:cs="Arial"/>
        </w:rPr>
        <w:t xml:space="preserve">their personal </w:t>
      </w:r>
      <w:proofErr w:type="gramStart"/>
      <w:r w:rsidR="0048748B" w:rsidRPr="6A6011A0">
        <w:rPr>
          <w:rStyle w:val="normaltextrun"/>
          <w:rFonts w:ascii="Arial" w:eastAsiaTheme="majorEastAsia" w:hAnsi="Arial" w:cs="Arial"/>
        </w:rPr>
        <w:t xml:space="preserve">tutor </w:t>
      </w:r>
      <w:r w:rsidR="00D3388B">
        <w:rPr>
          <w:rStyle w:val="normaltextrun"/>
          <w:rFonts w:ascii="Arial" w:eastAsiaTheme="majorEastAsia" w:hAnsi="Arial" w:cs="Arial"/>
        </w:rPr>
        <w:t xml:space="preserve"> </w:t>
      </w:r>
      <w:r w:rsidR="0048748B" w:rsidRPr="6A6011A0">
        <w:rPr>
          <w:rStyle w:val="normaltextrun"/>
          <w:rFonts w:ascii="Arial" w:eastAsiaTheme="majorEastAsia" w:hAnsi="Arial" w:cs="Arial"/>
        </w:rPr>
        <w:t>(</w:t>
      </w:r>
      <w:proofErr w:type="gramEnd"/>
      <w:r w:rsidR="0048748B" w:rsidRPr="6A6011A0">
        <w:rPr>
          <w:rStyle w:val="normaltextrun"/>
          <w:rFonts w:ascii="Arial" w:eastAsiaTheme="majorEastAsia" w:hAnsi="Arial" w:cs="Arial"/>
        </w:rPr>
        <w:t>CS3</w:t>
      </w:r>
      <w:r>
        <w:rPr>
          <w:rStyle w:val="normaltextrun"/>
          <w:rFonts w:ascii="Arial" w:eastAsiaTheme="majorEastAsia" w:hAnsi="Arial" w:cs="Arial"/>
        </w:rPr>
        <w:t xml:space="preserve"> and</w:t>
      </w:r>
      <w:r w:rsidR="0048748B" w:rsidRPr="6A6011A0">
        <w:rPr>
          <w:rStyle w:val="normaltextrun"/>
          <w:rFonts w:ascii="Arial" w:eastAsiaTheme="majorEastAsia" w:hAnsi="Arial" w:cs="Arial"/>
        </w:rPr>
        <w:t xml:space="preserve"> CS5)</w:t>
      </w:r>
      <w:r>
        <w:rPr>
          <w:rStyle w:val="normaltextrun"/>
          <w:rFonts w:ascii="Arial" w:eastAsiaTheme="majorEastAsia" w:hAnsi="Arial" w:cs="Arial"/>
        </w:rPr>
        <w:t>?</w:t>
      </w:r>
    </w:p>
    <w:p w14:paraId="3DA50EC9" w14:textId="77777777" w:rsidR="002032E3" w:rsidRPr="0048748B" w:rsidRDefault="002032E3" w:rsidP="6A6011A0">
      <w:pPr>
        <w:pStyle w:val="paragraph"/>
        <w:spacing w:beforeAutospacing="0" w:afterAutospacing="0"/>
        <w:textAlignment w:val="baseline"/>
        <w:rPr>
          <w:rFonts w:ascii="Arial" w:hAnsi="Arial" w:cs="Arial"/>
        </w:rPr>
      </w:pPr>
    </w:p>
    <w:p w14:paraId="088DA740" w14:textId="1B323A0D" w:rsidR="0048748B" w:rsidRDefault="0048748B" w:rsidP="00C22E4B">
      <w:pPr>
        <w:pStyle w:val="Heading3"/>
      </w:pPr>
      <w:r>
        <w:t xml:space="preserve">10) </w:t>
      </w:r>
      <w:r w:rsidR="00FF298D">
        <w:t>Six</w:t>
      </w:r>
      <w:r>
        <w:t xml:space="preserve"> Cs written task</w:t>
      </w:r>
    </w:p>
    <w:p w14:paraId="3571C6D8" w14:textId="77777777" w:rsidR="000A010E" w:rsidRDefault="000A010E" w:rsidP="000A010E"/>
    <w:p w14:paraId="610C1E40" w14:textId="250DA166" w:rsidR="000A010E" w:rsidRDefault="000A010E" w:rsidP="000A010E">
      <w:r>
        <w:t>This is an individual activity.</w:t>
      </w:r>
    </w:p>
    <w:p w14:paraId="636C3AC1" w14:textId="77777777" w:rsidR="000A010E" w:rsidRPr="000A010E" w:rsidRDefault="000A010E" w:rsidP="000A010E"/>
    <w:p w14:paraId="0258E5BD" w14:textId="0D22FE42" w:rsidR="000A010E" w:rsidRDefault="0016394C" w:rsidP="6A6011A0">
      <w:pPr>
        <w:pStyle w:val="paragraph"/>
        <w:spacing w:beforeAutospacing="0" w:afterAutospacing="0"/>
        <w:textAlignment w:val="baseline"/>
        <w:rPr>
          <w:rStyle w:val="normaltextrun"/>
          <w:rFonts w:ascii="Arial" w:eastAsiaTheme="majorEastAsia" w:hAnsi="Arial" w:cs="Arial"/>
          <w:color w:val="000000"/>
          <w:shd w:val="clear" w:color="auto" w:fill="FFFFFF"/>
          <w:lang w:val="en-US"/>
        </w:rPr>
      </w:pPr>
      <w:r w:rsidRPr="6A6011A0">
        <w:rPr>
          <w:rStyle w:val="normaltextrun"/>
          <w:rFonts w:ascii="Arial" w:eastAsiaTheme="majorEastAsia" w:hAnsi="Arial" w:cs="Arial"/>
          <w:color w:val="000000"/>
          <w:shd w:val="clear" w:color="auto" w:fill="FFFFFF"/>
          <w:lang w:val="en-US"/>
        </w:rPr>
        <w:t xml:space="preserve">The </w:t>
      </w:r>
      <w:r w:rsidR="00087446">
        <w:rPr>
          <w:rStyle w:val="normaltextrun"/>
          <w:rFonts w:ascii="Arial" w:eastAsiaTheme="majorEastAsia" w:hAnsi="Arial" w:cs="Arial"/>
          <w:color w:val="000000"/>
          <w:shd w:val="clear" w:color="auto" w:fill="FFFFFF"/>
          <w:lang w:val="en-US"/>
        </w:rPr>
        <w:t>learner’s</w:t>
      </w:r>
      <w:r w:rsidR="00087446" w:rsidRPr="6A6011A0">
        <w:rPr>
          <w:rStyle w:val="normaltextrun"/>
          <w:rFonts w:ascii="Arial" w:eastAsiaTheme="majorEastAsia" w:hAnsi="Arial" w:cs="Arial"/>
          <w:color w:val="000000"/>
          <w:shd w:val="clear" w:color="auto" w:fill="FFFFFF"/>
          <w:lang w:val="en-US"/>
        </w:rPr>
        <w:t xml:space="preserve"> </w:t>
      </w:r>
      <w:r w:rsidR="0048748B" w:rsidRPr="6A6011A0">
        <w:rPr>
          <w:rStyle w:val="normaltextrun"/>
          <w:rFonts w:ascii="Arial" w:eastAsiaTheme="majorEastAsia" w:hAnsi="Arial" w:cs="Arial"/>
          <w:color w:val="000000"/>
          <w:shd w:val="clear" w:color="auto" w:fill="FFFFFF"/>
          <w:lang w:val="en-US"/>
        </w:rPr>
        <w:t xml:space="preserve">task is to research the definition of the each of the </w:t>
      </w:r>
      <w:r w:rsidR="00087446">
        <w:rPr>
          <w:rStyle w:val="normaltextrun"/>
          <w:rFonts w:ascii="Arial" w:eastAsiaTheme="majorEastAsia" w:hAnsi="Arial" w:cs="Arial"/>
          <w:color w:val="000000"/>
          <w:shd w:val="clear" w:color="auto" w:fill="FFFFFF"/>
          <w:lang w:val="en-US"/>
        </w:rPr>
        <w:t xml:space="preserve">six </w:t>
      </w:r>
      <w:r w:rsidR="000A010E" w:rsidRPr="6A6011A0">
        <w:rPr>
          <w:rStyle w:val="normaltextrun"/>
          <w:rFonts w:ascii="Arial" w:eastAsiaTheme="majorEastAsia" w:hAnsi="Arial" w:cs="Arial"/>
          <w:color w:val="000000"/>
          <w:shd w:val="clear" w:color="auto" w:fill="FFFFFF"/>
          <w:lang w:val="en-US"/>
        </w:rPr>
        <w:t>C</w:t>
      </w:r>
      <w:r w:rsidR="0048748B" w:rsidRPr="6A6011A0">
        <w:rPr>
          <w:rStyle w:val="normaltextrun"/>
          <w:rFonts w:ascii="Arial" w:eastAsiaTheme="majorEastAsia" w:hAnsi="Arial" w:cs="Arial"/>
          <w:color w:val="000000"/>
          <w:shd w:val="clear" w:color="auto" w:fill="FFFFFF"/>
          <w:lang w:val="en-US"/>
        </w:rPr>
        <w:t>s</w:t>
      </w:r>
      <w:r w:rsidR="000A010E" w:rsidRPr="6A6011A0">
        <w:rPr>
          <w:rStyle w:val="normaltextrun"/>
          <w:rFonts w:ascii="Arial" w:eastAsiaTheme="majorEastAsia" w:hAnsi="Arial" w:cs="Arial"/>
          <w:color w:val="000000"/>
          <w:shd w:val="clear" w:color="auto" w:fill="FFFFFF"/>
          <w:lang w:val="en-US"/>
        </w:rPr>
        <w:t>.</w:t>
      </w:r>
    </w:p>
    <w:p w14:paraId="6591762D" w14:textId="77777777" w:rsidR="000A010E" w:rsidRDefault="000A010E" w:rsidP="6A6011A0">
      <w:pPr>
        <w:pStyle w:val="paragraph"/>
        <w:spacing w:beforeAutospacing="0" w:afterAutospacing="0"/>
        <w:textAlignment w:val="baseline"/>
        <w:rPr>
          <w:rStyle w:val="normaltextrun"/>
          <w:rFonts w:ascii="Arial" w:eastAsiaTheme="majorEastAsia" w:hAnsi="Arial" w:cs="Arial"/>
          <w:color w:val="000000"/>
          <w:shd w:val="clear" w:color="auto" w:fill="FFFFFF"/>
          <w:lang w:val="en-US"/>
        </w:rPr>
      </w:pPr>
    </w:p>
    <w:p w14:paraId="3D55ED56" w14:textId="07C7025E" w:rsidR="0048748B" w:rsidRDefault="00087446" w:rsidP="6C33B414">
      <w:pPr>
        <w:pStyle w:val="paragraph"/>
        <w:spacing w:beforeAutospacing="0" w:afterAutospacing="0"/>
        <w:textAlignment w:val="baseline"/>
        <w:rPr>
          <w:rStyle w:val="eop"/>
          <w:rFonts w:ascii="Arial" w:hAnsi="Arial" w:cs="Arial"/>
          <w:color w:val="000000"/>
        </w:rPr>
      </w:pPr>
      <w:r w:rsidRPr="6C33B414">
        <w:rPr>
          <w:rStyle w:val="normaltextrun"/>
          <w:rFonts w:ascii="Arial" w:eastAsiaTheme="majorEastAsia" w:hAnsi="Arial" w:cs="Arial"/>
          <w:color w:val="000000"/>
          <w:shd w:val="clear" w:color="auto" w:fill="FFFFFF"/>
          <w:lang w:val="en-US"/>
        </w:rPr>
        <w:t>He or she</w:t>
      </w:r>
      <w:r w:rsidR="000A010E" w:rsidRPr="6C33B414">
        <w:rPr>
          <w:rStyle w:val="normaltextrun"/>
          <w:rFonts w:ascii="Arial" w:eastAsiaTheme="majorEastAsia" w:hAnsi="Arial" w:cs="Arial"/>
          <w:color w:val="000000"/>
          <w:shd w:val="clear" w:color="auto" w:fill="FFFFFF"/>
          <w:lang w:val="en-US"/>
        </w:rPr>
        <w:t xml:space="preserve"> then w</w:t>
      </w:r>
      <w:r w:rsidR="0048748B" w:rsidRPr="6C33B414">
        <w:rPr>
          <w:rStyle w:val="normaltextrun"/>
          <w:rFonts w:ascii="Arial" w:eastAsiaTheme="majorEastAsia" w:hAnsi="Arial" w:cs="Arial"/>
          <w:color w:val="000000"/>
          <w:shd w:val="clear" w:color="auto" w:fill="FFFFFF"/>
          <w:lang w:val="en-US"/>
        </w:rPr>
        <w:t>rite</w:t>
      </w:r>
      <w:r w:rsidRPr="6C33B414">
        <w:rPr>
          <w:rStyle w:val="normaltextrun"/>
          <w:rFonts w:ascii="Arial" w:eastAsiaTheme="majorEastAsia" w:hAnsi="Arial" w:cs="Arial"/>
          <w:color w:val="000000"/>
          <w:shd w:val="clear" w:color="auto" w:fill="FFFFFF"/>
          <w:lang w:val="en-US"/>
        </w:rPr>
        <w:t>s</w:t>
      </w:r>
      <w:r w:rsidR="0048748B" w:rsidRPr="6C33B414">
        <w:rPr>
          <w:rStyle w:val="normaltextrun"/>
          <w:rFonts w:ascii="Arial" w:eastAsiaTheme="majorEastAsia" w:hAnsi="Arial" w:cs="Arial"/>
          <w:color w:val="000000"/>
          <w:shd w:val="clear" w:color="auto" w:fill="FFFFFF"/>
          <w:lang w:val="en-US"/>
        </w:rPr>
        <w:t xml:space="preserve"> a paragraph </w:t>
      </w:r>
      <w:r w:rsidRPr="6C33B414">
        <w:rPr>
          <w:rStyle w:val="normaltextrun"/>
          <w:rFonts w:ascii="Arial" w:eastAsiaTheme="majorEastAsia" w:hAnsi="Arial" w:cs="Arial"/>
          <w:color w:val="000000"/>
          <w:shd w:val="clear" w:color="auto" w:fill="FFFFFF"/>
          <w:lang w:val="en-US"/>
        </w:rPr>
        <w:t>on</w:t>
      </w:r>
      <w:r w:rsidR="0048748B" w:rsidRPr="6C33B414">
        <w:rPr>
          <w:rStyle w:val="normaltextrun"/>
          <w:rFonts w:ascii="Arial" w:eastAsiaTheme="majorEastAsia" w:hAnsi="Arial" w:cs="Arial"/>
          <w:color w:val="000000"/>
          <w:shd w:val="clear" w:color="auto" w:fill="FFFFFF"/>
          <w:lang w:val="en-US"/>
        </w:rPr>
        <w:t xml:space="preserve"> each of the values to explain</w:t>
      </w:r>
      <w:r w:rsidR="43584509" w:rsidRPr="6C33B414">
        <w:rPr>
          <w:rStyle w:val="normaltextrun"/>
          <w:rFonts w:ascii="Arial" w:eastAsiaTheme="majorEastAsia" w:hAnsi="Arial" w:cs="Arial"/>
          <w:color w:val="000000"/>
          <w:shd w:val="clear" w:color="auto" w:fill="FFFFFF"/>
          <w:lang w:val="en-US"/>
        </w:rPr>
        <w:t xml:space="preserve"> what</w:t>
      </w:r>
      <w:r w:rsidR="0048748B" w:rsidRPr="6C33B414">
        <w:rPr>
          <w:rStyle w:val="normaltextrun"/>
          <w:rFonts w:ascii="Arial" w:eastAsiaTheme="majorEastAsia" w:hAnsi="Arial" w:cs="Arial"/>
          <w:color w:val="000000"/>
          <w:shd w:val="clear" w:color="auto" w:fill="FFFFFF"/>
          <w:lang w:val="en-US"/>
        </w:rPr>
        <w:t xml:space="preserve"> </w:t>
      </w:r>
      <w:r w:rsidRPr="6C33B414">
        <w:rPr>
          <w:rStyle w:val="normaltextrun"/>
          <w:rFonts w:ascii="Arial" w:eastAsiaTheme="majorEastAsia" w:hAnsi="Arial" w:cs="Arial"/>
          <w:color w:val="000000"/>
          <w:shd w:val="clear" w:color="auto" w:fill="FFFFFF"/>
          <w:lang w:val="en-US"/>
        </w:rPr>
        <w:t>they</w:t>
      </w:r>
      <w:r w:rsidR="0048748B" w:rsidRPr="6C33B414">
        <w:rPr>
          <w:rStyle w:val="normaltextrun"/>
          <w:rFonts w:ascii="Arial" w:eastAsiaTheme="majorEastAsia" w:hAnsi="Arial" w:cs="Arial"/>
          <w:color w:val="000000"/>
          <w:shd w:val="clear" w:color="auto" w:fill="FFFFFF"/>
          <w:lang w:val="en-US"/>
        </w:rPr>
        <w:t xml:space="preserve"> mean and how </w:t>
      </w:r>
      <w:r w:rsidR="000A010E" w:rsidRPr="6C33B414">
        <w:rPr>
          <w:rStyle w:val="normaltextrun"/>
          <w:rFonts w:ascii="Arial" w:eastAsiaTheme="majorEastAsia" w:hAnsi="Arial" w:cs="Arial"/>
          <w:color w:val="000000"/>
          <w:shd w:val="clear" w:color="auto" w:fill="FFFFFF"/>
          <w:lang w:val="en-US"/>
        </w:rPr>
        <w:t>they</w:t>
      </w:r>
      <w:r w:rsidR="0048748B" w:rsidRPr="6C33B414">
        <w:rPr>
          <w:rStyle w:val="normaltextrun"/>
          <w:rFonts w:ascii="Arial" w:eastAsiaTheme="majorEastAsia" w:hAnsi="Arial" w:cs="Arial"/>
          <w:color w:val="000000"/>
          <w:shd w:val="clear" w:color="auto" w:fill="FFFFFF"/>
          <w:lang w:val="en-US"/>
        </w:rPr>
        <w:t xml:space="preserve"> will i</w:t>
      </w:r>
      <w:r w:rsidRPr="6C33B414">
        <w:rPr>
          <w:rStyle w:val="normaltextrun"/>
          <w:rFonts w:ascii="Arial" w:eastAsiaTheme="majorEastAsia" w:hAnsi="Arial" w:cs="Arial"/>
          <w:color w:val="000000"/>
          <w:shd w:val="clear" w:color="auto" w:fill="FFFFFF"/>
          <w:lang w:val="en-US"/>
        </w:rPr>
        <w:t>ncorporate</w:t>
      </w:r>
      <w:r w:rsidR="0048748B" w:rsidRPr="6C33B414">
        <w:rPr>
          <w:rStyle w:val="normaltextrun"/>
          <w:rFonts w:ascii="Arial" w:eastAsiaTheme="majorEastAsia" w:hAnsi="Arial" w:cs="Arial"/>
          <w:color w:val="000000"/>
          <w:shd w:val="clear" w:color="auto" w:fill="FFFFFF"/>
          <w:lang w:val="en-US"/>
        </w:rPr>
        <w:t xml:space="preserve"> the</w:t>
      </w:r>
      <w:r w:rsidRPr="6C33B414">
        <w:rPr>
          <w:rStyle w:val="normaltextrun"/>
          <w:rFonts w:ascii="Arial" w:eastAsiaTheme="majorEastAsia" w:hAnsi="Arial" w:cs="Arial"/>
          <w:color w:val="000000"/>
          <w:shd w:val="clear" w:color="auto" w:fill="FFFFFF"/>
          <w:lang w:val="en-US"/>
        </w:rPr>
        <w:t>m</w:t>
      </w:r>
      <w:r w:rsidR="0048748B" w:rsidRPr="6C33B414">
        <w:rPr>
          <w:rStyle w:val="normaltextrun"/>
          <w:rFonts w:ascii="Arial" w:eastAsiaTheme="majorEastAsia" w:hAnsi="Arial" w:cs="Arial"/>
          <w:color w:val="000000"/>
          <w:shd w:val="clear" w:color="auto" w:fill="FFFFFF"/>
          <w:lang w:val="en-US"/>
        </w:rPr>
        <w:t xml:space="preserve"> into </w:t>
      </w:r>
      <w:r w:rsidR="000A010E" w:rsidRPr="6C33B414">
        <w:rPr>
          <w:rStyle w:val="normaltextrun"/>
          <w:rFonts w:ascii="Arial" w:eastAsiaTheme="majorEastAsia" w:hAnsi="Arial" w:cs="Arial"/>
          <w:color w:val="000000"/>
          <w:shd w:val="clear" w:color="auto" w:fill="FFFFFF"/>
          <w:lang w:val="en-US"/>
        </w:rPr>
        <w:t>their</w:t>
      </w:r>
      <w:r w:rsidR="0048748B" w:rsidRPr="6C33B414">
        <w:rPr>
          <w:rStyle w:val="normaltextrun"/>
          <w:rFonts w:ascii="Arial" w:eastAsiaTheme="majorEastAsia" w:hAnsi="Arial" w:cs="Arial"/>
          <w:color w:val="000000"/>
          <w:shd w:val="clear" w:color="auto" w:fill="FFFFFF"/>
          <w:lang w:val="en-US"/>
        </w:rPr>
        <w:t xml:space="preserve"> practice when working on placement</w:t>
      </w:r>
      <w:r w:rsidR="007136DD" w:rsidRPr="6C33B414">
        <w:rPr>
          <w:rStyle w:val="normaltextrun"/>
          <w:rFonts w:ascii="Arial" w:eastAsiaTheme="majorEastAsia" w:hAnsi="Arial" w:cs="Arial"/>
          <w:color w:val="000000"/>
          <w:shd w:val="clear" w:color="auto" w:fill="FFFFFF"/>
          <w:lang w:val="en-US"/>
        </w:rPr>
        <w:t xml:space="preserve"> </w:t>
      </w:r>
      <w:r w:rsidR="0048748B" w:rsidRPr="6C33B414">
        <w:rPr>
          <w:rStyle w:val="normaltextrun"/>
          <w:rFonts w:ascii="Arial" w:eastAsiaTheme="majorEastAsia" w:hAnsi="Arial" w:cs="Arial"/>
          <w:color w:val="000000"/>
        </w:rPr>
        <w:t>(CS1, CS2</w:t>
      </w:r>
      <w:r w:rsidRPr="6C33B414">
        <w:rPr>
          <w:rStyle w:val="normaltextrun"/>
          <w:rFonts w:ascii="Arial" w:eastAsiaTheme="majorEastAsia" w:hAnsi="Arial" w:cs="Arial"/>
          <w:color w:val="000000"/>
        </w:rPr>
        <w:t xml:space="preserve"> and</w:t>
      </w:r>
      <w:r w:rsidR="0048748B" w:rsidRPr="6C33B414">
        <w:rPr>
          <w:rStyle w:val="normaltextrun"/>
          <w:rFonts w:ascii="Arial" w:eastAsiaTheme="majorEastAsia" w:hAnsi="Arial" w:cs="Arial"/>
          <w:color w:val="000000"/>
        </w:rPr>
        <w:t xml:space="preserve"> CS5)</w:t>
      </w:r>
    </w:p>
    <w:p w14:paraId="774ABBE1" w14:textId="77777777" w:rsidR="000A010E" w:rsidRPr="0048748B" w:rsidRDefault="000A010E" w:rsidP="6A6011A0">
      <w:pPr>
        <w:pStyle w:val="paragraph"/>
        <w:spacing w:beforeAutospacing="0" w:afterAutospacing="0"/>
        <w:textAlignment w:val="baseline"/>
        <w:rPr>
          <w:rFonts w:ascii="Arial" w:hAnsi="Arial" w:cs="Arial"/>
        </w:rPr>
      </w:pPr>
    </w:p>
    <w:p w14:paraId="247EC0BB" w14:textId="3C45783E" w:rsidR="0048748B" w:rsidRPr="00B02AFE" w:rsidRDefault="0048748B" w:rsidP="00C22E4B">
      <w:pPr>
        <w:pStyle w:val="Heading3"/>
      </w:pPr>
      <w:r>
        <w:t>11) One</w:t>
      </w:r>
      <w:r w:rsidR="00FF298D">
        <w:t>-</w:t>
      </w:r>
      <w:r>
        <w:t>to</w:t>
      </w:r>
      <w:r w:rsidR="00FF298D">
        <w:t>-</w:t>
      </w:r>
      <w:r>
        <w:t>one interview questions</w:t>
      </w:r>
    </w:p>
    <w:p w14:paraId="4A69B8AA" w14:textId="77777777" w:rsidR="0016394C" w:rsidRDefault="0016394C" w:rsidP="6A6011A0">
      <w:pPr>
        <w:pStyle w:val="paragraph"/>
        <w:spacing w:beforeAutospacing="0" w:afterAutospacing="0"/>
        <w:textAlignment w:val="baseline"/>
        <w:rPr>
          <w:rStyle w:val="normaltextrun"/>
          <w:rFonts w:ascii="Arial" w:eastAsiaTheme="majorEastAsia" w:hAnsi="Arial" w:cs="Arial"/>
        </w:rPr>
      </w:pPr>
    </w:p>
    <w:p w14:paraId="195A779D" w14:textId="773DBEC2" w:rsidR="003B73D7" w:rsidRDefault="0016394C" w:rsidP="6A6011A0">
      <w:pPr>
        <w:pStyle w:val="paragraph"/>
        <w:spacing w:beforeAutospacing="0" w:afterAutospacing="0"/>
        <w:textAlignment w:val="baseline"/>
        <w:rPr>
          <w:rStyle w:val="normaltextrun"/>
          <w:rFonts w:ascii="Arial" w:eastAsiaTheme="majorEastAsia" w:hAnsi="Arial" w:cs="Arial"/>
        </w:rPr>
      </w:pPr>
      <w:r w:rsidRPr="6A6011A0">
        <w:rPr>
          <w:rStyle w:val="normaltextrun"/>
          <w:rFonts w:ascii="Arial" w:eastAsiaTheme="majorEastAsia" w:hAnsi="Arial" w:cs="Arial"/>
        </w:rPr>
        <w:t xml:space="preserve">In addition to generic questions that </w:t>
      </w:r>
      <w:r w:rsidR="004A57E1">
        <w:rPr>
          <w:rStyle w:val="normaltextrun"/>
          <w:rFonts w:ascii="Arial" w:eastAsiaTheme="majorEastAsia" w:hAnsi="Arial" w:cs="Arial"/>
        </w:rPr>
        <w:t>learners</w:t>
      </w:r>
      <w:r w:rsidRPr="6A6011A0">
        <w:rPr>
          <w:rStyle w:val="normaltextrun"/>
          <w:rFonts w:ascii="Arial" w:eastAsiaTheme="majorEastAsia" w:hAnsi="Arial" w:cs="Arial"/>
        </w:rPr>
        <w:t xml:space="preserve"> are asked </w:t>
      </w:r>
      <w:r w:rsidR="004A57E1">
        <w:rPr>
          <w:rStyle w:val="normaltextrun"/>
          <w:rFonts w:ascii="Arial" w:eastAsiaTheme="majorEastAsia" w:hAnsi="Arial" w:cs="Arial"/>
        </w:rPr>
        <w:t>during an</w:t>
      </w:r>
      <w:r w:rsidRPr="6A6011A0">
        <w:rPr>
          <w:rStyle w:val="normaltextrun"/>
          <w:rFonts w:ascii="Arial" w:eastAsiaTheme="majorEastAsia" w:hAnsi="Arial" w:cs="Arial"/>
        </w:rPr>
        <w:t xml:space="preserve"> interview, </w:t>
      </w:r>
      <w:r w:rsidR="004A57E1">
        <w:rPr>
          <w:rStyle w:val="normaltextrun"/>
          <w:rFonts w:ascii="Arial" w:eastAsiaTheme="majorEastAsia" w:hAnsi="Arial" w:cs="Arial"/>
        </w:rPr>
        <w:t xml:space="preserve">the following </w:t>
      </w:r>
      <w:r w:rsidRPr="6A6011A0">
        <w:rPr>
          <w:rStyle w:val="normaltextrun"/>
          <w:rFonts w:ascii="Arial" w:eastAsiaTheme="majorEastAsia" w:hAnsi="Arial" w:cs="Arial"/>
        </w:rPr>
        <w:t xml:space="preserve">can </w:t>
      </w:r>
      <w:r w:rsidR="003B73D7" w:rsidRPr="6A6011A0">
        <w:rPr>
          <w:rStyle w:val="normaltextrun"/>
          <w:rFonts w:ascii="Arial" w:eastAsiaTheme="majorEastAsia" w:hAnsi="Arial" w:cs="Arial"/>
        </w:rPr>
        <w:t>be used to support diagnostic assessment</w:t>
      </w:r>
      <w:r w:rsidR="004A57E1">
        <w:rPr>
          <w:rStyle w:val="normaltextrun"/>
          <w:rFonts w:ascii="Arial" w:eastAsiaTheme="majorEastAsia" w:hAnsi="Arial" w:cs="Arial"/>
        </w:rPr>
        <w:t>:</w:t>
      </w:r>
      <w:r w:rsidR="003B73D7" w:rsidRPr="6A6011A0">
        <w:rPr>
          <w:rStyle w:val="normaltextrun"/>
          <w:rFonts w:ascii="Arial" w:eastAsiaTheme="majorEastAsia" w:hAnsi="Arial" w:cs="Arial"/>
        </w:rPr>
        <w:t xml:space="preserve">  </w:t>
      </w:r>
    </w:p>
    <w:p w14:paraId="273C7E2B" w14:textId="2F4E97C9" w:rsidR="0048748B" w:rsidRDefault="0048748B" w:rsidP="6A6011A0">
      <w:pPr>
        <w:pStyle w:val="paragraph"/>
        <w:numPr>
          <w:ilvl w:val="0"/>
          <w:numId w:val="27"/>
        </w:numPr>
        <w:spacing w:beforeAutospacing="0" w:afterAutospacing="0"/>
        <w:textAlignment w:val="baseline"/>
        <w:rPr>
          <w:rStyle w:val="eop"/>
          <w:rFonts w:ascii="Arial" w:hAnsi="Arial" w:cs="Arial"/>
        </w:rPr>
      </w:pPr>
      <w:r w:rsidRPr="6A6011A0">
        <w:rPr>
          <w:rStyle w:val="normaltextrun"/>
          <w:rFonts w:ascii="Arial" w:eastAsiaTheme="majorEastAsia" w:hAnsi="Arial" w:cs="Arial"/>
        </w:rPr>
        <w:t>What skills, qualities and attributes can you offer to your chosen career</w:t>
      </w:r>
      <w:r w:rsidR="004A57E1">
        <w:rPr>
          <w:rStyle w:val="normaltextrun"/>
          <w:rFonts w:ascii="Arial" w:eastAsiaTheme="majorEastAsia" w:hAnsi="Arial" w:cs="Arial"/>
        </w:rPr>
        <w:t>/</w:t>
      </w:r>
      <w:r w:rsidRPr="6A6011A0">
        <w:rPr>
          <w:rStyle w:val="normaltextrun"/>
          <w:rFonts w:ascii="Arial" w:eastAsiaTheme="majorEastAsia" w:hAnsi="Arial" w:cs="Arial"/>
        </w:rPr>
        <w:t>role? (</w:t>
      </w:r>
      <w:r w:rsidR="004A57E1">
        <w:rPr>
          <w:rStyle w:val="normaltextrun"/>
          <w:rFonts w:ascii="Arial" w:eastAsiaTheme="majorEastAsia" w:hAnsi="Arial" w:cs="Arial"/>
        </w:rPr>
        <w:t xml:space="preserve">CS2 and </w:t>
      </w:r>
      <w:r w:rsidRPr="6A6011A0">
        <w:rPr>
          <w:rStyle w:val="normaltextrun"/>
          <w:rFonts w:ascii="Arial" w:eastAsiaTheme="majorEastAsia" w:hAnsi="Arial" w:cs="Arial"/>
        </w:rPr>
        <w:t>CS4) </w:t>
      </w:r>
    </w:p>
    <w:p w14:paraId="56C1053F" w14:textId="7521CEFC" w:rsidR="0048748B" w:rsidRDefault="0048748B" w:rsidP="6A6011A0">
      <w:pPr>
        <w:pStyle w:val="paragraph"/>
        <w:numPr>
          <w:ilvl w:val="0"/>
          <w:numId w:val="27"/>
        </w:numPr>
        <w:spacing w:beforeAutospacing="0" w:afterAutospacing="0"/>
        <w:textAlignment w:val="baseline"/>
        <w:rPr>
          <w:rStyle w:val="eop"/>
          <w:rFonts w:ascii="Arial" w:hAnsi="Arial" w:cs="Arial"/>
        </w:rPr>
      </w:pPr>
      <w:r w:rsidRPr="6A6011A0">
        <w:rPr>
          <w:rStyle w:val="normaltextrun"/>
          <w:rFonts w:ascii="Arial" w:eastAsiaTheme="majorEastAsia" w:hAnsi="Arial" w:cs="Arial"/>
        </w:rPr>
        <w:t>What are your strengths and weaknesses? (</w:t>
      </w:r>
      <w:r w:rsidR="004A57E1">
        <w:rPr>
          <w:rStyle w:val="normaltextrun"/>
          <w:rFonts w:ascii="Arial" w:eastAsiaTheme="majorEastAsia" w:hAnsi="Arial" w:cs="Arial"/>
        </w:rPr>
        <w:t xml:space="preserve">CS2 and </w:t>
      </w:r>
      <w:r w:rsidRPr="6A6011A0">
        <w:rPr>
          <w:rStyle w:val="normaltextrun"/>
          <w:rFonts w:ascii="Arial" w:eastAsiaTheme="majorEastAsia" w:hAnsi="Arial" w:cs="Arial"/>
        </w:rPr>
        <w:t>CS4) </w:t>
      </w:r>
    </w:p>
    <w:p w14:paraId="3EE4D899" w14:textId="77777777" w:rsidR="004A57E1" w:rsidRPr="00EE608A" w:rsidRDefault="0048748B" w:rsidP="6A6011A0">
      <w:pPr>
        <w:pStyle w:val="paragraph"/>
        <w:numPr>
          <w:ilvl w:val="0"/>
          <w:numId w:val="27"/>
        </w:numPr>
        <w:spacing w:beforeAutospacing="0" w:afterAutospacing="0"/>
        <w:textAlignment w:val="baseline"/>
        <w:rPr>
          <w:rStyle w:val="normaltextrun"/>
          <w:rFonts w:ascii="Arial" w:hAnsi="Arial" w:cs="Arial"/>
        </w:rPr>
      </w:pPr>
      <w:r w:rsidRPr="6A6011A0">
        <w:rPr>
          <w:rStyle w:val="normaltextrun"/>
          <w:rFonts w:ascii="Arial" w:eastAsiaTheme="majorEastAsia" w:hAnsi="Arial" w:cs="Arial"/>
        </w:rPr>
        <w:t>Give me an example when</w:t>
      </w:r>
      <w:r w:rsidR="004A57E1">
        <w:rPr>
          <w:rStyle w:val="normaltextrun"/>
          <w:rFonts w:ascii="Arial" w:eastAsiaTheme="majorEastAsia" w:hAnsi="Arial" w:cs="Arial"/>
        </w:rPr>
        <w:t>:</w:t>
      </w:r>
    </w:p>
    <w:p w14:paraId="37967427" w14:textId="24106DCB" w:rsidR="004A57E1" w:rsidRPr="00EE608A" w:rsidRDefault="0048748B" w:rsidP="004A57E1">
      <w:pPr>
        <w:pStyle w:val="paragraph"/>
        <w:numPr>
          <w:ilvl w:val="1"/>
          <w:numId w:val="27"/>
        </w:numPr>
        <w:spacing w:beforeAutospacing="0" w:afterAutospacing="0"/>
        <w:textAlignment w:val="baseline"/>
        <w:rPr>
          <w:rStyle w:val="normaltextrun"/>
          <w:rFonts w:ascii="Arial" w:hAnsi="Arial" w:cs="Arial"/>
        </w:rPr>
      </w:pPr>
      <w:r w:rsidRPr="6A6011A0">
        <w:rPr>
          <w:rStyle w:val="normaltextrun"/>
          <w:rFonts w:ascii="Arial" w:eastAsiaTheme="majorEastAsia" w:hAnsi="Arial" w:cs="Arial"/>
        </w:rPr>
        <w:t>you have worked as part of a team</w:t>
      </w:r>
    </w:p>
    <w:p w14:paraId="0F07A998" w14:textId="261F8437" w:rsidR="004A57E1" w:rsidRPr="00EE608A" w:rsidRDefault="004A57E1" w:rsidP="004A57E1">
      <w:pPr>
        <w:pStyle w:val="paragraph"/>
        <w:numPr>
          <w:ilvl w:val="1"/>
          <w:numId w:val="27"/>
        </w:numPr>
        <w:spacing w:beforeAutospacing="0" w:afterAutospacing="0"/>
        <w:textAlignment w:val="baseline"/>
        <w:rPr>
          <w:rStyle w:val="normaltextrun"/>
          <w:rFonts w:ascii="Arial" w:hAnsi="Arial" w:cs="Arial"/>
        </w:rPr>
      </w:pPr>
      <w:r>
        <w:rPr>
          <w:rStyle w:val="normaltextrun"/>
          <w:rFonts w:ascii="Arial" w:eastAsiaTheme="majorEastAsia" w:hAnsi="Arial" w:cs="Arial"/>
        </w:rPr>
        <w:t>s</w:t>
      </w:r>
      <w:r w:rsidR="0048748B" w:rsidRPr="6A6011A0">
        <w:rPr>
          <w:rStyle w:val="normaltextrun"/>
          <w:rFonts w:ascii="Arial" w:eastAsiaTheme="majorEastAsia" w:hAnsi="Arial" w:cs="Arial"/>
        </w:rPr>
        <w:t xml:space="preserve">hown leadership skills </w:t>
      </w:r>
    </w:p>
    <w:p w14:paraId="45F3229E" w14:textId="4982CD5B" w:rsidR="0048748B" w:rsidRDefault="004A57E1" w:rsidP="00EE608A">
      <w:pPr>
        <w:pStyle w:val="paragraph"/>
        <w:numPr>
          <w:ilvl w:val="1"/>
          <w:numId w:val="27"/>
        </w:numPr>
        <w:spacing w:beforeAutospacing="0" w:afterAutospacing="0"/>
        <w:textAlignment w:val="baseline"/>
        <w:rPr>
          <w:rStyle w:val="eop"/>
          <w:rFonts w:ascii="Arial" w:hAnsi="Arial" w:cs="Arial"/>
        </w:rPr>
      </w:pPr>
      <w:r>
        <w:rPr>
          <w:rStyle w:val="normaltextrun"/>
          <w:rFonts w:ascii="Arial" w:eastAsiaTheme="majorEastAsia" w:hAnsi="Arial" w:cs="Arial"/>
        </w:rPr>
        <w:t>u</w:t>
      </w:r>
      <w:r w:rsidR="0048748B" w:rsidRPr="6A6011A0">
        <w:rPr>
          <w:rStyle w:val="normaltextrun"/>
          <w:rFonts w:ascii="Arial" w:eastAsiaTheme="majorEastAsia" w:hAnsi="Arial" w:cs="Arial"/>
        </w:rPr>
        <w:t>sed your communication skills? (</w:t>
      </w:r>
      <w:r>
        <w:rPr>
          <w:rStyle w:val="normaltextrun"/>
          <w:rFonts w:ascii="Arial" w:eastAsiaTheme="majorEastAsia" w:hAnsi="Arial" w:cs="Arial"/>
        </w:rPr>
        <w:t xml:space="preserve">CS2, </w:t>
      </w:r>
      <w:r w:rsidR="0048748B" w:rsidRPr="6A6011A0">
        <w:rPr>
          <w:rStyle w:val="normaltextrun"/>
          <w:rFonts w:ascii="Arial" w:eastAsiaTheme="majorEastAsia" w:hAnsi="Arial" w:cs="Arial"/>
        </w:rPr>
        <w:t>CS3</w:t>
      </w:r>
      <w:r>
        <w:rPr>
          <w:rStyle w:val="normaltextrun"/>
          <w:rFonts w:ascii="Arial" w:eastAsiaTheme="majorEastAsia" w:hAnsi="Arial" w:cs="Arial"/>
        </w:rPr>
        <w:t xml:space="preserve"> and</w:t>
      </w:r>
      <w:r w:rsidR="0048748B" w:rsidRPr="6A6011A0">
        <w:rPr>
          <w:rStyle w:val="normaltextrun"/>
          <w:rFonts w:ascii="Arial" w:eastAsiaTheme="majorEastAsia" w:hAnsi="Arial" w:cs="Arial"/>
        </w:rPr>
        <w:t xml:space="preserve"> CS4) </w:t>
      </w:r>
    </w:p>
    <w:p w14:paraId="1B83F459" w14:textId="3A0D0914" w:rsidR="0048748B" w:rsidRDefault="0048748B" w:rsidP="6A6011A0">
      <w:pPr>
        <w:pStyle w:val="paragraph"/>
        <w:numPr>
          <w:ilvl w:val="0"/>
          <w:numId w:val="27"/>
        </w:numPr>
        <w:spacing w:beforeAutospacing="0" w:afterAutospacing="0"/>
        <w:textAlignment w:val="baseline"/>
        <w:rPr>
          <w:rStyle w:val="eop"/>
          <w:rFonts w:ascii="Arial" w:hAnsi="Arial" w:cs="Arial"/>
        </w:rPr>
      </w:pPr>
      <w:r w:rsidRPr="6A6011A0">
        <w:rPr>
          <w:rStyle w:val="normaltextrun"/>
          <w:rFonts w:ascii="Arial" w:eastAsiaTheme="majorEastAsia" w:hAnsi="Arial" w:cs="Arial"/>
        </w:rPr>
        <w:t>What is your greatest achievement? What are you most proud of? (</w:t>
      </w:r>
      <w:r w:rsidR="004A57E1">
        <w:rPr>
          <w:rStyle w:val="normaltextrun"/>
          <w:rFonts w:ascii="Arial" w:eastAsiaTheme="majorEastAsia" w:hAnsi="Arial" w:cs="Arial"/>
        </w:rPr>
        <w:t xml:space="preserve">CS2 and </w:t>
      </w:r>
      <w:r w:rsidRPr="6A6011A0">
        <w:rPr>
          <w:rStyle w:val="normaltextrun"/>
          <w:rFonts w:ascii="Arial" w:eastAsiaTheme="majorEastAsia" w:hAnsi="Arial" w:cs="Arial"/>
        </w:rPr>
        <w:t>CS4) </w:t>
      </w:r>
    </w:p>
    <w:p w14:paraId="3041B1DB" w14:textId="758F3F96" w:rsidR="0048748B" w:rsidRPr="00954C5F" w:rsidRDefault="0048748B" w:rsidP="6A6011A0">
      <w:pPr>
        <w:pStyle w:val="paragraph"/>
        <w:numPr>
          <w:ilvl w:val="0"/>
          <w:numId w:val="27"/>
        </w:numPr>
        <w:spacing w:beforeAutospacing="0" w:afterAutospacing="0"/>
        <w:textAlignment w:val="baseline"/>
        <w:rPr>
          <w:rStyle w:val="normaltextrun"/>
          <w:rFonts w:ascii="Arial" w:hAnsi="Arial" w:cs="Arial"/>
        </w:rPr>
      </w:pPr>
      <w:r w:rsidRPr="6A6011A0">
        <w:rPr>
          <w:rStyle w:val="normaltextrun"/>
          <w:rFonts w:ascii="Arial" w:eastAsiaTheme="majorEastAsia" w:hAnsi="Arial" w:cs="Arial"/>
        </w:rPr>
        <w:t xml:space="preserve">Tell me how </w:t>
      </w:r>
      <w:r w:rsidR="004A57E1">
        <w:rPr>
          <w:rStyle w:val="normaltextrun"/>
          <w:rFonts w:ascii="Arial" w:eastAsiaTheme="majorEastAsia" w:hAnsi="Arial" w:cs="Arial"/>
        </w:rPr>
        <w:t>your</w:t>
      </w:r>
      <w:r w:rsidRPr="6A6011A0">
        <w:rPr>
          <w:rStyle w:val="normaltextrun"/>
          <w:rFonts w:ascii="Arial" w:eastAsiaTheme="majorEastAsia" w:hAnsi="Arial" w:cs="Arial"/>
        </w:rPr>
        <w:t xml:space="preserve"> previous experience will help you with this course/career (CS</w:t>
      </w:r>
      <w:r w:rsidR="004A57E1">
        <w:rPr>
          <w:rStyle w:val="normaltextrun"/>
          <w:rFonts w:ascii="Arial" w:eastAsiaTheme="majorEastAsia" w:hAnsi="Arial" w:cs="Arial"/>
        </w:rPr>
        <w:t xml:space="preserve">2 and </w:t>
      </w:r>
      <w:r w:rsidRPr="6A6011A0">
        <w:rPr>
          <w:rStyle w:val="normaltextrun"/>
          <w:rFonts w:ascii="Arial" w:eastAsiaTheme="majorEastAsia" w:hAnsi="Arial" w:cs="Arial"/>
        </w:rPr>
        <w:t>CS</w:t>
      </w:r>
      <w:r w:rsidR="004A57E1">
        <w:rPr>
          <w:rStyle w:val="normaltextrun"/>
          <w:rFonts w:ascii="Arial" w:eastAsiaTheme="majorEastAsia" w:hAnsi="Arial" w:cs="Arial"/>
        </w:rPr>
        <w:t>4</w:t>
      </w:r>
      <w:r w:rsidRPr="6A6011A0">
        <w:rPr>
          <w:rStyle w:val="normaltextrun"/>
          <w:rFonts w:ascii="Arial" w:eastAsiaTheme="majorEastAsia" w:hAnsi="Arial" w:cs="Arial"/>
        </w:rPr>
        <w:t>)</w:t>
      </w:r>
      <w:r w:rsidR="004A57E1">
        <w:rPr>
          <w:rStyle w:val="normaltextrun"/>
          <w:rFonts w:ascii="Arial" w:eastAsiaTheme="majorEastAsia" w:hAnsi="Arial" w:cs="Arial"/>
        </w:rPr>
        <w:t>.</w:t>
      </w:r>
      <w:r w:rsidRPr="6A6011A0">
        <w:rPr>
          <w:rStyle w:val="normaltextrun"/>
          <w:rFonts w:ascii="Arial" w:eastAsiaTheme="majorEastAsia" w:hAnsi="Arial" w:cs="Arial"/>
        </w:rPr>
        <w:t> </w:t>
      </w:r>
    </w:p>
    <w:p w14:paraId="7660B9CC" w14:textId="47A16FC3" w:rsidR="0048748B" w:rsidRDefault="0048748B" w:rsidP="6A6011A0">
      <w:pPr>
        <w:pStyle w:val="paragraph"/>
        <w:numPr>
          <w:ilvl w:val="0"/>
          <w:numId w:val="27"/>
        </w:numPr>
        <w:spacing w:beforeAutospacing="0" w:afterAutospacing="0"/>
        <w:textAlignment w:val="baseline"/>
        <w:rPr>
          <w:rStyle w:val="eop"/>
          <w:rFonts w:ascii="Arial" w:hAnsi="Arial" w:cs="Arial"/>
        </w:rPr>
      </w:pPr>
      <w:r w:rsidRPr="6A6011A0">
        <w:rPr>
          <w:rStyle w:val="normaltextrun"/>
          <w:rFonts w:ascii="Arial" w:eastAsiaTheme="majorEastAsia" w:hAnsi="Arial" w:cs="Arial"/>
        </w:rPr>
        <w:t>How would you describe yourself? How would a friend describe you? (CS</w:t>
      </w:r>
      <w:r w:rsidR="004A57E1">
        <w:rPr>
          <w:rStyle w:val="normaltextrun"/>
          <w:rFonts w:ascii="Arial" w:eastAsiaTheme="majorEastAsia" w:hAnsi="Arial" w:cs="Arial"/>
        </w:rPr>
        <w:t>2 and</w:t>
      </w:r>
      <w:r w:rsidRPr="6A6011A0">
        <w:rPr>
          <w:rStyle w:val="normaltextrun"/>
          <w:rFonts w:ascii="Arial" w:eastAsiaTheme="majorEastAsia" w:hAnsi="Arial" w:cs="Arial"/>
        </w:rPr>
        <w:t xml:space="preserve"> CS</w:t>
      </w:r>
      <w:r w:rsidR="004A57E1">
        <w:rPr>
          <w:rStyle w:val="normaltextrun"/>
          <w:rFonts w:ascii="Arial" w:eastAsiaTheme="majorEastAsia" w:hAnsi="Arial" w:cs="Arial"/>
        </w:rPr>
        <w:t>4</w:t>
      </w:r>
      <w:r w:rsidRPr="6A6011A0">
        <w:rPr>
          <w:rStyle w:val="normaltextrun"/>
          <w:rFonts w:ascii="Arial" w:eastAsiaTheme="majorEastAsia" w:hAnsi="Arial" w:cs="Arial"/>
        </w:rPr>
        <w:t>) </w:t>
      </w:r>
    </w:p>
    <w:p w14:paraId="77C4CA3B" w14:textId="73FFCAB4" w:rsidR="0048748B" w:rsidRDefault="00954C5F" w:rsidP="6A6011A0">
      <w:pPr>
        <w:pStyle w:val="paragraph"/>
        <w:numPr>
          <w:ilvl w:val="0"/>
          <w:numId w:val="27"/>
        </w:numPr>
        <w:spacing w:beforeAutospacing="0" w:afterAutospacing="0"/>
        <w:textAlignment w:val="baseline"/>
        <w:rPr>
          <w:rStyle w:val="eop"/>
          <w:rFonts w:ascii="Arial" w:hAnsi="Arial" w:cs="Arial"/>
        </w:rPr>
      </w:pPr>
      <w:r w:rsidRPr="6A6011A0">
        <w:rPr>
          <w:rStyle w:val="eop"/>
          <w:rFonts w:ascii="Arial" w:hAnsi="Arial" w:cs="Arial"/>
        </w:rPr>
        <w:t xml:space="preserve">Nurses are often described as superheroes. </w:t>
      </w:r>
      <w:r w:rsidR="0048748B" w:rsidRPr="6A6011A0">
        <w:rPr>
          <w:rStyle w:val="normaltextrun"/>
          <w:rFonts w:ascii="Arial" w:eastAsiaTheme="majorEastAsia" w:hAnsi="Arial" w:cs="Arial"/>
        </w:rPr>
        <w:t>If you were a superhero, what powers would you have? (CS2</w:t>
      </w:r>
      <w:r w:rsidR="004A57E1">
        <w:rPr>
          <w:rStyle w:val="normaltextrun"/>
          <w:rFonts w:ascii="Arial" w:eastAsiaTheme="majorEastAsia" w:hAnsi="Arial" w:cs="Arial"/>
        </w:rPr>
        <w:t xml:space="preserve"> and </w:t>
      </w:r>
      <w:r w:rsidR="0048748B" w:rsidRPr="6A6011A0">
        <w:rPr>
          <w:rStyle w:val="normaltextrun"/>
          <w:rFonts w:ascii="Arial" w:eastAsiaTheme="majorEastAsia" w:hAnsi="Arial" w:cs="Arial"/>
        </w:rPr>
        <w:t>CS4) </w:t>
      </w:r>
    </w:p>
    <w:p w14:paraId="538F34D7" w14:textId="0577B75B" w:rsidR="00EA0E3E" w:rsidRDefault="0048748B" w:rsidP="6A6011A0">
      <w:pPr>
        <w:pStyle w:val="paragraph"/>
        <w:numPr>
          <w:ilvl w:val="0"/>
          <w:numId w:val="27"/>
        </w:numPr>
        <w:spacing w:beforeAutospacing="0" w:afterAutospacing="0"/>
        <w:textAlignment w:val="baseline"/>
        <w:rPr>
          <w:rStyle w:val="eop"/>
          <w:rFonts w:ascii="Arial" w:hAnsi="Arial" w:cs="Arial"/>
        </w:rPr>
      </w:pPr>
      <w:r w:rsidRPr="6A6011A0">
        <w:rPr>
          <w:rStyle w:val="normaltextrun"/>
          <w:rFonts w:ascii="Arial" w:eastAsiaTheme="majorEastAsia" w:hAnsi="Arial" w:cs="Arial"/>
        </w:rPr>
        <w:t>Give me an example of when you have made a positive difference to someone’s life</w:t>
      </w:r>
      <w:r w:rsidR="008E4C19">
        <w:rPr>
          <w:rStyle w:val="normaltextrun"/>
          <w:rFonts w:ascii="Arial" w:eastAsiaTheme="majorEastAsia" w:hAnsi="Arial" w:cs="Arial"/>
        </w:rPr>
        <w:t xml:space="preserve"> </w:t>
      </w:r>
      <w:r w:rsidRPr="6A6011A0">
        <w:rPr>
          <w:rStyle w:val="normaltextrun"/>
          <w:rFonts w:ascii="Arial" w:eastAsiaTheme="majorEastAsia" w:hAnsi="Arial" w:cs="Arial"/>
        </w:rPr>
        <w:t>(CS1, CS2</w:t>
      </w:r>
      <w:r w:rsidR="008E4C19">
        <w:rPr>
          <w:rStyle w:val="normaltextrun"/>
          <w:rFonts w:ascii="Arial" w:eastAsiaTheme="majorEastAsia" w:hAnsi="Arial" w:cs="Arial"/>
        </w:rPr>
        <w:t xml:space="preserve"> and</w:t>
      </w:r>
      <w:r w:rsidRPr="6A6011A0">
        <w:rPr>
          <w:rStyle w:val="normaltextrun"/>
          <w:rFonts w:ascii="Arial" w:eastAsiaTheme="majorEastAsia" w:hAnsi="Arial" w:cs="Arial"/>
        </w:rPr>
        <w:t xml:space="preserve"> CS4)</w:t>
      </w:r>
      <w:r w:rsidR="008E4C19">
        <w:rPr>
          <w:rStyle w:val="normaltextrun"/>
          <w:rFonts w:ascii="Arial" w:eastAsiaTheme="majorEastAsia" w:hAnsi="Arial" w:cs="Arial"/>
        </w:rPr>
        <w:t>.</w:t>
      </w:r>
      <w:r w:rsidRPr="6A6011A0">
        <w:rPr>
          <w:rStyle w:val="normaltextrun"/>
          <w:rFonts w:ascii="Arial" w:eastAsiaTheme="majorEastAsia" w:hAnsi="Arial" w:cs="Arial"/>
        </w:rPr>
        <w:t> </w:t>
      </w:r>
    </w:p>
    <w:p w14:paraId="1E9AE0AD" w14:textId="77777777" w:rsidR="00212D96" w:rsidRDefault="00212D96">
      <w:pPr>
        <w:rPr>
          <w:rStyle w:val="eop"/>
          <w:rFonts w:cs="Arial"/>
        </w:rPr>
        <w:sectPr w:rsidR="00212D96" w:rsidSect="00B07F7D">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pPr>
    </w:p>
    <w:p w14:paraId="330C1FA0" w14:textId="2425E63E" w:rsidR="00212D96" w:rsidRPr="00212D96" w:rsidRDefault="00212D96" w:rsidP="00212D96">
      <w:pPr>
        <w:pStyle w:val="Heading1"/>
      </w:pPr>
      <w:r>
        <w:lastRenderedPageBreak/>
        <w:t xml:space="preserve">Core </w:t>
      </w:r>
      <w:r w:rsidR="008E4C19">
        <w:t>s</w:t>
      </w:r>
      <w:r>
        <w:t xml:space="preserve">kills </w:t>
      </w:r>
      <w:r w:rsidR="008E4C19">
        <w:t>d</w:t>
      </w:r>
      <w:r>
        <w:t xml:space="preserve">evelopment </w:t>
      </w:r>
      <w:r w:rsidR="008E4C19">
        <w:t>a</w:t>
      </w:r>
      <w:r>
        <w:t>ctivities</w:t>
      </w:r>
    </w:p>
    <w:p w14:paraId="5727E17E" w14:textId="15EFD305" w:rsidR="16C70616" w:rsidRDefault="16C70616" w:rsidP="16C70616"/>
    <w:p w14:paraId="75AE7528" w14:textId="3DEC6266" w:rsidR="00212D96" w:rsidRDefault="00C030BE" w:rsidP="00C030BE">
      <w:pPr>
        <w:pStyle w:val="Heading2"/>
        <w:rPr>
          <w:rStyle w:val="eop"/>
          <w:rFonts w:cs="Arial"/>
        </w:rPr>
      </w:pPr>
      <w:r>
        <w:rPr>
          <w:rStyle w:val="eop"/>
          <w:rFonts w:cs="Arial"/>
        </w:rPr>
        <w:t>Introduction</w:t>
      </w:r>
    </w:p>
    <w:p w14:paraId="618BF8B1" w14:textId="77777777" w:rsidR="00C030BE" w:rsidRDefault="00C030BE" w:rsidP="16C70616">
      <w:pPr>
        <w:rPr>
          <w:rStyle w:val="eop"/>
          <w:rFonts w:cs="Arial"/>
        </w:rPr>
      </w:pPr>
    </w:p>
    <w:p w14:paraId="4783A32F" w14:textId="697A760F" w:rsidR="00212D96" w:rsidRPr="00C030BE" w:rsidRDefault="00212D96" w:rsidP="16C70616">
      <w:pPr>
        <w:rPr>
          <w:rStyle w:val="eop"/>
          <w:rFonts w:cs="Arial"/>
        </w:rPr>
      </w:pPr>
      <w:r w:rsidRPr="00350233">
        <w:t>The</w:t>
      </w:r>
      <w:r w:rsidRPr="00C030BE">
        <w:rPr>
          <w:rStyle w:val="eop"/>
          <w:rFonts w:cs="Arial"/>
        </w:rPr>
        <w:t xml:space="preserve"> </w:t>
      </w:r>
      <w:r w:rsidR="008E4C19">
        <w:rPr>
          <w:rStyle w:val="eop"/>
          <w:rFonts w:cs="Arial"/>
        </w:rPr>
        <w:t>aim</w:t>
      </w:r>
      <w:r w:rsidR="008E4C19" w:rsidRPr="00C030BE">
        <w:rPr>
          <w:rStyle w:val="eop"/>
          <w:rFonts w:cs="Arial"/>
        </w:rPr>
        <w:t xml:space="preserve"> </w:t>
      </w:r>
      <w:r w:rsidRPr="00C030BE">
        <w:rPr>
          <w:rStyle w:val="eop"/>
          <w:rFonts w:cs="Arial"/>
        </w:rPr>
        <w:t xml:space="preserve">of this next component of the resource is to provide ideas for activities that can be used to </w:t>
      </w:r>
      <w:r w:rsidRPr="00C030BE">
        <w:rPr>
          <w:rStyle w:val="eop"/>
          <w:rFonts w:cs="Arial"/>
          <w:b/>
          <w:bCs/>
        </w:rPr>
        <w:t xml:space="preserve">develop </w:t>
      </w:r>
      <w:r w:rsidR="008E4C19" w:rsidRPr="00C030BE">
        <w:rPr>
          <w:rStyle w:val="eop"/>
          <w:rFonts w:cs="Arial"/>
          <w:b/>
          <w:bCs/>
        </w:rPr>
        <w:t>c</w:t>
      </w:r>
      <w:r w:rsidRPr="00C030BE">
        <w:rPr>
          <w:rStyle w:val="eop"/>
          <w:rFonts w:cs="Arial"/>
          <w:b/>
          <w:bCs/>
        </w:rPr>
        <w:t xml:space="preserve">ore </w:t>
      </w:r>
      <w:r w:rsidR="008E4C19" w:rsidRPr="00C030BE">
        <w:rPr>
          <w:rStyle w:val="eop"/>
          <w:rFonts w:cs="Arial"/>
          <w:b/>
          <w:bCs/>
        </w:rPr>
        <w:t>s</w:t>
      </w:r>
      <w:r w:rsidRPr="00C030BE">
        <w:rPr>
          <w:rStyle w:val="eop"/>
          <w:rFonts w:cs="Arial"/>
          <w:b/>
          <w:bCs/>
        </w:rPr>
        <w:t>kills</w:t>
      </w:r>
      <w:r w:rsidRPr="00C030BE">
        <w:rPr>
          <w:rStyle w:val="eop"/>
          <w:rFonts w:cs="Arial"/>
        </w:rPr>
        <w:t xml:space="preserve"> in </w:t>
      </w:r>
      <w:r w:rsidR="008E4C19">
        <w:rPr>
          <w:rStyle w:val="eop"/>
          <w:rFonts w:cs="Arial"/>
        </w:rPr>
        <w:t xml:space="preserve">learners </w:t>
      </w:r>
      <w:r w:rsidRPr="00C030BE">
        <w:rPr>
          <w:rStyle w:val="eop"/>
          <w:rFonts w:cs="Arial"/>
        </w:rPr>
        <w:t xml:space="preserve">once they have:  </w:t>
      </w:r>
    </w:p>
    <w:p w14:paraId="72326854" w14:textId="1A100168" w:rsidR="00212D96" w:rsidRPr="0012344D" w:rsidRDefault="008E4C19" w:rsidP="0012344D">
      <w:pPr>
        <w:pStyle w:val="ListParagraph"/>
        <w:numPr>
          <w:ilvl w:val="0"/>
          <w:numId w:val="41"/>
        </w:numPr>
        <w:rPr>
          <w:rStyle w:val="eop"/>
          <w:rFonts w:cs="Arial"/>
        </w:rPr>
      </w:pPr>
      <w:r>
        <w:rPr>
          <w:rStyle w:val="eop"/>
          <w:rFonts w:cs="Arial"/>
        </w:rPr>
        <w:t>started</w:t>
      </w:r>
      <w:r w:rsidR="00212D96" w:rsidRPr="0012344D">
        <w:rPr>
          <w:rStyle w:val="eop"/>
          <w:rFonts w:cs="Arial"/>
        </w:rPr>
        <w:t xml:space="preserve"> the course</w:t>
      </w:r>
    </w:p>
    <w:p w14:paraId="082CD8B9" w14:textId="14F1F692" w:rsidR="00212D96" w:rsidRPr="0012344D" w:rsidRDefault="00212D96" w:rsidP="0012344D">
      <w:pPr>
        <w:pStyle w:val="ListParagraph"/>
        <w:numPr>
          <w:ilvl w:val="0"/>
          <w:numId w:val="41"/>
        </w:numPr>
        <w:rPr>
          <w:rStyle w:val="eop"/>
          <w:rFonts w:cs="Arial"/>
        </w:rPr>
      </w:pPr>
      <w:r w:rsidRPr="0012344D">
        <w:rPr>
          <w:rStyle w:val="eop"/>
          <w:rFonts w:cs="Arial"/>
        </w:rPr>
        <w:t>been identified as suitable for the programme</w:t>
      </w:r>
    </w:p>
    <w:p w14:paraId="0F6DF050" w14:textId="1FCCE772" w:rsidR="00212D96" w:rsidRPr="0012344D" w:rsidRDefault="16C70616" w:rsidP="0012344D">
      <w:pPr>
        <w:pStyle w:val="ListParagraph"/>
        <w:numPr>
          <w:ilvl w:val="0"/>
          <w:numId w:val="41"/>
        </w:numPr>
        <w:rPr>
          <w:rStyle w:val="eop"/>
          <w:rFonts w:cs="Arial"/>
        </w:rPr>
      </w:pPr>
      <w:r w:rsidRPr="6C33B414">
        <w:rPr>
          <w:rStyle w:val="eop"/>
          <w:rFonts w:cs="Arial"/>
        </w:rPr>
        <w:t>a clear understanding of their skills gaps (from</w:t>
      </w:r>
      <w:r w:rsidR="008E4C19" w:rsidRPr="6C33B414">
        <w:rPr>
          <w:rStyle w:val="eop"/>
          <w:rFonts w:cs="Arial"/>
        </w:rPr>
        <w:t xml:space="preserve"> the</w:t>
      </w:r>
      <w:r w:rsidRPr="6C33B414">
        <w:rPr>
          <w:rStyle w:val="eop"/>
          <w:rFonts w:cs="Arial"/>
        </w:rPr>
        <w:t xml:space="preserve"> pre-course diagnostic assessment</w:t>
      </w:r>
      <w:r w:rsidR="0A37691E" w:rsidRPr="6C33B414">
        <w:rPr>
          <w:rStyle w:val="eop"/>
          <w:rFonts w:cs="Arial"/>
        </w:rPr>
        <w:t>)</w:t>
      </w:r>
      <w:r w:rsidRPr="6C33B414">
        <w:rPr>
          <w:rStyle w:val="eop"/>
          <w:rFonts w:cs="Arial"/>
        </w:rPr>
        <w:t xml:space="preserve"> </w:t>
      </w:r>
    </w:p>
    <w:p w14:paraId="4AD7FD7C" w14:textId="2B778AE0" w:rsidR="00212D96" w:rsidRDefault="00212D96" w:rsidP="16C70616">
      <w:pPr>
        <w:rPr>
          <w:rStyle w:val="eop"/>
          <w:rFonts w:cs="Arial"/>
        </w:rPr>
      </w:pPr>
    </w:p>
    <w:p w14:paraId="3D71FFD3" w14:textId="236FE978" w:rsidR="00212D96" w:rsidRDefault="00212D96" w:rsidP="16C70616">
      <w:pPr>
        <w:rPr>
          <w:rStyle w:val="eop"/>
          <w:rFonts w:cs="Arial"/>
        </w:rPr>
      </w:pPr>
      <w:r w:rsidRPr="16C70616">
        <w:rPr>
          <w:rStyle w:val="eop"/>
          <w:rFonts w:cs="Arial"/>
        </w:rPr>
        <w:t xml:space="preserve">These activities are designed to develop </w:t>
      </w:r>
      <w:r w:rsidR="008E4C19">
        <w:rPr>
          <w:rStyle w:val="eop"/>
          <w:rFonts w:cs="Arial"/>
        </w:rPr>
        <w:t>learners’</w:t>
      </w:r>
      <w:r w:rsidRPr="16C70616">
        <w:rPr>
          <w:rStyle w:val="eop"/>
          <w:rFonts w:cs="Arial"/>
        </w:rPr>
        <w:t xml:space="preserve"> skills and support them </w:t>
      </w:r>
      <w:r w:rsidR="008E4C19">
        <w:rPr>
          <w:rStyle w:val="eop"/>
          <w:rFonts w:cs="Arial"/>
        </w:rPr>
        <w:t>in preparation for their</w:t>
      </w:r>
      <w:r w:rsidRPr="16C70616">
        <w:rPr>
          <w:rStyle w:val="eop"/>
          <w:rFonts w:cs="Arial"/>
        </w:rPr>
        <w:t xml:space="preserve"> </w:t>
      </w:r>
      <w:r w:rsidR="008E4C19">
        <w:rPr>
          <w:rStyle w:val="eop"/>
          <w:rFonts w:cs="Arial"/>
        </w:rPr>
        <w:t>i</w:t>
      </w:r>
      <w:r w:rsidRPr="16C70616">
        <w:rPr>
          <w:rStyle w:val="eop"/>
          <w:rFonts w:cs="Arial"/>
        </w:rPr>
        <w:t xml:space="preserve">ndustry </w:t>
      </w:r>
      <w:r w:rsidR="008E4C19">
        <w:rPr>
          <w:rStyle w:val="eop"/>
          <w:rFonts w:cs="Arial"/>
        </w:rPr>
        <w:t>p</w:t>
      </w:r>
      <w:r w:rsidRPr="16C70616">
        <w:rPr>
          <w:rStyle w:val="eop"/>
          <w:rFonts w:cs="Arial"/>
        </w:rPr>
        <w:t>lacement.</w:t>
      </w:r>
      <w:r w:rsidR="008E4C19">
        <w:rPr>
          <w:rStyle w:val="eop"/>
          <w:rFonts w:cs="Arial"/>
        </w:rPr>
        <w:t xml:space="preserve"> </w:t>
      </w:r>
      <w:r w:rsidRPr="16C70616">
        <w:rPr>
          <w:rStyle w:val="eop"/>
          <w:rFonts w:cs="Arial"/>
        </w:rPr>
        <w:t xml:space="preserve">Some of these activities are generic </w:t>
      </w:r>
      <w:r w:rsidR="008E4C19">
        <w:rPr>
          <w:rStyle w:val="eop"/>
          <w:rFonts w:cs="Arial"/>
        </w:rPr>
        <w:t>rather than</w:t>
      </w:r>
      <w:r w:rsidRPr="16C70616">
        <w:rPr>
          <w:rStyle w:val="eop"/>
          <w:rFonts w:cs="Arial"/>
        </w:rPr>
        <w:t xml:space="preserve"> </w:t>
      </w:r>
      <w:r w:rsidR="008E4C19">
        <w:rPr>
          <w:rStyle w:val="eop"/>
          <w:rFonts w:cs="Arial"/>
        </w:rPr>
        <w:t xml:space="preserve">being </w:t>
      </w:r>
      <w:r w:rsidRPr="16C70616">
        <w:rPr>
          <w:rStyle w:val="eop"/>
          <w:rFonts w:cs="Arial"/>
        </w:rPr>
        <w:t>specifically</w:t>
      </w:r>
      <w:r w:rsidR="008E4C19">
        <w:rPr>
          <w:rStyle w:val="eop"/>
          <w:rFonts w:cs="Arial"/>
        </w:rPr>
        <w:t xml:space="preserve"> related to</w:t>
      </w:r>
      <w:r w:rsidRPr="16C70616">
        <w:rPr>
          <w:rStyle w:val="eop"/>
          <w:rFonts w:cs="Arial"/>
        </w:rPr>
        <w:t xml:space="preserve"> </w:t>
      </w:r>
      <w:r w:rsidR="008E4C19">
        <w:rPr>
          <w:rStyle w:val="eop"/>
          <w:rFonts w:cs="Arial"/>
        </w:rPr>
        <w:t>h</w:t>
      </w:r>
      <w:r w:rsidR="008E4C19" w:rsidRPr="16C70616">
        <w:rPr>
          <w:rStyle w:val="eop"/>
          <w:rFonts w:cs="Arial"/>
        </w:rPr>
        <w:t>ealth</w:t>
      </w:r>
      <w:r w:rsidR="008E4C19" w:rsidRPr="008E4C19">
        <w:rPr>
          <w:rStyle w:val="eop"/>
          <w:rFonts w:cs="Arial"/>
        </w:rPr>
        <w:t xml:space="preserve"> </w:t>
      </w:r>
      <w:r w:rsidR="008E4C19">
        <w:rPr>
          <w:rStyle w:val="eop"/>
          <w:rFonts w:cs="Arial"/>
        </w:rPr>
        <w:t xml:space="preserve">or </w:t>
      </w:r>
      <w:r w:rsidR="008E4C19" w:rsidRPr="16C70616">
        <w:rPr>
          <w:rStyle w:val="eop"/>
          <w:rFonts w:cs="Arial"/>
        </w:rPr>
        <w:t xml:space="preserve">T Level </w:t>
      </w:r>
      <w:r w:rsidR="008E4C19">
        <w:rPr>
          <w:rStyle w:val="eop"/>
          <w:rFonts w:cs="Arial"/>
        </w:rPr>
        <w:t>h</w:t>
      </w:r>
      <w:r w:rsidR="008E4C19" w:rsidRPr="16C70616">
        <w:rPr>
          <w:rStyle w:val="eop"/>
          <w:rFonts w:cs="Arial"/>
        </w:rPr>
        <w:t>ealth core knowledge and understanding</w:t>
      </w:r>
      <w:r w:rsidRPr="16C70616">
        <w:rPr>
          <w:rStyle w:val="eop"/>
          <w:rFonts w:cs="Arial"/>
        </w:rPr>
        <w:t xml:space="preserve">. However, they </w:t>
      </w:r>
      <w:proofErr w:type="gramStart"/>
      <w:r w:rsidRPr="16C70616">
        <w:rPr>
          <w:rStyle w:val="eop"/>
          <w:rFonts w:cs="Arial"/>
        </w:rPr>
        <w:t>are considered to be</w:t>
      </w:r>
      <w:proofErr w:type="gramEnd"/>
      <w:r w:rsidRPr="16C70616">
        <w:rPr>
          <w:rStyle w:val="eop"/>
          <w:rFonts w:cs="Arial"/>
        </w:rPr>
        <w:t xml:space="preserve"> appropriate for skills development and can be applied in </w:t>
      </w:r>
      <w:r w:rsidR="008E4C19">
        <w:rPr>
          <w:rStyle w:val="eop"/>
          <w:rFonts w:cs="Arial"/>
        </w:rPr>
        <w:t>h</w:t>
      </w:r>
      <w:r w:rsidRPr="16C70616">
        <w:rPr>
          <w:rStyle w:val="eop"/>
          <w:rFonts w:cs="Arial"/>
        </w:rPr>
        <w:t>ealth contexts.</w:t>
      </w:r>
    </w:p>
    <w:p w14:paraId="25BDFA04" w14:textId="77777777" w:rsidR="00212D96" w:rsidRDefault="00212D96">
      <w:pPr>
        <w:rPr>
          <w:rStyle w:val="eop"/>
          <w:rFonts w:cs="Arial"/>
        </w:rPr>
      </w:pPr>
    </w:p>
    <w:p w14:paraId="55CB56CF" w14:textId="1912A433" w:rsidR="00212D96" w:rsidRDefault="00212D96">
      <w:pPr>
        <w:rPr>
          <w:rStyle w:val="eop"/>
          <w:rFonts w:cs="Arial"/>
        </w:rPr>
      </w:pPr>
      <w:r w:rsidRPr="16C70616">
        <w:rPr>
          <w:rStyle w:val="eop"/>
          <w:rFonts w:cs="Arial"/>
        </w:rPr>
        <w:t xml:space="preserve">Each activity was initially conceived as </w:t>
      </w:r>
      <w:r w:rsidR="008E4C19">
        <w:rPr>
          <w:rStyle w:val="eop"/>
          <w:rFonts w:cs="Arial"/>
        </w:rPr>
        <w:t xml:space="preserve">being </w:t>
      </w:r>
      <w:r w:rsidRPr="16C70616">
        <w:rPr>
          <w:rStyle w:val="eop"/>
          <w:rFonts w:cs="Arial"/>
        </w:rPr>
        <w:t>possible to complete in 15</w:t>
      </w:r>
      <w:r w:rsidR="008E4C19">
        <w:rPr>
          <w:rStyle w:val="eop"/>
          <w:rFonts w:cs="Arial"/>
        </w:rPr>
        <w:t>–</w:t>
      </w:r>
      <w:r w:rsidRPr="16C70616">
        <w:rPr>
          <w:rStyle w:val="eop"/>
          <w:rFonts w:cs="Arial"/>
        </w:rPr>
        <w:t>20 minutes</w:t>
      </w:r>
      <w:r w:rsidR="000D4760" w:rsidRPr="16C70616">
        <w:rPr>
          <w:rStyle w:val="eop"/>
          <w:rFonts w:cs="Arial"/>
        </w:rPr>
        <w:t xml:space="preserve"> and </w:t>
      </w:r>
      <w:r w:rsidR="00AC3470">
        <w:rPr>
          <w:rStyle w:val="eop"/>
          <w:rFonts w:cs="Arial"/>
        </w:rPr>
        <w:t>as</w:t>
      </w:r>
      <w:r w:rsidR="000D4760" w:rsidRPr="16C70616">
        <w:rPr>
          <w:rStyle w:val="eop"/>
          <w:rFonts w:cs="Arial"/>
        </w:rPr>
        <w:t xml:space="preserve"> contribut</w:t>
      </w:r>
      <w:r w:rsidR="00AC3470">
        <w:rPr>
          <w:rStyle w:val="eop"/>
          <w:rFonts w:cs="Arial"/>
        </w:rPr>
        <w:t>ing</w:t>
      </w:r>
      <w:r w:rsidR="000D4760" w:rsidRPr="16C70616">
        <w:rPr>
          <w:rStyle w:val="eop"/>
          <w:rFonts w:cs="Arial"/>
        </w:rPr>
        <w:t xml:space="preserve"> to the 35 hours of preparation for </w:t>
      </w:r>
      <w:r w:rsidR="00AC3470">
        <w:rPr>
          <w:rStyle w:val="eop"/>
          <w:rFonts w:cs="Arial"/>
        </w:rPr>
        <w:t>i</w:t>
      </w:r>
      <w:r w:rsidR="000D4760" w:rsidRPr="16C70616">
        <w:rPr>
          <w:rStyle w:val="eop"/>
          <w:rFonts w:cs="Arial"/>
        </w:rPr>
        <w:t xml:space="preserve">ndustry </w:t>
      </w:r>
      <w:r w:rsidR="00AC3470">
        <w:rPr>
          <w:rStyle w:val="eop"/>
          <w:rFonts w:cs="Arial"/>
        </w:rPr>
        <w:t>p</w:t>
      </w:r>
      <w:r w:rsidR="000D4760" w:rsidRPr="16C70616">
        <w:rPr>
          <w:rStyle w:val="eop"/>
          <w:rFonts w:cs="Arial"/>
        </w:rPr>
        <w:t xml:space="preserve">lacement. Providers may wish to extend the activities. Indeed, many of them can easily be extended to one hour or a full lesson. </w:t>
      </w:r>
    </w:p>
    <w:p w14:paraId="575CAFBD" w14:textId="77777777" w:rsidR="006E540A" w:rsidRDefault="006E540A">
      <w:pPr>
        <w:rPr>
          <w:rStyle w:val="eop"/>
          <w:rFonts w:cs="Arial"/>
        </w:rPr>
      </w:pPr>
    </w:p>
    <w:p w14:paraId="2FD9B208" w14:textId="2F4379BB" w:rsidR="006E540A" w:rsidRDefault="006E540A">
      <w:pPr>
        <w:rPr>
          <w:rStyle w:val="eop"/>
          <w:rFonts w:cs="Arial"/>
        </w:rPr>
      </w:pPr>
      <w:r w:rsidRPr="6A6011A0">
        <w:rPr>
          <w:rStyle w:val="eop"/>
          <w:rFonts w:cs="Arial"/>
        </w:rPr>
        <w:t xml:space="preserve">The activities are presented in a grid. There are </w:t>
      </w:r>
      <w:proofErr w:type="gramStart"/>
      <w:r w:rsidRPr="6A6011A0">
        <w:rPr>
          <w:rStyle w:val="eop"/>
          <w:rFonts w:cs="Arial"/>
        </w:rPr>
        <w:t>a number of</w:t>
      </w:r>
      <w:proofErr w:type="gramEnd"/>
      <w:r w:rsidRPr="6A6011A0">
        <w:rPr>
          <w:rStyle w:val="eop"/>
          <w:rFonts w:cs="Arial"/>
        </w:rPr>
        <w:t xml:space="preserve"> </w:t>
      </w:r>
      <w:r w:rsidR="00AC3470">
        <w:rPr>
          <w:rStyle w:val="eop"/>
          <w:rFonts w:cs="Arial"/>
        </w:rPr>
        <w:t>suggestions for</w:t>
      </w:r>
      <w:r w:rsidR="008E6920" w:rsidRPr="6A6011A0">
        <w:rPr>
          <w:rStyle w:val="eop"/>
          <w:rFonts w:cs="Arial"/>
        </w:rPr>
        <w:t xml:space="preserve"> </w:t>
      </w:r>
      <w:r w:rsidRPr="6A6011A0">
        <w:rPr>
          <w:rStyle w:val="eop"/>
          <w:rFonts w:cs="Arial"/>
        </w:rPr>
        <w:t xml:space="preserve">possible activities for each of the six </w:t>
      </w:r>
      <w:r w:rsidR="00AC3470" w:rsidRPr="6A6011A0">
        <w:rPr>
          <w:rStyle w:val="eop"/>
          <w:rFonts w:cs="Arial"/>
        </w:rPr>
        <w:t>c</w:t>
      </w:r>
      <w:r w:rsidRPr="6A6011A0">
        <w:rPr>
          <w:rStyle w:val="eop"/>
          <w:rFonts w:cs="Arial"/>
        </w:rPr>
        <w:t xml:space="preserve">ore </w:t>
      </w:r>
      <w:r w:rsidR="00AC3470" w:rsidRPr="6A6011A0">
        <w:rPr>
          <w:rStyle w:val="eop"/>
          <w:rFonts w:cs="Arial"/>
        </w:rPr>
        <w:t>s</w:t>
      </w:r>
      <w:r w:rsidRPr="6A6011A0">
        <w:rPr>
          <w:rStyle w:val="eop"/>
          <w:rFonts w:cs="Arial"/>
        </w:rPr>
        <w:t>kills.</w:t>
      </w:r>
      <w:r w:rsidR="00AC3470">
        <w:rPr>
          <w:rStyle w:val="eop"/>
          <w:rFonts w:cs="Arial"/>
        </w:rPr>
        <w:t xml:space="preserve"> There are two elements to </w:t>
      </w:r>
      <w:r w:rsidR="008E6920" w:rsidRPr="6A6011A0">
        <w:rPr>
          <w:rStyle w:val="eop"/>
          <w:rFonts w:cs="Arial"/>
        </w:rPr>
        <w:t xml:space="preserve">each </w:t>
      </w:r>
      <w:r w:rsidR="00AC3470">
        <w:rPr>
          <w:rStyle w:val="eop"/>
          <w:rFonts w:cs="Arial"/>
        </w:rPr>
        <w:t>c</w:t>
      </w:r>
      <w:r w:rsidR="008E6920" w:rsidRPr="6A6011A0">
        <w:rPr>
          <w:rStyle w:val="eop"/>
          <w:rFonts w:cs="Arial"/>
        </w:rPr>
        <w:t xml:space="preserve">ore </w:t>
      </w:r>
      <w:r w:rsidR="00AC3470">
        <w:rPr>
          <w:rStyle w:val="eop"/>
          <w:rFonts w:cs="Arial"/>
        </w:rPr>
        <w:t>s</w:t>
      </w:r>
      <w:r w:rsidR="008E6920" w:rsidRPr="6A6011A0">
        <w:rPr>
          <w:rStyle w:val="eop"/>
          <w:rFonts w:cs="Arial"/>
        </w:rPr>
        <w:t>kill</w:t>
      </w:r>
      <w:r w:rsidR="00AC3470">
        <w:rPr>
          <w:rStyle w:val="eop"/>
          <w:rFonts w:cs="Arial"/>
        </w:rPr>
        <w:t>:</w:t>
      </w:r>
      <w:r w:rsidR="008E6920" w:rsidRPr="6A6011A0">
        <w:rPr>
          <w:rStyle w:val="eop"/>
          <w:rFonts w:cs="Arial"/>
        </w:rPr>
        <w:t xml:space="preserve"> </w:t>
      </w:r>
    </w:p>
    <w:p w14:paraId="2896FC2C" w14:textId="1CE2FE22" w:rsidR="008E6920" w:rsidRDefault="008E6920" w:rsidP="008E6920">
      <w:pPr>
        <w:pStyle w:val="ListParagraph"/>
        <w:numPr>
          <w:ilvl w:val="0"/>
          <w:numId w:val="28"/>
        </w:numPr>
        <w:rPr>
          <w:rStyle w:val="eop"/>
          <w:rFonts w:cs="Arial"/>
        </w:rPr>
      </w:pPr>
      <w:r w:rsidRPr="16C70616">
        <w:rPr>
          <w:rStyle w:val="eop"/>
          <w:rFonts w:cs="Arial"/>
        </w:rPr>
        <w:t xml:space="preserve">Learning – this relates to the learning content/ideas </w:t>
      </w:r>
      <w:r w:rsidR="00AC3470">
        <w:rPr>
          <w:rStyle w:val="eop"/>
          <w:rFonts w:cs="Arial"/>
        </w:rPr>
        <w:t>to support learners</w:t>
      </w:r>
      <w:r w:rsidRPr="16C70616">
        <w:rPr>
          <w:rStyle w:val="eop"/>
          <w:rFonts w:cs="Arial"/>
        </w:rPr>
        <w:t xml:space="preserve"> </w:t>
      </w:r>
      <w:r w:rsidR="0026537F">
        <w:rPr>
          <w:rStyle w:val="eop"/>
          <w:rFonts w:cs="Arial"/>
        </w:rPr>
        <w:t>in</w:t>
      </w:r>
      <w:r w:rsidRPr="16C70616">
        <w:rPr>
          <w:rStyle w:val="eop"/>
          <w:rFonts w:cs="Arial"/>
        </w:rPr>
        <w:t xml:space="preserve"> develop</w:t>
      </w:r>
      <w:r w:rsidR="0026537F">
        <w:rPr>
          <w:rStyle w:val="eop"/>
          <w:rFonts w:cs="Arial"/>
        </w:rPr>
        <w:t>ing</w:t>
      </w:r>
      <w:r w:rsidRPr="16C70616">
        <w:rPr>
          <w:rStyle w:val="eop"/>
          <w:rFonts w:cs="Arial"/>
        </w:rPr>
        <w:t xml:space="preserve"> the </w:t>
      </w:r>
      <w:r w:rsidR="00AC3470">
        <w:rPr>
          <w:rStyle w:val="eop"/>
          <w:rFonts w:cs="Arial"/>
        </w:rPr>
        <w:t>c</w:t>
      </w:r>
      <w:r w:rsidRPr="16C70616">
        <w:rPr>
          <w:rStyle w:val="eop"/>
          <w:rFonts w:cs="Arial"/>
        </w:rPr>
        <w:t xml:space="preserve">ore </w:t>
      </w:r>
      <w:r w:rsidR="00AC3470">
        <w:rPr>
          <w:rStyle w:val="eop"/>
          <w:rFonts w:cs="Arial"/>
        </w:rPr>
        <w:t>s</w:t>
      </w:r>
      <w:r w:rsidRPr="16C70616">
        <w:rPr>
          <w:rStyle w:val="eop"/>
          <w:rFonts w:cs="Arial"/>
        </w:rPr>
        <w:t xml:space="preserve">kills. It also provides </w:t>
      </w:r>
      <w:r w:rsidR="0026537F">
        <w:rPr>
          <w:rStyle w:val="eop"/>
          <w:rFonts w:cs="Arial"/>
        </w:rPr>
        <w:t>suggestions about</w:t>
      </w:r>
      <w:r w:rsidRPr="16C70616">
        <w:rPr>
          <w:rStyle w:val="eop"/>
          <w:rFonts w:cs="Arial"/>
        </w:rPr>
        <w:t xml:space="preserve"> the learning that needs to take place</w:t>
      </w:r>
      <w:r w:rsidR="0026537F">
        <w:rPr>
          <w:rStyle w:val="eop"/>
          <w:rFonts w:cs="Arial"/>
        </w:rPr>
        <w:t xml:space="preserve"> </w:t>
      </w:r>
      <w:proofErr w:type="gramStart"/>
      <w:r w:rsidR="0026537F">
        <w:rPr>
          <w:rStyle w:val="eop"/>
          <w:rFonts w:cs="Arial"/>
        </w:rPr>
        <w:t>in order for</w:t>
      </w:r>
      <w:proofErr w:type="gramEnd"/>
      <w:r w:rsidR="0026537F">
        <w:rPr>
          <w:rStyle w:val="eop"/>
          <w:rFonts w:cs="Arial"/>
        </w:rPr>
        <w:t xml:space="preserve"> </w:t>
      </w:r>
      <w:r w:rsidRPr="16C70616">
        <w:rPr>
          <w:rStyle w:val="eop"/>
          <w:rFonts w:cs="Arial"/>
        </w:rPr>
        <w:t xml:space="preserve">learners </w:t>
      </w:r>
      <w:r w:rsidR="0026537F">
        <w:rPr>
          <w:rStyle w:val="eop"/>
          <w:rFonts w:cs="Arial"/>
        </w:rPr>
        <w:t xml:space="preserve">to be aware of </w:t>
      </w:r>
      <w:r w:rsidRPr="16C70616">
        <w:rPr>
          <w:rStyle w:val="eop"/>
          <w:rFonts w:cs="Arial"/>
        </w:rPr>
        <w:t xml:space="preserve">expectations </w:t>
      </w:r>
      <w:r w:rsidR="0026537F">
        <w:rPr>
          <w:rStyle w:val="eop"/>
          <w:rFonts w:cs="Arial"/>
        </w:rPr>
        <w:t xml:space="preserve">related to </w:t>
      </w:r>
      <w:r w:rsidRPr="16C70616">
        <w:rPr>
          <w:rStyle w:val="eop"/>
          <w:rFonts w:cs="Arial"/>
        </w:rPr>
        <w:t>the core skills</w:t>
      </w:r>
      <w:r w:rsidR="0026537F">
        <w:rPr>
          <w:rStyle w:val="eop"/>
          <w:rFonts w:cs="Arial"/>
        </w:rPr>
        <w:t>, for example,</w:t>
      </w:r>
      <w:r w:rsidRPr="16C70616">
        <w:rPr>
          <w:rStyle w:val="eop"/>
          <w:rFonts w:cs="Arial"/>
        </w:rPr>
        <w:t xml:space="preserve"> demonstrating effective research skills</w:t>
      </w:r>
      <w:r w:rsidR="0026537F">
        <w:rPr>
          <w:rStyle w:val="eop"/>
          <w:rFonts w:cs="Arial"/>
        </w:rPr>
        <w:t>.</w:t>
      </w:r>
      <w:r w:rsidRPr="16C70616">
        <w:rPr>
          <w:rStyle w:val="eop"/>
          <w:rFonts w:cs="Arial"/>
        </w:rPr>
        <w:t xml:space="preserve"> </w:t>
      </w:r>
    </w:p>
    <w:p w14:paraId="51F98A2E" w14:textId="3CA3CC48" w:rsidR="008E6920" w:rsidRPr="008E6920" w:rsidRDefault="008E6920" w:rsidP="008E6920">
      <w:pPr>
        <w:pStyle w:val="ListParagraph"/>
        <w:numPr>
          <w:ilvl w:val="0"/>
          <w:numId w:val="28"/>
        </w:numPr>
        <w:rPr>
          <w:rStyle w:val="eop"/>
          <w:rFonts w:cs="Arial"/>
        </w:rPr>
      </w:pPr>
      <w:r w:rsidRPr="16C70616">
        <w:rPr>
          <w:rStyle w:val="eop"/>
          <w:rFonts w:cs="Arial"/>
        </w:rPr>
        <w:t xml:space="preserve">Activity – the session activity/task that </w:t>
      </w:r>
      <w:r w:rsidR="0026537F">
        <w:rPr>
          <w:rStyle w:val="eop"/>
          <w:rFonts w:cs="Arial"/>
        </w:rPr>
        <w:t>enables</w:t>
      </w:r>
      <w:r w:rsidRPr="16C70616">
        <w:rPr>
          <w:rStyle w:val="eop"/>
          <w:rFonts w:cs="Arial"/>
        </w:rPr>
        <w:t xml:space="preserve"> learners to develop and practi</w:t>
      </w:r>
      <w:r w:rsidR="0026537F">
        <w:rPr>
          <w:rStyle w:val="eop"/>
          <w:rFonts w:cs="Arial"/>
        </w:rPr>
        <w:t>s</w:t>
      </w:r>
      <w:r w:rsidRPr="16C70616">
        <w:rPr>
          <w:rStyle w:val="eop"/>
          <w:rFonts w:cs="Arial"/>
        </w:rPr>
        <w:t xml:space="preserve">e the </w:t>
      </w:r>
      <w:r w:rsidR="0026537F">
        <w:rPr>
          <w:rStyle w:val="eop"/>
          <w:rFonts w:cs="Arial"/>
        </w:rPr>
        <w:t>c</w:t>
      </w:r>
      <w:r w:rsidRPr="16C70616">
        <w:rPr>
          <w:rStyle w:val="eop"/>
          <w:rFonts w:cs="Arial"/>
        </w:rPr>
        <w:t xml:space="preserve">ore </w:t>
      </w:r>
      <w:r w:rsidR="0026537F">
        <w:rPr>
          <w:rStyle w:val="eop"/>
          <w:rFonts w:cs="Arial"/>
        </w:rPr>
        <w:t>s</w:t>
      </w:r>
      <w:r w:rsidRPr="16C70616">
        <w:rPr>
          <w:rStyle w:val="eop"/>
          <w:rFonts w:cs="Arial"/>
        </w:rPr>
        <w:t xml:space="preserve">kills and demonstrate </w:t>
      </w:r>
      <w:r w:rsidR="0026537F">
        <w:rPr>
          <w:rStyle w:val="eop"/>
          <w:rFonts w:cs="Arial"/>
        </w:rPr>
        <w:t xml:space="preserve">their </w:t>
      </w:r>
      <w:r w:rsidRPr="16C70616">
        <w:rPr>
          <w:rStyle w:val="eop"/>
          <w:rFonts w:cs="Arial"/>
        </w:rPr>
        <w:t>competency</w:t>
      </w:r>
      <w:r w:rsidR="0026537F">
        <w:rPr>
          <w:rStyle w:val="eop"/>
          <w:rFonts w:cs="Arial"/>
        </w:rPr>
        <w:t xml:space="preserve"> in</w:t>
      </w:r>
      <w:r w:rsidRPr="16C70616">
        <w:rPr>
          <w:rStyle w:val="eop"/>
          <w:rFonts w:cs="Arial"/>
        </w:rPr>
        <w:t xml:space="preserve"> these skills to tutors</w:t>
      </w:r>
      <w:r w:rsidR="0026537F">
        <w:rPr>
          <w:rStyle w:val="eop"/>
          <w:rFonts w:cs="Arial"/>
        </w:rPr>
        <w:t>.</w:t>
      </w:r>
      <w:r w:rsidRPr="16C70616">
        <w:rPr>
          <w:rStyle w:val="eop"/>
          <w:rFonts w:cs="Arial"/>
        </w:rPr>
        <w:t xml:space="preserve"> </w:t>
      </w:r>
    </w:p>
    <w:p w14:paraId="19B5C859" w14:textId="77777777" w:rsidR="008E6920" w:rsidRDefault="008E6920">
      <w:pPr>
        <w:rPr>
          <w:rStyle w:val="eop"/>
          <w:rFonts w:cs="Arial"/>
        </w:rPr>
      </w:pPr>
    </w:p>
    <w:p w14:paraId="5BC92B5B" w14:textId="40D16DE7" w:rsidR="00EA0E3E" w:rsidRDefault="00EA0E3E" w:rsidP="6A6011A0">
      <w:pPr>
        <w:rPr>
          <w:rStyle w:val="eop"/>
          <w:rFonts w:eastAsia="Times New Roman" w:cs="Arial"/>
          <w:lang w:eastAsia="en-GB"/>
        </w:rPr>
      </w:pPr>
      <w:r w:rsidRPr="6A6011A0">
        <w:rPr>
          <w:rStyle w:val="eop"/>
          <w:rFonts w:cs="Arial"/>
        </w:rPr>
        <w:br w:type="page"/>
      </w:r>
    </w:p>
    <w:p w14:paraId="4334BF3A" w14:textId="4C09968A" w:rsidR="0048748B" w:rsidRDefault="004331DF" w:rsidP="004331DF">
      <w:pPr>
        <w:pStyle w:val="Heading2"/>
        <w:rPr>
          <w:rFonts w:cs="Arial"/>
        </w:rPr>
      </w:pPr>
      <w:r w:rsidRPr="6A6011A0">
        <w:rPr>
          <w:rFonts w:cs="Arial"/>
        </w:rPr>
        <w:lastRenderedPageBreak/>
        <w:t>Activities</w:t>
      </w:r>
    </w:p>
    <w:p w14:paraId="1E955AC2" w14:textId="77777777" w:rsidR="00560317" w:rsidRPr="00560317" w:rsidRDefault="00560317" w:rsidP="00560317"/>
    <w:p w14:paraId="068E3C47" w14:textId="2A58A8AF" w:rsidR="00560317" w:rsidRPr="004331DF" w:rsidRDefault="00560317" w:rsidP="00560317">
      <w:pPr>
        <w:pStyle w:val="Heading3"/>
      </w:pPr>
      <w:r>
        <w:t>CS1</w:t>
      </w:r>
      <w:r w:rsidR="00DF5224">
        <w:t>:</w:t>
      </w:r>
      <w:r>
        <w:t xml:space="preserve"> </w:t>
      </w:r>
      <w:r w:rsidR="00DF5224">
        <w:t>p</w:t>
      </w:r>
      <w:r>
        <w:t>erson</w:t>
      </w:r>
      <w:r w:rsidR="0026537F">
        <w:t>-</w:t>
      </w:r>
      <w:r>
        <w:t>centred care skills</w:t>
      </w:r>
    </w:p>
    <w:p w14:paraId="2283A990" w14:textId="77777777" w:rsidR="004331DF" w:rsidRPr="004331DF" w:rsidRDefault="004331DF" w:rsidP="004331DF"/>
    <w:tbl>
      <w:tblPr>
        <w:tblStyle w:val="TableGrid"/>
        <w:tblW w:w="0" w:type="auto"/>
        <w:tblLook w:val="06A0" w:firstRow="1" w:lastRow="0" w:firstColumn="1" w:lastColumn="0" w:noHBand="1" w:noVBand="1"/>
      </w:tblPr>
      <w:tblGrid>
        <w:gridCol w:w="4649"/>
        <w:gridCol w:w="4649"/>
        <w:gridCol w:w="4650"/>
      </w:tblGrid>
      <w:tr w:rsidR="00DC07B5" w:rsidRPr="004331DF" w14:paraId="55C2B1E2" w14:textId="77777777" w:rsidTr="6A6011A0">
        <w:tc>
          <w:tcPr>
            <w:tcW w:w="4649" w:type="dxa"/>
          </w:tcPr>
          <w:p w14:paraId="74EFA24D" w14:textId="264C180B" w:rsidR="00560317" w:rsidRPr="00EE608A" w:rsidRDefault="00560317" w:rsidP="6A6011A0">
            <w:pPr>
              <w:rPr>
                <w:rFonts w:cs="Arial"/>
                <w:b/>
                <w:bCs/>
                <w:lang w:val="en-US"/>
              </w:rPr>
            </w:pPr>
            <w:r w:rsidRPr="00EE608A">
              <w:rPr>
                <w:rFonts w:cs="Arial"/>
                <w:b/>
                <w:bCs/>
              </w:rPr>
              <w:t>I</w:t>
            </w:r>
            <w:r w:rsidR="0026537F" w:rsidRPr="00EE608A">
              <w:rPr>
                <w:rFonts w:cs="Arial"/>
                <w:b/>
                <w:bCs/>
              </w:rPr>
              <w:t>dea</w:t>
            </w:r>
            <w:r w:rsidRPr="00EE608A">
              <w:rPr>
                <w:rFonts w:cs="Arial"/>
                <w:b/>
                <w:bCs/>
              </w:rPr>
              <w:t xml:space="preserve"> </w:t>
            </w:r>
            <w:r w:rsidR="0026537F" w:rsidRPr="00EE608A">
              <w:rPr>
                <w:rFonts w:cs="Arial"/>
                <w:b/>
                <w:bCs/>
              </w:rPr>
              <w:t>o</w:t>
            </w:r>
            <w:r w:rsidR="0026537F" w:rsidRPr="00EE608A">
              <w:rPr>
                <w:b/>
                <w:bCs/>
              </w:rPr>
              <w:t>ne</w:t>
            </w:r>
          </w:p>
        </w:tc>
        <w:tc>
          <w:tcPr>
            <w:tcW w:w="4649" w:type="dxa"/>
          </w:tcPr>
          <w:p w14:paraId="28325484" w14:textId="50432900" w:rsidR="00560317" w:rsidRPr="00EE608A" w:rsidRDefault="00560317" w:rsidP="6A6011A0">
            <w:pPr>
              <w:rPr>
                <w:rFonts w:cs="Arial"/>
                <w:b/>
                <w:bCs/>
                <w:lang w:val="en-US"/>
              </w:rPr>
            </w:pPr>
            <w:r w:rsidRPr="00EE608A">
              <w:rPr>
                <w:rFonts w:cs="Arial"/>
                <w:b/>
                <w:bCs/>
              </w:rPr>
              <w:t>I</w:t>
            </w:r>
            <w:r w:rsidR="0026537F" w:rsidRPr="00EE608A">
              <w:rPr>
                <w:rFonts w:cs="Arial"/>
                <w:b/>
                <w:bCs/>
              </w:rPr>
              <w:t>dea t</w:t>
            </w:r>
            <w:r w:rsidR="0026537F" w:rsidRPr="00EE608A">
              <w:rPr>
                <w:b/>
                <w:bCs/>
              </w:rPr>
              <w:t>wo</w:t>
            </w:r>
          </w:p>
        </w:tc>
        <w:tc>
          <w:tcPr>
            <w:tcW w:w="4650" w:type="dxa"/>
          </w:tcPr>
          <w:p w14:paraId="2DE11F33" w14:textId="3B88B805" w:rsidR="00560317" w:rsidRPr="00EE608A" w:rsidRDefault="00560317" w:rsidP="6A6011A0">
            <w:pPr>
              <w:rPr>
                <w:rFonts w:cs="Arial"/>
                <w:b/>
                <w:bCs/>
                <w:lang w:val="en-US"/>
              </w:rPr>
            </w:pPr>
            <w:r w:rsidRPr="00EE608A">
              <w:rPr>
                <w:rFonts w:cs="Arial"/>
                <w:b/>
                <w:bCs/>
              </w:rPr>
              <w:t>I</w:t>
            </w:r>
            <w:r w:rsidR="0026537F" w:rsidRPr="00EE608A">
              <w:rPr>
                <w:rFonts w:cs="Arial"/>
                <w:b/>
                <w:bCs/>
              </w:rPr>
              <w:t>dea</w:t>
            </w:r>
            <w:r w:rsidRPr="00EE608A">
              <w:rPr>
                <w:rFonts w:cs="Arial"/>
                <w:b/>
                <w:bCs/>
              </w:rPr>
              <w:t xml:space="preserve"> </w:t>
            </w:r>
            <w:r w:rsidR="0026537F" w:rsidRPr="00EE608A">
              <w:rPr>
                <w:rFonts w:cs="Arial"/>
                <w:b/>
                <w:bCs/>
              </w:rPr>
              <w:t>t</w:t>
            </w:r>
            <w:r w:rsidR="0026537F" w:rsidRPr="00EE608A">
              <w:rPr>
                <w:b/>
                <w:bCs/>
              </w:rPr>
              <w:t>hree</w:t>
            </w:r>
          </w:p>
          <w:p w14:paraId="3076B9CD" w14:textId="77777777" w:rsidR="00560317" w:rsidRPr="00EE608A" w:rsidRDefault="00560317" w:rsidP="6A6011A0">
            <w:pPr>
              <w:rPr>
                <w:rFonts w:cs="Arial"/>
                <w:b/>
                <w:bCs/>
                <w:lang w:val="en-US"/>
              </w:rPr>
            </w:pPr>
          </w:p>
        </w:tc>
      </w:tr>
      <w:tr w:rsidR="00DC07B5" w:rsidRPr="004331DF" w14:paraId="416D56C9" w14:textId="77777777" w:rsidTr="6A6011A0">
        <w:trPr>
          <w:trHeight w:val="4004"/>
        </w:trPr>
        <w:tc>
          <w:tcPr>
            <w:tcW w:w="4649" w:type="dxa"/>
            <w:shd w:val="clear" w:color="auto" w:fill="FBE4D5" w:themeFill="accent2" w:themeFillTint="33"/>
          </w:tcPr>
          <w:p w14:paraId="2CD99B7B" w14:textId="77777777" w:rsidR="00560317" w:rsidRPr="00EE608A" w:rsidRDefault="00560317" w:rsidP="6A6011A0">
            <w:pPr>
              <w:rPr>
                <w:rFonts w:cs="Arial"/>
                <w:b/>
                <w:bCs/>
                <w:i/>
                <w:iCs/>
                <w:lang w:val="en-US"/>
              </w:rPr>
            </w:pPr>
            <w:r w:rsidRPr="00EE608A">
              <w:rPr>
                <w:rFonts w:cs="Arial"/>
                <w:b/>
                <w:bCs/>
                <w:i/>
                <w:iCs/>
              </w:rPr>
              <w:t xml:space="preserve">Learning </w:t>
            </w:r>
          </w:p>
          <w:p w14:paraId="332E7AD4" w14:textId="77777777" w:rsidR="00560317" w:rsidRPr="004331DF" w:rsidRDefault="00560317" w:rsidP="6A6011A0">
            <w:pPr>
              <w:rPr>
                <w:rFonts w:cs="Arial"/>
                <w:b/>
                <w:bCs/>
                <w:i/>
                <w:iCs/>
                <w:u w:val="single"/>
                <w:lang w:val="en-US"/>
              </w:rPr>
            </w:pPr>
          </w:p>
          <w:p w14:paraId="192AD2E3" w14:textId="6B787AA1" w:rsidR="00560317" w:rsidRPr="00EE608A" w:rsidRDefault="00560317" w:rsidP="6A6011A0">
            <w:pPr>
              <w:rPr>
                <w:rFonts w:cs="Arial"/>
                <w:b/>
                <w:bCs/>
                <w:lang w:val="en-US"/>
              </w:rPr>
            </w:pPr>
            <w:r w:rsidRPr="00EE608A">
              <w:rPr>
                <w:rFonts w:cs="Arial"/>
                <w:b/>
                <w:bCs/>
              </w:rPr>
              <w:t>All about me</w:t>
            </w:r>
          </w:p>
          <w:p w14:paraId="78BCE38E" w14:textId="136A22AB" w:rsidR="00560317" w:rsidRPr="004331DF" w:rsidRDefault="00560317" w:rsidP="6A6011A0">
            <w:pPr>
              <w:rPr>
                <w:rFonts w:cs="Arial"/>
                <w:lang w:val="en-US"/>
              </w:rPr>
            </w:pPr>
            <w:r w:rsidRPr="6A6011A0">
              <w:rPr>
                <w:rFonts w:cs="Arial"/>
              </w:rPr>
              <w:t xml:space="preserve">Define and explain the term </w:t>
            </w:r>
            <w:r w:rsidR="00924E62">
              <w:rPr>
                <w:rFonts w:cs="Arial"/>
              </w:rPr>
              <w:t>“</w:t>
            </w:r>
            <w:r w:rsidRPr="6A6011A0">
              <w:rPr>
                <w:rFonts w:cs="Arial"/>
              </w:rPr>
              <w:t>self-awareness</w:t>
            </w:r>
            <w:r w:rsidR="00924E62">
              <w:rPr>
                <w:rFonts w:cs="Arial"/>
              </w:rPr>
              <w:t>”</w:t>
            </w:r>
            <w:r w:rsidRPr="6A6011A0">
              <w:rPr>
                <w:rFonts w:cs="Arial"/>
              </w:rPr>
              <w:t xml:space="preserve">. </w:t>
            </w:r>
            <w:r w:rsidR="00924E62">
              <w:rPr>
                <w:rFonts w:cs="Arial"/>
              </w:rPr>
              <w:t>L</w:t>
            </w:r>
            <w:r w:rsidR="00924E62">
              <w:t>earners</w:t>
            </w:r>
            <w:r w:rsidRPr="6A6011A0">
              <w:rPr>
                <w:rFonts w:cs="Arial"/>
              </w:rPr>
              <w:t xml:space="preserve"> </w:t>
            </w:r>
            <w:r w:rsidR="00D63E34">
              <w:rPr>
                <w:rFonts w:cs="Arial"/>
              </w:rPr>
              <w:t>are</w:t>
            </w:r>
            <w:r w:rsidRPr="6A6011A0">
              <w:rPr>
                <w:rFonts w:cs="Arial"/>
              </w:rPr>
              <w:t xml:space="preserve"> </w:t>
            </w:r>
            <w:r w:rsidR="00924E62">
              <w:rPr>
                <w:rFonts w:cs="Arial"/>
              </w:rPr>
              <w:t>given</w:t>
            </w:r>
            <w:r w:rsidRPr="6A6011A0">
              <w:rPr>
                <w:rFonts w:cs="Arial"/>
              </w:rPr>
              <w:t xml:space="preserve"> a template to complete a </w:t>
            </w:r>
            <w:r w:rsidR="00924E62">
              <w:rPr>
                <w:rFonts w:cs="Arial"/>
              </w:rPr>
              <w:t>one-</w:t>
            </w:r>
            <w:r w:rsidRPr="6A6011A0">
              <w:rPr>
                <w:rFonts w:cs="Arial"/>
              </w:rPr>
              <w:t>page profile of themselves</w:t>
            </w:r>
            <w:r w:rsidR="00924E62">
              <w:rPr>
                <w:rFonts w:cs="Arial"/>
              </w:rPr>
              <w:t>,</w:t>
            </w:r>
            <w:r w:rsidRPr="6A6011A0">
              <w:rPr>
                <w:rFonts w:cs="Arial"/>
              </w:rPr>
              <w:t xml:space="preserve"> summari</w:t>
            </w:r>
            <w:r w:rsidR="00924E62">
              <w:rPr>
                <w:rFonts w:cs="Arial"/>
              </w:rPr>
              <w:t>s</w:t>
            </w:r>
            <w:r w:rsidRPr="6A6011A0">
              <w:rPr>
                <w:rFonts w:cs="Arial"/>
              </w:rPr>
              <w:t>ing</w:t>
            </w:r>
            <w:r w:rsidR="00924E62">
              <w:rPr>
                <w:rFonts w:cs="Arial"/>
              </w:rPr>
              <w:t xml:space="preserve"> their</w:t>
            </w:r>
            <w:r w:rsidRPr="6A6011A0">
              <w:rPr>
                <w:rFonts w:cs="Arial"/>
              </w:rPr>
              <w:t xml:space="preserve"> likes</w:t>
            </w:r>
            <w:r w:rsidR="00924E62">
              <w:rPr>
                <w:rFonts w:cs="Arial"/>
              </w:rPr>
              <w:t xml:space="preserve"> and </w:t>
            </w:r>
            <w:r w:rsidRPr="6A6011A0">
              <w:rPr>
                <w:rFonts w:cs="Arial"/>
              </w:rPr>
              <w:t xml:space="preserve">dislikes, hobbies, </w:t>
            </w:r>
            <w:proofErr w:type="gramStart"/>
            <w:r w:rsidRPr="6A6011A0">
              <w:rPr>
                <w:rFonts w:cs="Arial"/>
              </w:rPr>
              <w:t>interests</w:t>
            </w:r>
            <w:proofErr w:type="gramEnd"/>
            <w:r w:rsidR="00924E62">
              <w:rPr>
                <w:rFonts w:cs="Arial"/>
              </w:rPr>
              <w:t xml:space="preserve"> and</w:t>
            </w:r>
            <w:r w:rsidRPr="6A6011A0">
              <w:rPr>
                <w:rFonts w:cs="Arial"/>
              </w:rPr>
              <w:t xml:space="preserve"> background/family</w:t>
            </w:r>
            <w:r w:rsidR="00924E62">
              <w:rPr>
                <w:rFonts w:cs="Arial"/>
              </w:rPr>
              <w:t>,</w:t>
            </w:r>
            <w:r w:rsidRPr="6A6011A0">
              <w:rPr>
                <w:rFonts w:cs="Arial"/>
              </w:rPr>
              <w:t xml:space="preserve"> etc.</w:t>
            </w:r>
          </w:p>
          <w:p w14:paraId="0172B6C6" w14:textId="77777777" w:rsidR="00560317" w:rsidRPr="004331DF" w:rsidRDefault="00560317" w:rsidP="6A6011A0">
            <w:pPr>
              <w:rPr>
                <w:rFonts w:cs="Arial"/>
                <w:lang w:val="en-US"/>
              </w:rPr>
            </w:pPr>
          </w:p>
          <w:p w14:paraId="28DA8AE5" w14:textId="77777777" w:rsidR="00560317" w:rsidRPr="004331DF" w:rsidRDefault="00000000" w:rsidP="6A6011A0">
            <w:pPr>
              <w:rPr>
                <w:rFonts w:cs="Arial"/>
                <w:lang w:val="en-US"/>
              </w:rPr>
            </w:pPr>
            <w:hyperlink r:id="rId21">
              <w:r w:rsidR="00560317" w:rsidRPr="6A6011A0">
                <w:rPr>
                  <w:rStyle w:val="Hyperlink"/>
                  <w:rFonts w:cs="Arial"/>
                </w:rPr>
                <w:t>https://www.verywellmind.com/what-is-self-awareness-2795023</w:t>
              </w:r>
            </w:hyperlink>
          </w:p>
          <w:p w14:paraId="4C7AE52D" w14:textId="77777777" w:rsidR="00560317" w:rsidRPr="004331DF" w:rsidRDefault="00560317" w:rsidP="6A6011A0">
            <w:pPr>
              <w:rPr>
                <w:rFonts w:cs="Arial"/>
                <w:lang w:val="en-US"/>
              </w:rPr>
            </w:pPr>
          </w:p>
        </w:tc>
        <w:tc>
          <w:tcPr>
            <w:tcW w:w="4649" w:type="dxa"/>
            <w:shd w:val="clear" w:color="auto" w:fill="FBE4D5" w:themeFill="accent2" w:themeFillTint="33"/>
          </w:tcPr>
          <w:p w14:paraId="21B6C584" w14:textId="77777777" w:rsidR="00560317" w:rsidRPr="00EE608A" w:rsidRDefault="00560317" w:rsidP="6A6011A0">
            <w:pPr>
              <w:rPr>
                <w:rFonts w:cs="Arial"/>
                <w:b/>
                <w:bCs/>
                <w:i/>
                <w:iCs/>
                <w:lang w:val="en-US"/>
              </w:rPr>
            </w:pPr>
            <w:r w:rsidRPr="00EE608A">
              <w:rPr>
                <w:rFonts w:cs="Arial"/>
                <w:b/>
                <w:bCs/>
                <w:i/>
                <w:iCs/>
              </w:rPr>
              <w:t xml:space="preserve">Learning </w:t>
            </w:r>
          </w:p>
          <w:p w14:paraId="7BC42E71" w14:textId="77777777" w:rsidR="00560317" w:rsidRPr="004331DF" w:rsidRDefault="00560317" w:rsidP="6A6011A0">
            <w:pPr>
              <w:rPr>
                <w:rFonts w:cs="Arial"/>
                <w:b/>
                <w:bCs/>
                <w:i/>
                <w:iCs/>
                <w:u w:val="single"/>
                <w:lang w:val="en-US"/>
              </w:rPr>
            </w:pPr>
          </w:p>
          <w:p w14:paraId="3036AEEC" w14:textId="21184983" w:rsidR="00560317" w:rsidRPr="00EE608A" w:rsidRDefault="00560317" w:rsidP="6A6011A0">
            <w:pPr>
              <w:rPr>
                <w:rFonts w:cs="Arial"/>
                <w:b/>
                <w:bCs/>
                <w:lang w:val="en-US"/>
              </w:rPr>
            </w:pPr>
            <w:r w:rsidRPr="00EE608A">
              <w:rPr>
                <w:rFonts w:cs="Arial"/>
                <w:b/>
                <w:bCs/>
              </w:rPr>
              <w:t>All about me</w:t>
            </w:r>
          </w:p>
          <w:p w14:paraId="6260A806" w14:textId="6794ABE1" w:rsidR="00560317" w:rsidRPr="004331DF" w:rsidRDefault="00560317" w:rsidP="6A6011A0">
            <w:pPr>
              <w:rPr>
                <w:rFonts w:cs="Arial"/>
                <w:lang w:val="en-US"/>
              </w:rPr>
            </w:pPr>
            <w:r w:rsidRPr="6A6011A0">
              <w:rPr>
                <w:rFonts w:cs="Arial"/>
              </w:rPr>
              <w:t xml:space="preserve">Define and explain the term </w:t>
            </w:r>
            <w:r w:rsidR="00924E62">
              <w:rPr>
                <w:rFonts w:cs="Arial"/>
              </w:rPr>
              <w:t>“</w:t>
            </w:r>
            <w:r w:rsidRPr="6A6011A0">
              <w:rPr>
                <w:rFonts w:cs="Arial"/>
              </w:rPr>
              <w:t>self-awareness</w:t>
            </w:r>
            <w:r w:rsidR="00924E62">
              <w:rPr>
                <w:rFonts w:cs="Arial"/>
              </w:rPr>
              <w:t>”.</w:t>
            </w:r>
            <w:r w:rsidRPr="6A6011A0">
              <w:rPr>
                <w:rFonts w:cs="Arial"/>
              </w:rPr>
              <w:t xml:space="preserve"> </w:t>
            </w:r>
            <w:r w:rsidR="00924E62">
              <w:rPr>
                <w:rFonts w:cs="Arial"/>
              </w:rPr>
              <w:t>Learners</w:t>
            </w:r>
            <w:r w:rsidRPr="6A6011A0">
              <w:rPr>
                <w:rFonts w:cs="Arial"/>
              </w:rPr>
              <w:t xml:space="preserve"> </w:t>
            </w:r>
            <w:r w:rsidR="00D63E34">
              <w:rPr>
                <w:rFonts w:cs="Arial"/>
              </w:rPr>
              <w:t>are</w:t>
            </w:r>
            <w:r w:rsidRPr="6A6011A0">
              <w:rPr>
                <w:rFonts w:cs="Arial"/>
              </w:rPr>
              <w:t xml:space="preserve"> </w:t>
            </w:r>
            <w:r w:rsidR="00924E62">
              <w:rPr>
                <w:rFonts w:cs="Arial"/>
              </w:rPr>
              <w:t>given</w:t>
            </w:r>
            <w:r w:rsidRPr="6A6011A0">
              <w:rPr>
                <w:rFonts w:cs="Arial"/>
              </w:rPr>
              <w:t xml:space="preserve"> a template to complete a </w:t>
            </w:r>
            <w:r w:rsidR="00924E62">
              <w:rPr>
                <w:rFonts w:cs="Arial"/>
              </w:rPr>
              <w:t>one-</w:t>
            </w:r>
            <w:r w:rsidRPr="6A6011A0">
              <w:rPr>
                <w:rFonts w:cs="Arial"/>
              </w:rPr>
              <w:t>page profile of themselves</w:t>
            </w:r>
            <w:r w:rsidR="00924E62">
              <w:rPr>
                <w:rFonts w:cs="Arial"/>
              </w:rPr>
              <w:t>,</w:t>
            </w:r>
            <w:r w:rsidRPr="6A6011A0">
              <w:rPr>
                <w:rFonts w:cs="Arial"/>
              </w:rPr>
              <w:t xml:space="preserve"> summari</w:t>
            </w:r>
            <w:r w:rsidR="00924E62">
              <w:rPr>
                <w:rFonts w:cs="Arial"/>
              </w:rPr>
              <w:t>s</w:t>
            </w:r>
            <w:r w:rsidRPr="6A6011A0">
              <w:rPr>
                <w:rFonts w:cs="Arial"/>
              </w:rPr>
              <w:t>ing</w:t>
            </w:r>
            <w:r w:rsidR="00924E62">
              <w:rPr>
                <w:rFonts w:cs="Arial"/>
              </w:rPr>
              <w:t xml:space="preserve"> their</w:t>
            </w:r>
            <w:r w:rsidRPr="6A6011A0">
              <w:rPr>
                <w:rFonts w:cs="Arial"/>
              </w:rPr>
              <w:t xml:space="preserve"> likes</w:t>
            </w:r>
            <w:r w:rsidR="00924E62">
              <w:rPr>
                <w:rFonts w:cs="Arial"/>
              </w:rPr>
              <w:t xml:space="preserve"> and </w:t>
            </w:r>
            <w:r w:rsidRPr="6A6011A0">
              <w:rPr>
                <w:rFonts w:cs="Arial"/>
              </w:rPr>
              <w:t xml:space="preserve">dislikes, hobbies, </w:t>
            </w:r>
            <w:proofErr w:type="gramStart"/>
            <w:r w:rsidRPr="6A6011A0">
              <w:rPr>
                <w:rFonts w:cs="Arial"/>
              </w:rPr>
              <w:t>interests</w:t>
            </w:r>
            <w:proofErr w:type="gramEnd"/>
            <w:r w:rsidR="00924E62">
              <w:rPr>
                <w:rFonts w:cs="Arial"/>
              </w:rPr>
              <w:t xml:space="preserve"> and</w:t>
            </w:r>
            <w:r w:rsidRPr="6A6011A0">
              <w:rPr>
                <w:rFonts w:cs="Arial"/>
              </w:rPr>
              <w:t xml:space="preserve"> background/family</w:t>
            </w:r>
            <w:r w:rsidR="00924E62">
              <w:rPr>
                <w:rFonts w:cs="Arial"/>
              </w:rPr>
              <w:t>,</w:t>
            </w:r>
            <w:r w:rsidRPr="6A6011A0">
              <w:rPr>
                <w:rFonts w:cs="Arial"/>
              </w:rPr>
              <w:t xml:space="preserve"> etc. </w:t>
            </w:r>
          </w:p>
          <w:p w14:paraId="311AE65E" w14:textId="77777777" w:rsidR="00560317" w:rsidRPr="004331DF" w:rsidRDefault="00560317" w:rsidP="6A6011A0">
            <w:pPr>
              <w:rPr>
                <w:rFonts w:cs="Arial"/>
                <w:lang w:val="en-US"/>
              </w:rPr>
            </w:pPr>
          </w:p>
          <w:p w14:paraId="7004651C" w14:textId="77777777" w:rsidR="00560317" w:rsidRPr="004331DF" w:rsidRDefault="00000000" w:rsidP="6A6011A0">
            <w:pPr>
              <w:rPr>
                <w:rFonts w:cs="Arial"/>
                <w:lang w:val="en-US"/>
              </w:rPr>
            </w:pPr>
            <w:hyperlink r:id="rId22">
              <w:r w:rsidR="00560317" w:rsidRPr="6A6011A0">
                <w:rPr>
                  <w:rStyle w:val="Hyperlink"/>
                  <w:rFonts w:cs="Arial"/>
                </w:rPr>
                <w:t>https://www.verywellmind.com/what-is-self-awareness-2795023</w:t>
              </w:r>
            </w:hyperlink>
            <w:r w:rsidR="00560317" w:rsidRPr="6A6011A0">
              <w:rPr>
                <w:rFonts w:cs="Arial"/>
              </w:rPr>
              <w:t xml:space="preserve"> </w:t>
            </w:r>
          </w:p>
          <w:p w14:paraId="75461609" w14:textId="6BAEF6A2" w:rsidR="00560317" w:rsidRPr="004331DF" w:rsidRDefault="00560317" w:rsidP="6A6011A0">
            <w:pPr>
              <w:rPr>
                <w:rFonts w:cs="Arial"/>
                <w:lang w:val="en-US"/>
              </w:rPr>
            </w:pPr>
          </w:p>
        </w:tc>
        <w:tc>
          <w:tcPr>
            <w:tcW w:w="4650" w:type="dxa"/>
            <w:shd w:val="clear" w:color="auto" w:fill="FBE4D5" w:themeFill="accent2" w:themeFillTint="33"/>
          </w:tcPr>
          <w:p w14:paraId="1CC85A66" w14:textId="77777777" w:rsidR="00560317" w:rsidRPr="00EE608A" w:rsidRDefault="00560317" w:rsidP="6A6011A0">
            <w:pPr>
              <w:rPr>
                <w:rFonts w:cs="Arial"/>
                <w:b/>
                <w:bCs/>
                <w:i/>
                <w:iCs/>
                <w:lang w:val="en-US"/>
              </w:rPr>
            </w:pPr>
            <w:r w:rsidRPr="00EE608A">
              <w:rPr>
                <w:rFonts w:cs="Arial"/>
                <w:b/>
                <w:bCs/>
                <w:i/>
                <w:iCs/>
              </w:rPr>
              <w:t xml:space="preserve">Learning </w:t>
            </w:r>
          </w:p>
          <w:p w14:paraId="4D40A9BC" w14:textId="77777777" w:rsidR="00560317" w:rsidRPr="004331DF" w:rsidRDefault="00560317" w:rsidP="6A6011A0">
            <w:pPr>
              <w:rPr>
                <w:rFonts w:cs="Arial"/>
                <w:b/>
                <w:bCs/>
                <w:i/>
                <w:iCs/>
                <w:u w:val="single"/>
                <w:lang w:val="en-US"/>
              </w:rPr>
            </w:pPr>
          </w:p>
          <w:p w14:paraId="44BC715B" w14:textId="52D2B0EA" w:rsidR="00560317" w:rsidRPr="004331DF" w:rsidRDefault="00EB03DA" w:rsidP="6A6011A0">
            <w:pPr>
              <w:rPr>
                <w:rFonts w:cs="Arial"/>
                <w:lang w:val="en-US"/>
              </w:rPr>
            </w:pPr>
            <w:r>
              <w:rPr>
                <w:rFonts w:cs="Arial"/>
              </w:rPr>
              <w:t>Learners f</w:t>
            </w:r>
            <w:r w:rsidR="00560317" w:rsidRPr="6A6011A0">
              <w:rPr>
                <w:rFonts w:cs="Arial"/>
              </w:rPr>
              <w:t>eed each other</w:t>
            </w:r>
            <w:r w:rsidR="00867724">
              <w:rPr>
                <w:rFonts w:cs="Arial"/>
              </w:rPr>
              <w:t xml:space="preserve"> </w:t>
            </w:r>
            <w:r w:rsidR="00867724" w:rsidRPr="6A6011A0">
              <w:rPr>
                <w:rFonts w:cs="Arial"/>
              </w:rPr>
              <w:t>(yoghurt/jelly)</w:t>
            </w:r>
            <w:r w:rsidR="00560317" w:rsidRPr="6A6011A0">
              <w:rPr>
                <w:rFonts w:cs="Arial"/>
              </w:rPr>
              <w:t xml:space="preserve"> in </w:t>
            </w:r>
            <w:r w:rsidR="00867724">
              <w:rPr>
                <w:rFonts w:cs="Arial"/>
              </w:rPr>
              <w:t>five</w:t>
            </w:r>
            <w:r w:rsidR="00560317" w:rsidRPr="6A6011A0">
              <w:rPr>
                <w:rFonts w:cs="Arial"/>
              </w:rPr>
              <w:t xml:space="preserve"> stages</w:t>
            </w:r>
            <w:r w:rsidR="00867724">
              <w:rPr>
                <w:rFonts w:cs="Arial"/>
              </w:rPr>
              <w:t>:</w:t>
            </w:r>
            <w:r w:rsidR="00560317" w:rsidRPr="6A6011A0">
              <w:rPr>
                <w:rFonts w:cs="Arial"/>
              </w:rPr>
              <w:t xml:space="preserve"> </w:t>
            </w:r>
          </w:p>
          <w:p w14:paraId="0C5584A8" w14:textId="77777777" w:rsidR="00560317" w:rsidRPr="004331DF" w:rsidRDefault="00560317" w:rsidP="6A6011A0">
            <w:pPr>
              <w:rPr>
                <w:rFonts w:cs="Arial"/>
                <w:lang w:val="en-US"/>
              </w:rPr>
            </w:pPr>
          </w:p>
          <w:p w14:paraId="47CED747" w14:textId="77D9EB2E" w:rsidR="00560317" w:rsidRPr="004331DF" w:rsidRDefault="00867724" w:rsidP="6A6011A0">
            <w:pPr>
              <w:numPr>
                <w:ilvl w:val="0"/>
                <w:numId w:val="29"/>
              </w:numPr>
              <w:rPr>
                <w:rFonts w:cs="Arial"/>
                <w:lang w:val="en-US"/>
              </w:rPr>
            </w:pPr>
            <w:r>
              <w:rPr>
                <w:rFonts w:cs="Arial"/>
              </w:rPr>
              <w:t>i</w:t>
            </w:r>
            <w:r w:rsidR="00560317" w:rsidRPr="6A6011A0">
              <w:rPr>
                <w:rFonts w:cs="Arial"/>
              </w:rPr>
              <w:t xml:space="preserve">n silence (no words or communication) </w:t>
            </w:r>
          </w:p>
          <w:p w14:paraId="6525AC1D" w14:textId="3C3F561E" w:rsidR="00560317" w:rsidRPr="004331DF" w:rsidRDefault="00867724" w:rsidP="6A6011A0">
            <w:pPr>
              <w:numPr>
                <w:ilvl w:val="0"/>
                <w:numId w:val="29"/>
              </w:numPr>
              <w:rPr>
                <w:rFonts w:cs="Arial"/>
                <w:lang w:val="en-US"/>
              </w:rPr>
            </w:pPr>
            <w:r>
              <w:rPr>
                <w:rFonts w:cs="Arial"/>
              </w:rPr>
              <w:t>e</w:t>
            </w:r>
            <w:r w:rsidR="00560317" w:rsidRPr="6A6011A0">
              <w:rPr>
                <w:rFonts w:cs="Arial"/>
              </w:rPr>
              <w:t xml:space="preserve">xplaining what </w:t>
            </w:r>
            <w:r w:rsidR="00EB03DA">
              <w:rPr>
                <w:rFonts w:cs="Arial"/>
              </w:rPr>
              <w:t>they</w:t>
            </w:r>
            <w:r w:rsidR="00560317" w:rsidRPr="6A6011A0">
              <w:rPr>
                <w:rFonts w:cs="Arial"/>
              </w:rPr>
              <w:t xml:space="preserve"> are doing</w:t>
            </w:r>
            <w:r>
              <w:rPr>
                <w:rFonts w:cs="Arial"/>
              </w:rPr>
              <w:t>,</w:t>
            </w:r>
            <w:r w:rsidR="00560317" w:rsidRPr="6A6011A0">
              <w:rPr>
                <w:rFonts w:cs="Arial"/>
              </w:rPr>
              <w:t xml:space="preserve"> step by step</w:t>
            </w:r>
            <w:r>
              <w:rPr>
                <w:rFonts w:cs="Arial"/>
              </w:rPr>
              <w:t>,</w:t>
            </w:r>
            <w:r w:rsidR="00560317" w:rsidRPr="6A6011A0">
              <w:rPr>
                <w:rFonts w:cs="Arial"/>
              </w:rPr>
              <w:t xml:space="preserve"> throughout </w:t>
            </w:r>
          </w:p>
          <w:p w14:paraId="7148AEE5" w14:textId="3C9C4F65" w:rsidR="00560317" w:rsidRPr="004331DF" w:rsidRDefault="00867724" w:rsidP="6A6011A0">
            <w:pPr>
              <w:numPr>
                <w:ilvl w:val="0"/>
                <w:numId w:val="29"/>
              </w:numPr>
              <w:rPr>
                <w:rFonts w:cs="Arial"/>
                <w:lang w:val="en-US"/>
              </w:rPr>
            </w:pPr>
            <w:r>
              <w:rPr>
                <w:rFonts w:cs="Arial"/>
              </w:rPr>
              <w:t>describing</w:t>
            </w:r>
            <w:r w:rsidR="00560317" w:rsidRPr="6A6011A0">
              <w:rPr>
                <w:rFonts w:cs="Arial"/>
              </w:rPr>
              <w:t xml:space="preserve"> the texture (blindfolded) </w:t>
            </w:r>
          </w:p>
          <w:p w14:paraId="0C6A89A5" w14:textId="7253B7DF" w:rsidR="00560317" w:rsidRPr="004331DF" w:rsidRDefault="00867724" w:rsidP="6A6011A0">
            <w:pPr>
              <w:numPr>
                <w:ilvl w:val="0"/>
                <w:numId w:val="29"/>
              </w:numPr>
              <w:rPr>
                <w:rFonts w:cs="Arial"/>
                <w:lang w:val="en-US"/>
              </w:rPr>
            </w:pPr>
            <w:r>
              <w:rPr>
                <w:rFonts w:cs="Arial"/>
              </w:rPr>
              <w:t>describing</w:t>
            </w:r>
            <w:r w:rsidR="00560317" w:rsidRPr="6A6011A0">
              <w:rPr>
                <w:rFonts w:cs="Arial"/>
              </w:rPr>
              <w:t xml:space="preserve"> the visual</w:t>
            </w:r>
            <w:r>
              <w:rPr>
                <w:rFonts w:cs="Arial"/>
              </w:rPr>
              <w:t xml:space="preserve"> appearance,</w:t>
            </w:r>
            <w:r w:rsidR="00560317" w:rsidRPr="6A6011A0">
              <w:rPr>
                <w:rFonts w:cs="Arial"/>
              </w:rPr>
              <w:t xml:space="preserve"> </w:t>
            </w:r>
            <w:r w:rsidR="001556D8">
              <w:rPr>
                <w:rFonts w:cs="Arial"/>
              </w:rPr>
              <w:t>(</w:t>
            </w:r>
            <w:proofErr w:type="spellStart"/>
            <w:proofErr w:type="gramStart"/>
            <w:r w:rsidR="00560317" w:rsidRPr="6A6011A0">
              <w:rPr>
                <w:rFonts w:cs="Arial"/>
              </w:rPr>
              <w:t>eg</w:t>
            </w:r>
            <w:proofErr w:type="spellEnd"/>
            <w:proofErr w:type="gramEnd"/>
            <w:r>
              <w:rPr>
                <w:rFonts w:cs="Arial"/>
              </w:rPr>
              <w:t xml:space="preserve"> </w:t>
            </w:r>
            <w:r w:rsidR="00560317" w:rsidRPr="6A6011A0">
              <w:rPr>
                <w:rFonts w:cs="Arial"/>
              </w:rPr>
              <w:t>colour</w:t>
            </w:r>
            <w:r w:rsidR="001556D8">
              <w:rPr>
                <w:rFonts w:cs="Arial"/>
              </w:rPr>
              <w:t>)</w:t>
            </w:r>
            <w:r w:rsidR="00560317" w:rsidRPr="6A6011A0">
              <w:rPr>
                <w:rFonts w:cs="Arial"/>
              </w:rPr>
              <w:t xml:space="preserve"> </w:t>
            </w:r>
          </w:p>
          <w:p w14:paraId="6E2F3B8E" w14:textId="12941178" w:rsidR="00560317" w:rsidRPr="004331DF" w:rsidRDefault="00867724" w:rsidP="6A6011A0">
            <w:pPr>
              <w:numPr>
                <w:ilvl w:val="0"/>
                <w:numId w:val="29"/>
              </w:numPr>
              <w:rPr>
                <w:rFonts w:cs="Arial"/>
                <w:lang w:val="en-US"/>
              </w:rPr>
            </w:pPr>
            <w:r>
              <w:rPr>
                <w:rFonts w:cs="Arial"/>
              </w:rPr>
              <w:t>s</w:t>
            </w:r>
            <w:r w:rsidR="00560317" w:rsidRPr="6A6011A0">
              <w:rPr>
                <w:rFonts w:cs="Arial"/>
              </w:rPr>
              <w:t>upporting the person feeding themselves (</w:t>
            </w:r>
            <w:proofErr w:type="spellStart"/>
            <w:proofErr w:type="gramStart"/>
            <w:r w:rsidR="00560317" w:rsidRPr="6A6011A0">
              <w:rPr>
                <w:rFonts w:cs="Arial"/>
              </w:rPr>
              <w:t>eg</w:t>
            </w:r>
            <w:proofErr w:type="spellEnd"/>
            <w:proofErr w:type="gramEnd"/>
            <w:r w:rsidR="00560317" w:rsidRPr="6A6011A0">
              <w:rPr>
                <w:rFonts w:cs="Arial"/>
              </w:rPr>
              <w:t xml:space="preserve"> supporting </w:t>
            </w:r>
            <w:r w:rsidR="00345415">
              <w:rPr>
                <w:rFonts w:cs="Arial"/>
              </w:rPr>
              <w:t>the</w:t>
            </w:r>
            <w:r>
              <w:rPr>
                <w:rFonts w:cs="Arial"/>
              </w:rPr>
              <w:t>ir moving</w:t>
            </w:r>
            <w:r w:rsidR="00345415">
              <w:rPr>
                <w:rFonts w:cs="Arial"/>
              </w:rPr>
              <w:t xml:space="preserve"> </w:t>
            </w:r>
            <w:r w:rsidR="00560317" w:rsidRPr="6A6011A0">
              <w:rPr>
                <w:rFonts w:cs="Arial"/>
              </w:rPr>
              <w:t>arm</w:t>
            </w:r>
            <w:r>
              <w:rPr>
                <w:rFonts w:cs="Arial"/>
              </w:rPr>
              <w:t>)</w:t>
            </w:r>
            <w:r w:rsidR="00560317" w:rsidRPr="6A6011A0">
              <w:rPr>
                <w:rFonts w:cs="Arial"/>
              </w:rPr>
              <w:t xml:space="preserve"> </w:t>
            </w:r>
          </w:p>
          <w:p w14:paraId="788FD863" w14:textId="77777777" w:rsidR="00560317" w:rsidRPr="004331DF" w:rsidRDefault="00560317" w:rsidP="6A6011A0">
            <w:pPr>
              <w:rPr>
                <w:rFonts w:cs="Arial"/>
                <w:lang w:val="en-US"/>
              </w:rPr>
            </w:pPr>
          </w:p>
        </w:tc>
      </w:tr>
      <w:tr w:rsidR="00560317" w:rsidRPr="004331DF" w14:paraId="3CC9B3B9" w14:textId="77777777" w:rsidTr="6A6011A0">
        <w:trPr>
          <w:trHeight w:val="3808"/>
        </w:trPr>
        <w:tc>
          <w:tcPr>
            <w:tcW w:w="4649" w:type="dxa"/>
            <w:shd w:val="clear" w:color="auto" w:fill="FBE4D5" w:themeFill="accent2" w:themeFillTint="33"/>
          </w:tcPr>
          <w:p w14:paraId="1A18FCCE" w14:textId="77777777" w:rsidR="00560317" w:rsidRPr="00EE608A" w:rsidRDefault="00560317" w:rsidP="6A6011A0">
            <w:pPr>
              <w:rPr>
                <w:rFonts w:cs="Arial"/>
                <w:b/>
                <w:bCs/>
                <w:i/>
                <w:iCs/>
                <w:lang w:val="en-US"/>
              </w:rPr>
            </w:pPr>
            <w:r w:rsidRPr="00EE608A">
              <w:rPr>
                <w:rFonts w:cs="Arial"/>
                <w:b/>
                <w:bCs/>
                <w:i/>
                <w:iCs/>
              </w:rPr>
              <w:lastRenderedPageBreak/>
              <w:t>Activity</w:t>
            </w:r>
          </w:p>
          <w:p w14:paraId="4BA7358A" w14:textId="77777777" w:rsidR="00560317" w:rsidRPr="004331DF" w:rsidRDefault="00560317" w:rsidP="6A6011A0">
            <w:pPr>
              <w:rPr>
                <w:rFonts w:cs="Arial"/>
                <w:lang w:val="en-US"/>
              </w:rPr>
            </w:pPr>
          </w:p>
          <w:p w14:paraId="68BDCCA4" w14:textId="7858009F" w:rsidR="00560317" w:rsidRPr="004331DF" w:rsidRDefault="00560317" w:rsidP="6A6011A0">
            <w:pPr>
              <w:rPr>
                <w:rFonts w:cs="Arial"/>
                <w:lang w:val="en-US"/>
              </w:rPr>
            </w:pPr>
            <w:r w:rsidRPr="6A6011A0">
              <w:rPr>
                <w:rFonts w:cs="Arial"/>
              </w:rPr>
              <w:t>Plan a day/weekend away for a patient/ peer in your group based on another person’s profile</w:t>
            </w:r>
            <w:r w:rsidR="00D26C7F">
              <w:rPr>
                <w:rFonts w:cs="Arial"/>
              </w:rPr>
              <w:t>.</w:t>
            </w:r>
          </w:p>
          <w:p w14:paraId="5460A3CA" w14:textId="77777777" w:rsidR="00560317" w:rsidRPr="004331DF" w:rsidRDefault="00560317" w:rsidP="6A6011A0">
            <w:pPr>
              <w:rPr>
                <w:rFonts w:cs="Arial"/>
                <w:lang w:val="en-US"/>
              </w:rPr>
            </w:pPr>
          </w:p>
          <w:p w14:paraId="1A787206" w14:textId="20BAE1C4" w:rsidR="00560317" w:rsidRPr="004331DF" w:rsidRDefault="00560317" w:rsidP="6A6011A0">
            <w:pPr>
              <w:rPr>
                <w:rFonts w:cs="Arial"/>
                <w:lang w:val="en-US"/>
              </w:rPr>
            </w:pPr>
            <w:r w:rsidRPr="6A6011A0">
              <w:rPr>
                <w:rFonts w:cs="Arial"/>
              </w:rPr>
              <w:t>Review with the person</w:t>
            </w:r>
            <w:r w:rsidR="00D26C7F">
              <w:rPr>
                <w:rFonts w:cs="Arial"/>
              </w:rPr>
              <w:t>.</w:t>
            </w:r>
          </w:p>
          <w:p w14:paraId="19BB0A67" w14:textId="77777777" w:rsidR="00560317" w:rsidRPr="004331DF" w:rsidRDefault="00560317" w:rsidP="6A6011A0">
            <w:pPr>
              <w:rPr>
                <w:rFonts w:cs="Arial"/>
                <w:b/>
                <w:bCs/>
                <w:i/>
                <w:iCs/>
                <w:u w:val="single"/>
                <w:lang w:val="en-US"/>
              </w:rPr>
            </w:pPr>
          </w:p>
        </w:tc>
        <w:tc>
          <w:tcPr>
            <w:tcW w:w="4649" w:type="dxa"/>
            <w:shd w:val="clear" w:color="auto" w:fill="FBE4D5" w:themeFill="accent2" w:themeFillTint="33"/>
          </w:tcPr>
          <w:p w14:paraId="378ACA11" w14:textId="77777777" w:rsidR="00560317" w:rsidRPr="00EE608A" w:rsidRDefault="00560317" w:rsidP="6A6011A0">
            <w:pPr>
              <w:rPr>
                <w:rFonts w:cs="Arial"/>
                <w:b/>
                <w:bCs/>
                <w:i/>
                <w:iCs/>
                <w:lang w:val="en-US"/>
              </w:rPr>
            </w:pPr>
            <w:r w:rsidRPr="00EE608A">
              <w:rPr>
                <w:rFonts w:cs="Arial"/>
                <w:b/>
                <w:bCs/>
                <w:i/>
                <w:iCs/>
              </w:rPr>
              <w:t xml:space="preserve">Activity </w:t>
            </w:r>
          </w:p>
          <w:p w14:paraId="6276ADF0" w14:textId="77777777" w:rsidR="00560317" w:rsidRPr="004331DF" w:rsidRDefault="00560317" w:rsidP="6A6011A0">
            <w:pPr>
              <w:rPr>
                <w:rFonts w:cs="Arial"/>
                <w:lang w:val="en-US"/>
              </w:rPr>
            </w:pPr>
          </w:p>
          <w:p w14:paraId="7DFBC020" w14:textId="3A439685" w:rsidR="00560317" w:rsidRPr="004331DF" w:rsidRDefault="00560317" w:rsidP="6A6011A0">
            <w:pPr>
              <w:rPr>
                <w:rFonts w:cs="Arial"/>
                <w:lang w:val="en-US"/>
              </w:rPr>
            </w:pPr>
            <w:r w:rsidRPr="6A6011A0">
              <w:rPr>
                <w:rFonts w:cs="Arial"/>
              </w:rPr>
              <w:t xml:space="preserve">You are a production team member for </w:t>
            </w:r>
            <w:ins w:id="0" w:author="Lisa Hutchinson" w:date="2022-08-30T21:30:00Z">
              <w:r w:rsidR="003B6FB0">
                <w:rPr>
                  <w:rFonts w:cs="Arial"/>
                </w:rPr>
                <w:t>a TV production company.</w:t>
              </w:r>
              <w:del w:id="1" w:author="Matthew Hinchley" w:date="2022-09-20T16:44:00Z">
                <w:r w:rsidR="003B6FB0" w:rsidDel="006013EE">
                  <w:rPr>
                    <w:rFonts w:cs="Arial"/>
                  </w:rPr>
                  <w:delText xml:space="preserve"> </w:delText>
                </w:r>
              </w:del>
            </w:ins>
            <w:del w:id="2" w:author="Matthew Hinchley" w:date="2022-09-20T16:44:00Z">
              <w:r w:rsidRPr="6A6011A0" w:rsidDel="006013EE">
                <w:rPr>
                  <w:rFonts w:cs="Arial"/>
                </w:rPr>
                <w:delText>B</w:delText>
              </w:r>
            </w:del>
            <w:del w:id="3" w:author="Lisa Hutchinson" w:date="2022-08-30T21:29:00Z">
              <w:r w:rsidRPr="6A6011A0" w:rsidDel="003B6FB0">
                <w:rPr>
                  <w:rFonts w:cs="Arial"/>
                </w:rPr>
                <w:delText>FCTV.</w:delText>
              </w:r>
            </w:del>
            <w:r w:rsidRPr="6A6011A0">
              <w:rPr>
                <w:rFonts w:cs="Arial"/>
              </w:rPr>
              <w:t xml:space="preserve"> Your task is to complete a reality</w:t>
            </w:r>
            <w:r w:rsidR="00D26C7F">
              <w:rPr>
                <w:rFonts w:cs="Arial"/>
              </w:rPr>
              <w:t>-</w:t>
            </w:r>
            <w:r w:rsidRPr="6A6011A0">
              <w:rPr>
                <w:rFonts w:cs="Arial"/>
              </w:rPr>
              <w:t>TV application form based on a talent/skill/interest of a peer in your group</w:t>
            </w:r>
            <w:r w:rsidR="00D26C7F">
              <w:rPr>
                <w:rFonts w:cs="Arial"/>
              </w:rPr>
              <w:t>,</w:t>
            </w:r>
            <w:r w:rsidRPr="6A6011A0">
              <w:rPr>
                <w:rFonts w:cs="Arial"/>
              </w:rPr>
              <w:t xml:space="preserve"> using their one-page profile. You will complete the application form</w:t>
            </w:r>
            <w:r w:rsidR="00D26C7F">
              <w:rPr>
                <w:rFonts w:cs="Arial"/>
              </w:rPr>
              <w:t>,</w:t>
            </w:r>
            <w:r w:rsidRPr="6A6011A0">
              <w:rPr>
                <w:rFonts w:cs="Arial"/>
              </w:rPr>
              <w:t xml:space="preserve"> matching them to the most appropriate TV show </w:t>
            </w:r>
            <w:proofErr w:type="spellStart"/>
            <w:r w:rsidR="00D26C7F">
              <w:rPr>
                <w:rFonts w:cs="Arial"/>
              </w:rPr>
              <w:t>eg</w:t>
            </w:r>
            <w:proofErr w:type="spellEnd"/>
            <w:r w:rsidRPr="6A6011A0">
              <w:rPr>
                <w:rFonts w:cs="Arial"/>
              </w:rPr>
              <w:t xml:space="preserve">, </w:t>
            </w:r>
            <w:r w:rsidR="00D26C7F">
              <w:rPr>
                <w:rFonts w:cs="Arial"/>
              </w:rPr>
              <w:t>L</w:t>
            </w:r>
            <w:r w:rsidRPr="6A6011A0">
              <w:rPr>
                <w:rFonts w:cs="Arial"/>
              </w:rPr>
              <w:t xml:space="preserve">ove </w:t>
            </w:r>
            <w:r w:rsidR="00D26C7F">
              <w:rPr>
                <w:rFonts w:cs="Arial"/>
              </w:rPr>
              <w:t>I</w:t>
            </w:r>
            <w:r w:rsidRPr="6A6011A0">
              <w:rPr>
                <w:rFonts w:cs="Arial"/>
              </w:rPr>
              <w:t>sland, B</w:t>
            </w:r>
            <w:r w:rsidR="00D26C7F">
              <w:rPr>
                <w:rFonts w:cs="Arial"/>
              </w:rPr>
              <w:t xml:space="preserve">ritain’s </w:t>
            </w:r>
            <w:r w:rsidRPr="6A6011A0">
              <w:rPr>
                <w:rFonts w:cs="Arial"/>
              </w:rPr>
              <w:t>G</w:t>
            </w:r>
            <w:r w:rsidR="00D26C7F">
              <w:rPr>
                <w:rFonts w:cs="Arial"/>
              </w:rPr>
              <w:t xml:space="preserve">ot </w:t>
            </w:r>
            <w:r w:rsidRPr="6A6011A0">
              <w:rPr>
                <w:rFonts w:cs="Arial"/>
              </w:rPr>
              <w:t>T</w:t>
            </w:r>
            <w:r w:rsidR="00D26C7F">
              <w:rPr>
                <w:rFonts w:cs="Arial"/>
              </w:rPr>
              <w:t>alent</w:t>
            </w:r>
            <w:r w:rsidRPr="6A6011A0">
              <w:rPr>
                <w:rFonts w:cs="Arial"/>
              </w:rPr>
              <w:t xml:space="preserve">, </w:t>
            </w:r>
            <w:r w:rsidR="00D26C7F">
              <w:rPr>
                <w:rFonts w:cs="Arial"/>
              </w:rPr>
              <w:t xml:space="preserve">The </w:t>
            </w:r>
            <w:r w:rsidRPr="6A6011A0">
              <w:rPr>
                <w:rFonts w:cs="Arial"/>
              </w:rPr>
              <w:t>X</w:t>
            </w:r>
            <w:r w:rsidR="00D26C7F">
              <w:rPr>
                <w:rFonts w:cs="Arial"/>
              </w:rPr>
              <w:t xml:space="preserve"> </w:t>
            </w:r>
            <w:r w:rsidRPr="6A6011A0">
              <w:rPr>
                <w:rFonts w:cs="Arial"/>
              </w:rPr>
              <w:t xml:space="preserve">Factor, </w:t>
            </w:r>
            <w:r w:rsidR="00D26C7F">
              <w:rPr>
                <w:rFonts w:cs="Arial"/>
              </w:rPr>
              <w:t>L</w:t>
            </w:r>
            <w:r w:rsidRPr="6A6011A0">
              <w:rPr>
                <w:rFonts w:cs="Arial"/>
              </w:rPr>
              <w:t xml:space="preserve">ong </w:t>
            </w:r>
            <w:r w:rsidR="00D26C7F">
              <w:rPr>
                <w:rFonts w:cs="Arial"/>
              </w:rPr>
              <w:t>L</w:t>
            </w:r>
            <w:r w:rsidRPr="6A6011A0">
              <w:rPr>
                <w:rFonts w:cs="Arial"/>
              </w:rPr>
              <w:t xml:space="preserve">ost </w:t>
            </w:r>
            <w:r w:rsidR="00D26C7F">
              <w:rPr>
                <w:rFonts w:cs="Arial"/>
              </w:rPr>
              <w:t>F</w:t>
            </w:r>
            <w:r w:rsidRPr="6A6011A0">
              <w:rPr>
                <w:rFonts w:cs="Arial"/>
              </w:rPr>
              <w:t xml:space="preserve">amily, </w:t>
            </w:r>
            <w:r w:rsidR="001556D8">
              <w:rPr>
                <w:rFonts w:cs="Arial"/>
              </w:rPr>
              <w:t xml:space="preserve">The Great British </w:t>
            </w:r>
            <w:r w:rsidRPr="6A6011A0">
              <w:rPr>
                <w:rFonts w:cs="Arial"/>
              </w:rPr>
              <w:t>Bake Off, Big Brother</w:t>
            </w:r>
            <w:r w:rsidR="001556D8">
              <w:rPr>
                <w:rFonts w:cs="Arial"/>
              </w:rPr>
              <w:t xml:space="preserve"> or</w:t>
            </w:r>
            <w:r w:rsidRPr="6A6011A0">
              <w:rPr>
                <w:rFonts w:cs="Arial"/>
              </w:rPr>
              <w:t xml:space="preserve"> </w:t>
            </w:r>
            <w:r w:rsidR="001556D8">
              <w:rPr>
                <w:rFonts w:cs="Arial"/>
              </w:rPr>
              <w:t>C</w:t>
            </w:r>
            <w:r w:rsidRPr="6A6011A0">
              <w:rPr>
                <w:rFonts w:cs="Arial"/>
              </w:rPr>
              <w:t xml:space="preserve">ome </w:t>
            </w:r>
            <w:r w:rsidR="001556D8">
              <w:rPr>
                <w:rFonts w:cs="Arial"/>
              </w:rPr>
              <w:t>D</w:t>
            </w:r>
            <w:r w:rsidRPr="6A6011A0">
              <w:rPr>
                <w:rFonts w:cs="Arial"/>
              </w:rPr>
              <w:t xml:space="preserve">ine with </w:t>
            </w:r>
            <w:r w:rsidR="001556D8">
              <w:rPr>
                <w:rFonts w:cs="Arial"/>
              </w:rPr>
              <w:t>M</w:t>
            </w:r>
            <w:r w:rsidRPr="6A6011A0">
              <w:rPr>
                <w:rFonts w:cs="Arial"/>
              </w:rPr>
              <w:t>e</w:t>
            </w:r>
            <w:r w:rsidR="001556D8">
              <w:rPr>
                <w:rFonts w:cs="Arial"/>
              </w:rPr>
              <w:t>.</w:t>
            </w:r>
            <w:r w:rsidRPr="6A6011A0">
              <w:rPr>
                <w:rFonts w:cs="Arial"/>
              </w:rPr>
              <w:t xml:space="preserve"> </w:t>
            </w:r>
          </w:p>
          <w:p w14:paraId="3E069A10" w14:textId="77777777" w:rsidR="00560317" w:rsidRPr="004331DF" w:rsidRDefault="00560317" w:rsidP="6A6011A0">
            <w:pPr>
              <w:rPr>
                <w:rFonts w:cs="Arial"/>
                <w:lang w:val="en-US"/>
              </w:rPr>
            </w:pPr>
          </w:p>
          <w:p w14:paraId="1E513D31" w14:textId="54ABDB62" w:rsidR="00560317" w:rsidRPr="004331DF" w:rsidRDefault="00560317" w:rsidP="6A6011A0">
            <w:pPr>
              <w:rPr>
                <w:rFonts w:cs="Arial"/>
                <w:b/>
                <w:bCs/>
                <w:i/>
                <w:iCs/>
                <w:u w:val="single"/>
                <w:lang w:val="en-US"/>
              </w:rPr>
            </w:pPr>
            <w:r w:rsidRPr="6A6011A0">
              <w:rPr>
                <w:rFonts w:cs="Arial"/>
              </w:rPr>
              <w:t>Extension</w:t>
            </w:r>
            <w:r w:rsidR="001556D8">
              <w:rPr>
                <w:rFonts w:cs="Arial"/>
              </w:rPr>
              <w:t>:</w:t>
            </w:r>
            <w:r w:rsidRPr="6A6011A0">
              <w:rPr>
                <w:rFonts w:cs="Arial"/>
              </w:rPr>
              <w:t xml:space="preserve"> create a TikTok</w:t>
            </w:r>
            <w:r w:rsidR="001556D8">
              <w:rPr>
                <w:rFonts w:cs="Arial"/>
              </w:rPr>
              <w:t xml:space="preserve"> video</w:t>
            </w:r>
            <w:r w:rsidRPr="6A6011A0">
              <w:rPr>
                <w:rFonts w:cs="Arial"/>
              </w:rPr>
              <w:t xml:space="preserve"> based on </w:t>
            </w:r>
            <w:r w:rsidR="001556D8">
              <w:rPr>
                <w:rFonts w:cs="Arial"/>
              </w:rPr>
              <w:t xml:space="preserve">the </w:t>
            </w:r>
            <w:r w:rsidRPr="6A6011A0">
              <w:rPr>
                <w:rFonts w:cs="Arial"/>
              </w:rPr>
              <w:t>profile</w:t>
            </w:r>
            <w:r w:rsidR="001556D8">
              <w:rPr>
                <w:rFonts w:cs="Arial"/>
              </w:rPr>
              <w:t>.</w:t>
            </w:r>
          </w:p>
        </w:tc>
        <w:tc>
          <w:tcPr>
            <w:tcW w:w="4650" w:type="dxa"/>
            <w:shd w:val="clear" w:color="auto" w:fill="FBE4D5" w:themeFill="accent2" w:themeFillTint="33"/>
          </w:tcPr>
          <w:p w14:paraId="2DA5516D" w14:textId="77777777" w:rsidR="00560317" w:rsidRPr="00EE608A" w:rsidRDefault="00560317" w:rsidP="6A6011A0">
            <w:pPr>
              <w:rPr>
                <w:rFonts w:cs="Arial"/>
                <w:b/>
                <w:bCs/>
                <w:i/>
                <w:iCs/>
                <w:lang w:val="en-US"/>
              </w:rPr>
            </w:pPr>
            <w:r w:rsidRPr="00EE608A">
              <w:rPr>
                <w:rFonts w:cs="Arial"/>
                <w:b/>
                <w:bCs/>
                <w:i/>
                <w:iCs/>
              </w:rPr>
              <w:t xml:space="preserve">Activity </w:t>
            </w:r>
          </w:p>
          <w:p w14:paraId="3A318728" w14:textId="77777777" w:rsidR="00560317" w:rsidRPr="004331DF" w:rsidRDefault="00560317" w:rsidP="6A6011A0">
            <w:pPr>
              <w:rPr>
                <w:rFonts w:cs="Arial"/>
                <w:lang w:val="en-US"/>
              </w:rPr>
            </w:pPr>
          </w:p>
          <w:p w14:paraId="7355D26B" w14:textId="4B3AB6E9" w:rsidR="001556D8" w:rsidRPr="00EE608A" w:rsidRDefault="00560317" w:rsidP="6A6011A0">
            <w:pPr>
              <w:rPr>
                <w:rFonts w:cs="Arial"/>
                <w:b/>
                <w:bCs/>
                <w:lang w:val="en-US"/>
              </w:rPr>
            </w:pPr>
            <w:r w:rsidRPr="00EE608A">
              <w:rPr>
                <w:rFonts w:cs="Arial"/>
                <w:b/>
                <w:bCs/>
              </w:rPr>
              <w:t xml:space="preserve">Blind </w:t>
            </w:r>
            <w:r w:rsidR="001556D8">
              <w:rPr>
                <w:rFonts w:cs="Arial"/>
                <w:b/>
                <w:bCs/>
              </w:rPr>
              <w:t>t</w:t>
            </w:r>
            <w:r w:rsidRPr="00EE608A">
              <w:rPr>
                <w:rFonts w:cs="Arial"/>
                <w:b/>
                <w:bCs/>
              </w:rPr>
              <w:t xml:space="preserve">asting </w:t>
            </w:r>
          </w:p>
          <w:p w14:paraId="38B997DD" w14:textId="6797145E" w:rsidR="00560317" w:rsidRPr="004331DF" w:rsidRDefault="001556D8" w:rsidP="00EE608A">
            <w:pPr>
              <w:rPr>
                <w:rFonts w:cs="Arial"/>
                <w:lang w:val="en-US"/>
              </w:rPr>
            </w:pPr>
            <w:r>
              <w:rPr>
                <w:rFonts w:cs="Arial"/>
              </w:rPr>
              <w:t>T</w:t>
            </w:r>
            <w:r w:rsidR="00560317" w:rsidRPr="6A6011A0">
              <w:rPr>
                <w:rFonts w:cs="Arial"/>
              </w:rPr>
              <w:t xml:space="preserve">ake turns </w:t>
            </w:r>
            <w:r>
              <w:rPr>
                <w:rFonts w:cs="Arial"/>
              </w:rPr>
              <w:t>to</w:t>
            </w:r>
            <w:r w:rsidR="00560317" w:rsidRPr="6A6011A0">
              <w:rPr>
                <w:rFonts w:cs="Arial"/>
              </w:rPr>
              <w:t xml:space="preserve"> play the role</w:t>
            </w:r>
            <w:r>
              <w:rPr>
                <w:rFonts w:cs="Arial"/>
              </w:rPr>
              <w:t>s</w:t>
            </w:r>
            <w:r w:rsidR="00560317" w:rsidRPr="6A6011A0">
              <w:rPr>
                <w:rFonts w:cs="Arial"/>
              </w:rPr>
              <w:t xml:space="preserve"> of a</w:t>
            </w:r>
            <w:r>
              <w:rPr>
                <w:rFonts w:cs="Arial"/>
              </w:rPr>
              <w:t xml:space="preserve"> health and social care</w:t>
            </w:r>
            <w:r w:rsidR="00560317" w:rsidRPr="6A6011A0">
              <w:rPr>
                <w:rFonts w:cs="Arial"/>
              </w:rPr>
              <w:t xml:space="preserve"> </w:t>
            </w:r>
            <w:r>
              <w:rPr>
                <w:rFonts w:cs="Arial"/>
              </w:rPr>
              <w:t>(</w:t>
            </w:r>
            <w:r w:rsidR="00560317" w:rsidRPr="6A6011A0">
              <w:rPr>
                <w:rFonts w:cs="Arial"/>
              </w:rPr>
              <w:t>HSC</w:t>
            </w:r>
            <w:r>
              <w:rPr>
                <w:rFonts w:cs="Arial"/>
              </w:rPr>
              <w:t>)</w:t>
            </w:r>
            <w:r w:rsidR="00560317" w:rsidRPr="6A6011A0">
              <w:rPr>
                <w:rFonts w:cs="Arial"/>
              </w:rPr>
              <w:t xml:space="preserve"> </w:t>
            </w:r>
            <w:r>
              <w:rPr>
                <w:rFonts w:cs="Arial"/>
              </w:rPr>
              <w:t>p</w:t>
            </w:r>
            <w:r w:rsidR="00560317" w:rsidRPr="6A6011A0">
              <w:rPr>
                <w:rFonts w:cs="Arial"/>
              </w:rPr>
              <w:t>rofessional and a patient with a range of needs</w:t>
            </w:r>
            <w:r>
              <w:rPr>
                <w:rFonts w:cs="Arial"/>
              </w:rPr>
              <w:t xml:space="preserve"> (</w:t>
            </w:r>
            <w:proofErr w:type="spellStart"/>
            <w:proofErr w:type="gramStart"/>
            <w:r w:rsidR="00560317" w:rsidRPr="6A6011A0">
              <w:rPr>
                <w:rFonts w:cs="Arial"/>
              </w:rPr>
              <w:t>eg</w:t>
            </w:r>
            <w:proofErr w:type="spellEnd"/>
            <w:proofErr w:type="gramEnd"/>
            <w:r>
              <w:rPr>
                <w:rFonts w:cs="Arial"/>
              </w:rPr>
              <w:t xml:space="preserve"> b</w:t>
            </w:r>
            <w:r w:rsidR="00560317" w:rsidRPr="6A6011A0">
              <w:rPr>
                <w:rFonts w:cs="Arial"/>
              </w:rPr>
              <w:t>lind/deaf/mobility issues)</w:t>
            </w:r>
            <w:r>
              <w:rPr>
                <w:rFonts w:cs="Arial"/>
              </w:rPr>
              <w:t>. The HSC professional f</w:t>
            </w:r>
            <w:r w:rsidR="00560317" w:rsidRPr="6A6011A0">
              <w:rPr>
                <w:rFonts w:cs="Arial"/>
              </w:rPr>
              <w:t>eed</w:t>
            </w:r>
            <w:r>
              <w:rPr>
                <w:rFonts w:cs="Arial"/>
              </w:rPr>
              <w:t>s</w:t>
            </w:r>
            <w:r w:rsidR="00560317" w:rsidRPr="6A6011A0">
              <w:rPr>
                <w:rFonts w:cs="Arial"/>
              </w:rPr>
              <w:t xml:space="preserve"> the patient</w:t>
            </w:r>
            <w:r>
              <w:rPr>
                <w:rFonts w:cs="Arial"/>
              </w:rPr>
              <w:t>,</w:t>
            </w:r>
            <w:r w:rsidR="00560317" w:rsidRPr="6A6011A0">
              <w:rPr>
                <w:rFonts w:cs="Arial"/>
              </w:rPr>
              <w:t xml:space="preserve"> adapting the activity to meet their needs </w:t>
            </w:r>
            <w:r w:rsidR="00445C79">
              <w:rPr>
                <w:rFonts w:cs="Arial"/>
              </w:rPr>
              <w:t xml:space="preserve">and </w:t>
            </w:r>
            <w:r w:rsidR="00560317" w:rsidRPr="6A6011A0">
              <w:rPr>
                <w:rFonts w:cs="Arial"/>
              </w:rPr>
              <w:t>using the skills</w:t>
            </w:r>
            <w:r w:rsidR="00445C79">
              <w:rPr>
                <w:rFonts w:cs="Arial"/>
              </w:rPr>
              <w:t xml:space="preserve"> learnt</w:t>
            </w:r>
            <w:r w:rsidR="00560317" w:rsidRPr="6A6011A0">
              <w:rPr>
                <w:rFonts w:cs="Arial"/>
              </w:rPr>
              <w:t xml:space="preserve"> (</w:t>
            </w:r>
            <w:proofErr w:type="spellStart"/>
            <w:proofErr w:type="gramStart"/>
            <w:r w:rsidR="00560317" w:rsidRPr="6A6011A0">
              <w:rPr>
                <w:rFonts w:cs="Arial"/>
              </w:rPr>
              <w:t>eg</w:t>
            </w:r>
            <w:proofErr w:type="spellEnd"/>
            <w:proofErr w:type="gramEnd"/>
            <w:r w:rsidR="00560317" w:rsidRPr="6A6011A0">
              <w:rPr>
                <w:rFonts w:cs="Arial"/>
              </w:rPr>
              <w:t xml:space="preserve"> explaining the texture/</w:t>
            </w:r>
            <w:r w:rsidR="00445C79">
              <w:rPr>
                <w:rFonts w:cs="Arial"/>
              </w:rPr>
              <w:t xml:space="preserve">appearance and giving </w:t>
            </w:r>
            <w:r w:rsidR="00560317" w:rsidRPr="6A6011A0">
              <w:rPr>
                <w:rFonts w:cs="Arial"/>
              </w:rPr>
              <w:t xml:space="preserve">instructions to patients with visual impairments). </w:t>
            </w:r>
            <w:r w:rsidR="00445C79">
              <w:rPr>
                <w:rFonts w:cs="Arial"/>
              </w:rPr>
              <w:t>After taking turns to play the different roles, r</w:t>
            </w:r>
            <w:r w:rsidR="00560317" w:rsidRPr="6A6011A0">
              <w:rPr>
                <w:rFonts w:cs="Arial"/>
              </w:rPr>
              <w:t xml:space="preserve">eflect </w:t>
            </w:r>
            <w:r w:rsidR="00445C79">
              <w:rPr>
                <w:rFonts w:cs="Arial"/>
              </w:rPr>
              <w:t>on the importance of</w:t>
            </w:r>
            <w:r w:rsidR="00560317" w:rsidRPr="6A6011A0">
              <w:rPr>
                <w:rFonts w:cs="Arial"/>
              </w:rPr>
              <w:t xml:space="preserve"> adapt</w:t>
            </w:r>
            <w:r w:rsidR="00445C79">
              <w:rPr>
                <w:rFonts w:cs="Arial"/>
              </w:rPr>
              <w:t>ing</w:t>
            </w:r>
            <w:r w:rsidR="00560317" w:rsidRPr="6A6011A0">
              <w:rPr>
                <w:rFonts w:cs="Arial"/>
              </w:rPr>
              <w:t xml:space="preserve"> care according to needs and </w:t>
            </w:r>
            <w:r w:rsidR="00445C79">
              <w:rPr>
                <w:rFonts w:cs="Arial"/>
              </w:rPr>
              <w:t>it</w:t>
            </w:r>
            <w:r w:rsidR="00560317" w:rsidRPr="6A6011A0">
              <w:rPr>
                <w:rFonts w:cs="Arial"/>
              </w:rPr>
              <w:t xml:space="preserve"> felt being fed by another person</w:t>
            </w:r>
            <w:r w:rsidR="00445C79">
              <w:rPr>
                <w:rFonts w:cs="Arial"/>
              </w:rPr>
              <w:t>.</w:t>
            </w:r>
            <w:r w:rsidR="00560317" w:rsidRPr="6A6011A0">
              <w:rPr>
                <w:rFonts w:cs="Arial"/>
              </w:rPr>
              <w:t xml:space="preserve"> </w:t>
            </w:r>
          </w:p>
          <w:p w14:paraId="403B44C3" w14:textId="77777777" w:rsidR="00560317" w:rsidRPr="004331DF" w:rsidRDefault="00560317" w:rsidP="6A6011A0">
            <w:pPr>
              <w:rPr>
                <w:rFonts w:cs="Arial"/>
                <w:b/>
                <w:bCs/>
                <w:i/>
                <w:iCs/>
                <w:u w:val="single"/>
                <w:lang w:val="en-US"/>
              </w:rPr>
            </w:pPr>
          </w:p>
        </w:tc>
      </w:tr>
    </w:tbl>
    <w:p w14:paraId="1A151485" w14:textId="77777777" w:rsidR="00560317" w:rsidRDefault="00560317">
      <w:r>
        <w:br w:type="page"/>
      </w:r>
    </w:p>
    <w:p w14:paraId="4F89C453" w14:textId="29F5363D" w:rsidR="009449F6" w:rsidRPr="004331DF" w:rsidRDefault="009449F6" w:rsidP="009449F6">
      <w:pPr>
        <w:pStyle w:val="Heading3"/>
      </w:pPr>
      <w:r>
        <w:lastRenderedPageBreak/>
        <w:t>CS2</w:t>
      </w:r>
      <w:r w:rsidR="00DF5224">
        <w:t>: c</w:t>
      </w:r>
      <w:r>
        <w:t xml:space="preserve">ommunication </w:t>
      </w:r>
    </w:p>
    <w:p w14:paraId="49876432" w14:textId="77777777" w:rsidR="009449F6" w:rsidRDefault="009449F6" w:rsidP="009449F6">
      <w:pPr>
        <w:pStyle w:val="Heading3"/>
      </w:pPr>
    </w:p>
    <w:tbl>
      <w:tblPr>
        <w:tblStyle w:val="TableGrid"/>
        <w:tblW w:w="13776" w:type="dxa"/>
        <w:tblLayout w:type="fixed"/>
        <w:tblLook w:val="06A0" w:firstRow="1" w:lastRow="0" w:firstColumn="1" w:lastColumn="0" w:noHBand="1" w:noVBand="1"/>
      </w:tblPr>
      <w:tblGrid>
        <w:gridCol w:w="4592"/>
        <w:gridCol w:w="4592"/>
        <w:gridCol w:w="4592"/>
      </w:tblGrid>
      <w:tr w:rsidR="009449F6" w:rsidRPr="004331DF" w14:paraId="1C7AF283" w14:textId="77777777" w:rsidTr="6C33B414">
        <w:trPr>
          <w:trHeight w:val="416"/>
        </w:trPr>
        <w:tc>
          <w:tcPr>
            <w:tcW w:w="4592" w:type="dxa"/>
            <w:shd w:val="clear" w:color="auto" w:fill="E2EFD9" w:themeFill="accent6" w:themeFillTint="33"/>
          </w:tcPr>
          <w:p w14:paraId="18CEF87D" w14:textId="3F2E7EB4" w:rsidR="009449F6" w:rsidRPr="00EE608A" w:rsidRDefault="009449F6" w:rsidP="6A6011A0">
            <w:pPr>
              <w:rPr>
                <w:rFonts w:cs="Arial"/>
                <w:b/>
                <w:bCs/>
                <w:i/>
                <w:iCs/>
                <w:lang w:val="en-US"/>
              </w:rPr>
            </w:pPr>
            <w:r w:rsidRPr="00EE608A">
              <w:rPr>
                <w:rFonts w:cs="Arial"/>
                <w:b/>
                <w:bCs/>
                <w:i/>
                <w:iCs/>
              </w:rPr>
              <w:t xml:space="preserve">Idea </w:t>
            </w:r>
            <w:r w:rsidR="00445C79">
              <w:rPr>
                <w:rFonts w:cs="Arial"/>
                <w:b/>
                <w:bCs/>
                <w:i/>
                <w:iCs/>
              </w:rPr>
              <w:t>one</w:t>
            </w:r>
          </w:p>
        </w:tc>
        <w:tc>
          <w:tcPr>
            <w:tcW w:w="4592" w:type="dxa"/>
            <w:shd w:val="clear" w:color="auto" w:fill="E2EFD9" w:themeFill="accent6" w:themeFillTint="33"/>
          </w:tcPr>
          <w:p w14:paraId="571F853D" w14:textId="75BF903C" w:rsidR="009449F6" w:rsidRPr="00EE608A" w:rsidRDefault="009449F6" w:rsidP="6A6011A0">
            <w:pPr>
              <w:rPr>
                <w:rFonts w:cs="Arial"/>
                <w:b/>
                <w:bCs/>
                <w:i/>
                <w:iCs/>
                <w:lang w:val="en-US"/>
              </w:rPr>
            </w:pPr>
            <w:r w:rsidRPr="00EE608A">
              <w:rPr>
                <w:rFonts w:cs="Arial"/>
                <w:b/>
                <w:bCs/>
                <w:i/>
                <w:iCs/>
              </w:rPr>
              <w:t xml:space="preserve">Idea </w:t>
            </w:r>
            <w:r w:rsidR="00445C79">
              <w:rPr>
                <w:rFonts w:cs="Arial"/>
                <w:b/>
                <w:bCs/>
                <w:i/>
                <w:iCs/>
              </w:rPr>
              <w:t>two</w:t>
            </w:r>
          </w:p>
        </w:tc>
        <w:tc>
          <w:tcPr>
            <w:tcW w:w="4592" w:type="dxa"/>
            <w:shd w:val="clear" w:color="auto" w:fill="E2EFD9" w:themeFill="accent6" w:themeFillTint="33"/>
          </w:tcPr>
          <w:p w14:paraId="6F4746FB" w14:textId="510D4DA0" w:rsidR="009449F6" w:rsidRPr="00EE608A" w:rsidRDefault="009449F6" w:rsidP="6A6011A0">
            <w:pPr>
              <w:rPr>
                <w:rFonts w:cs="Arial"/>
                <w:b/>
                <w:bCs/>
                <w:i/>
                <w:iCs/>
                <w:lang w:val="en-US"/>
              </w:rPr>
            </w:pPr>
            <w:r w:rsidRPr="00EE608A">
              <w:rPr>
                <w:rFonts w:cs="Arial"/>
                <w:b/>
                <w:bCs/>
                <w:i/>
                <w:iCs/>
              </w:rPr>
              <w:t xml:space="preserve">Idea </w:t>
            </w:r>
            <w:r w:rsidR="00445C79">
              <w:rPr>
                <w:rFonts w:cs="Arial"/>
                <w:b/>
                <w:bCs/>
                <w:i/>
                <w:iCs/>
              </w:rPr>
              <w:t>three</w:t>
            </w:r>
          </w:p>
        </w:tc>
      </w:tr>
      <w:tr w:rsidR="009449F6" w:rsidRPr="004331DF" w14:paraId="364EFFB1" w14:textId="77777777" w:rsidTr="6C33B414">
        <w:trPr>
          <w:trHeight w:val="4391"/>
        </w:trPr>
        <w:tc>
          <w:tcPr>
            <w:tcW w:w="4592" w:type="dxa"/>
            <w:shd w:val="clear" w:color="auto" w:fill="E2EFD9" w:themeFill="accent6" w:themeFillTint="33"/>
          </w:tcPr>
          <w:p w14:paraId="746720C6" w14:textId="77777777" w:rsidR="009449F6" w:rsidRPr="00EE608A" w:rsidRDefault="009449F6" w:rsidP="6A6011A0">
            <w:pPr>
              <w:rPr>
                <w:rFonts w:cs="Arial"/>
                <w:b/>
                <w:bCs/>
                <w:i/>
                <w:iCs/>
                <w:lang w:val="en-US"/>
              </w:rPr>
            </w:pPr>
            <w:r w:rsidRPr="00EE608A">
              <w:rPr>
                <w:rFonts w:cs="Arial"/>
                <w:b/>
                <w:bCs/>
                <w:i/>
                <w:iCs/>
              </w:rPr>
              <w:t xml:space="preserve">Learning </w:t>
            </w:r>
          </w:p>
          <w:p w14:paraId="3361331B" w14:textId="77777777" w:rsidR="009449F6" w:rsidRPr="004331DF" w:rsidRDefault="009449F6" w:rsidP="6A6011A0">
            <w:pPr>
              <w:rPr>
                <w:rFonts w:cs="Arial"/>
                <w:b/>
                <w:bCs/>
                <w:i/>
                <w:iCs/>
                <w:u w:val="single"/>
                <w:lang w:val="en-US"/>
              </w:rPr>
            </w:pPr>
          </w:p>
          <w:p w14:paraId="32F2714B" w14:textId="19F4B31A" w:rsidR="009449F6" w:rsidRPr="004331DF" w:rsidRDefault="009449F6" w:rsidP="6A6011A0">
            <w:pPr>
              <w:rPr>
                <w:rFonts w:cs="Arial"/>
                <w:lang w:val="en-US"/>
              </w:rPr>
            </w:pPr>
            <w:r w:rsidRPr="6A6011A0">
              <w:rPr>
                <w:rFonts w:cs="Arial"/>
              </w:rPr>
              <w:t xml:space="preserve">Class discussion on the importance of initiating conversation with a service user. Discuss the facts </w:t>
            </w:r>
            <w:r w:rsidR="00445C79">
              <w:rPr>
                <w:rFonts w:cs="Arial"/>
              </w:rPr>
              <w:t>about</w:t>
            </w:r>
            <w:r w:rsidRPr="6A6011A0">
              <w:rPr>
                <w:rFonts w:cs="Arial"/>
              </w:rPr>
              <w:t xml:space="preserve"> </w:t>
            </w:r>
            <w:r w:rsidR="00445C79">
              <w:rPr>
                <w:rFonts w:cs="Arial"/>
              </w:rPr>
              <w:t>l</w:t>
            </w:r>
            <w:r w:rsidRPr="6A6011A0">
              <w:rPr>
                <w:rFonts w:cs="Arial"/>
              </w:rPr>
              <w:t xml:space="preserve">oneliness </w:t>
            </w:r>
            <w:r w:rsidR="00445C79">
              <w:rPr>
                <w:rFonts w:cs="Arial"/>
              </w:rPr>
              <w:t>for</w:t>
            </w:r>
            <w:r w:rsidRPr="6A6011A0">
              <w:rPr>
                <w:rFonts w:cs="Arial"/>
              </w:rPr>
              <w:t xml:space="preserve"> </w:t>
            </w:r>
            <w:r w:rsidR="00445C79">
              <w:rPr>
                <w:rFonts w:cs="Arial"/>
              </w:rPr>
              <w:t>older people</w:t>
            </w:r>
            <w:r w:rsidRPr="6A6011A0">
              <w:rPr>
                <w:rFonts w:cs="Arial"/>
              </w:rPr>
              <w:t xml:space="preserve"> and how being lonely can </w:t>
            </w:r>
            <w:r w:rsidR="00445C79">
              <w:rPr>
                <w:rFonts w:cs="Arial"/>
              </w:rPr>
              <w:t>affect</w:t>
            </w:r>
            <w:r w:rsidRPr="6A6011A0">
              <w:rPr>
                <w:rFonts w:cs="Arial"/>
              </w:rPr>
              <w:t xml:space="preserve"> a person. </w:t>
            </w:r>
          </w:p>
          <w:p w14:paraId="19F125F6" w14:textId="77777777" w:rsidR="009449F6" w:rsidRPr="004331DF" w:rsidRDefault="009449F6" w:rsidP="6A6011A0">
            <w:pPr>
              <w:rPr>
                <w:rFonts w:cs="Arial"/>
                <w:lang w:val="en-US"/>
              </w:rPr>
            </w:pPr>
          </w:p>
          <w:p w14:paraId="534A0E6E" w14:textId="77777777" w:rsidR="009449F6" w:rsidRPr="004331DF" w:rsidRDefault="00000000" w:rsidP="6A6011A0">
            <w:pPr>
              <w:rPr>
                <w:rFonts w:cs="Arial"/>
                <w:lang w:val="en-US"/>
              </w:rPr>
            </w:pPr>
            <w:hyperlink r:id="rId23">
              <w:r w:rsidR="009449F6" w:rsidRPr="6A6011A0">
                <w:rPr>
                  <w:rStyle w:val="Hyperlink"/>
                  <w:rFonts w:cs="Arial"/>
                </w:rPr>
                <w:t>https://www.nhs.uk/mental-health/feelings-symptoms-behaviours/feelings-and-symptoms/loneliness-in-older-people/</w:t>
              </w:r>
            </w:hyperlink>
            <w:r w:rsidR="009449F6" w:rsidRPr="6A6011A0">
              <w:rPr>
                <w:rFonts w:cs="Arial"/>
              </w:rPr>
              <w:t xml:space="preserve"> </w:t>
            </w:r>
          </w:p>
          <w:p w14:paraId="5B18776A" w14:textId="77777777" w:rsidR="009449F6" w:rsidRPr="004331DF" w:rsidRDefault="009449F6" w:rsidP="6A6011A0">
            <w:pPr>
              <w:rPr>
                <w:rFonts w:cs="Arial"/>
                <w:lang w:val="en-US"/>
              </w:rPr>
            </w:pPr>
          </w:p>
          <w:p w14:paraId="54A9F519" w14:textId="67A52C22" w:rsidR="009449F6" w:rsidRPr="004331DF" w:rsidRDefault="009449F6" w:rsidP="6A6011A0">
            <w:pPr>
              <w:rPr>
                <w:rFonts w:cs="Arial"/>
                <w:lang w:val="en-US"/>
              </w:rPr>
            </w:pPr>
            <w:r w:rsidRPr="6A6011A0">
              <w:rPr>
                <w:rFonts w:cs="Arial"/>
              </w:rPr>
              <w:t xml:space="preserve">Group to compile a </w:t>
            </w:r>
            <w:del w:id="4" w:author="Elise James" w:date="2022-08-24T11:01:00Z">
              <w:r w:rsidRPr="6A6011A0" w:rsidDel="00B65A92">
                <w:rPr>
                  <w:rFonts w:cs="Arial"/>
                </w:rPr>
                <w:delText>board blast</w:delText>
              </w:r>
            </w:del>
            <w:ins w:id="5" w:author="Elise James" w:date="2022-08-24T11:01:00Z">
              <w:r w:rsidR="00B65A92">
                <w:rPr>
                  <w:rFonts w:cs="Arial"/>
                </w:rPr>
                <w:t>presentation slide</w:t>
              </w:r>
            </w:ins>
            <w:r w:rsidRPr="6A6011A0">
              <w:rPr>
                <w:rFonts w:cs="Arial"/>
              </w:rPr>
              <w:t xml:space="preserve"> on ideas </w:t>
            </w:r>
            <w:r w:rsidR="00634B28">
              <w:rPr>
                <w:rFonts w:cs="Arial"/>
              </w:rPr>
              <w:t>for</w:t>
            </w:r>
            <w:r w:rsidRPr="6A6011A0">
              <w:rPr>
                <w:rFonts w:cs="Arial"/>
              </w:rPr>
              <w:t xml:space="preserve"> conversation starters</w:t>
            </w:r>
            <w:r w:rsidR="00634B28">
              <w:rPr>
                <w:rFonts w:cs="Arial"/>
              </w:rPr>
              <w:t xml:space="preserve"> </w:t>
            </w:r>
            <w:r w:rsidRPr="6A6011A0">
              <w:rPr>
                <w:rFonts w:cs="Arial"/>
              </w:rPr>
              <w:t>/</w:t>
            </w:r>
            <w:r w:rsidR="00634B28">
              <w:rPr>
                <w:rFonts w:cs="Arial"/>
              </w:rPr>
              <w:t xml:space="preserve"> </w:t>
            </w:r>
            <w:r w:rsidRPr="6A6011A0">
              <w:rPr>
                <w:rFonts w:cs="Arial"/>
              </w:rPr>
              <w:t xml:space="preserve">gap fillers in communication. </w:t>
            </w:r>
          </w:p>
        </w:tc>
        <w:tc>
          <w:tcPr>
            <w:tcW w:w="4592" w:type="dxa"/>
            <w:shd w:val="clear" w:color="auto" w:fill="E2EFD9" w:themeFill="accent6" w:themeFillTint="33"/>
          </w:tcPr>
          <w:p w14:paraId="172CA6E3" w14:textId="77777777" w:rsidR="009449F6" w:rsidRPr="00EE608A" w:rsidRDefault="009449F6" w:rsidP="6A6011A0">
            <w:pPr>
              <w:rPr>
                <w:rFonts w:cs="Arial"/>
                <w:b/>
                <w:bCs/>
                <w:i/>
                <w:iCs/>
                <w:lang w:val="en-US"/>
              </w:rPr>
            </w:pPr>
            <w:r w:rsidRPr="00EE608A">
              <w:rPr>
                <w:rFonts w:cs="Arial"/>
                <w:b/>
                <w:bCs/>
                <w:i/>
                <w:iCs/>
              </w:rPr>
              <w:t xml:space="preserve">Learning </w:t>
            </w:r>
          </w:p>
          <w:p w14:paraId="270B0E09" w14:textId="77777777" w:rsidR="009449F6" w:rsidRPr="004331DF" w:rsidRDefault="009449F6" w:rsidP="6A6011A0">
            <w:pPr>
              <w:rPr>
                <w:rFonts w:cs="Arial"/>
                <w:b/>
                <w:bCs/>
                <w:i/>
                <w:iCs/>
                <w:u w:val="single"/>
                <w:lang w:val="en-US"/>
              </w:rPr>
            </w:pPr>
          </w:p>
          <w:p w14:paraId="6E263241" w14:textId="1863F4EE" w:rsidR="009449F6" w:rsidRPr="004331DF" w:rsidRDefault="00D63E34" w:rsidP="6A6011A0">
            <w:pPr>
              <w:rPr>
                <w:rFonts w:cs="Arial"/>
                <w:lang w:val="en-US"/>
              </w:rPr>
            </w:pPr>
            <w:r>
              <w:rPr>
                <w:rFonts w:cs="Arial"/>
              </w:rPr>
              <w:t>L</w:t>
            </w:r>
            <w:r w:rsidR="009449F6" w:rsidRPr="6A6011A0">
              <w:rPr>
                <w:rFonts w:cs="Arial"/>
              </w:rPr>
              <w:t>earners</w:t>
            </w:r>
            <w:r>
              <w:rPr>
                <w:rFonts w:cs="Arial"/>
              </w:rPr>
              <w:t xml:space="preserve"> are provided</w:t>
            </w:r>
            <w:r w:rsidR="009449F6" w:rsidRPr="6A6011A0">
              <w:rPr>
                <w:rFonts w:cs="Arial"/>
              </w:rPr>
              <w:t xml:space="preserve"> with a range of examples of good/poor communication (include written and verbal examples from staff and </w:t>
            </w:r>
            <w:r w:rsidR="00634B28">
              <w:rPr>
                <w:rFonts w:cs="Arial"/>
              </w:rPr>
              <w:t>learners</w:t>
            </w:r>
            <w:r w:rsidR="009449F6" w:rsidRPr="6A6011A0">
              <w:rPr>
                <w:rFonts w:cs="Arial"/>
              </w:rPr>
              <w:t xml:space="preserve">). </w:t>
            </w:r>
            <w:r>
              <w:rPr>
                <w:rFonts w:cs="Arial"/>
              </w:rPr>
              <w:t>They</w:t>
            </w:r>
            <w:r w:rsidR="009449F6" w:rsidRPr="6A6011A0">
              <w:rPr>
                <w:rFonts w:cs="Arial"/>
              </w:rPr>
              <w:t xml:space="preserve"> assess when and where these</w:t>
            </w:r>
            <w:r w:rsidR="00634B28">
              <w:rPr>
                <w:rFonts w:cs="Arial"/>
              </w:rPr>
              <w:t xml:space="preserve"> examples</w:t>
            </w:r>
            <w:r w:rsidR="009449F6" w:rsidRPr="6A6011A0">
              <w:rPr>
                <w:rFonts w:cs="Arial"/>
              </w:rPr>
              <w:t xml:space="preserve"> would be appropriate and how they could be improved. </w:t>
            </w:r>
          </w:p>
          <w:p w14:paraId="4A62D04A" w14:textId="77777777" w:rsidR="009449F6" w:rsidRPr="004331DF" w:rsidRDefault="009449F6" w:rsidP="6A6011A0">
            <w:pPr>
              <w:rPr>
                <w:rFonts w:cs="Arial"/>
                <w:lang w:val="en-US"/>
              </w:rPr>
            </w:pPr>
          </w:p>
          <w:p w14:paraId="4BDD7748" w14:textId="77777777" w:rsidR="009449F6" w:rsidRPr="004331DF" w:rsidRDefault="009449F6" w:rsidP="6A6011A0">
            <w:pPr>
              <w:rPr>
                <w:rFonts w:cs="Arial"/>
                <w:lang w:val="en-US"/>
              </w:rPr>
            </w:pPr>
          </w:p>
        </w:tc>
        <w:tc>
          <w:tcPr>
            <w:tcW w:w="4592" w:type="dxa"/>
            <w:shd w:val="clear" w:color="auto" w:fill="E2EFD9" w:themeFill="accent6" w:themeFillTint="33"/>
          </w:tcPr>
          <w:p w14:paraId="0A35DB2D" w14:textId="77777777" w:rsidR="009449F6" w:rsidRPr="00EE608A" w:rsidRDefault="009449F6" w:rsidP="6A6011A0">
            <w:pPr>
              <w:rPr>
                <w:rFonts w:cs="Arial"/>
                <w:b/>
                <w:bCs/>
                <w:i/>
                <w:iCs/>
                <w:lang w:val="en-US"/>
              </w:rPr>
            </w:pPr>
            <w:r w:rsidRPr="00EE608A">
              <w:rPr>
                <w:rFonts w:cs="Arial"/>
                <w:b/>
                <w:bCs/>
                <w:i/>
                <w:iCs/>
              </w:rPr>
              <w:t xml:space="preserve">Learning </w:t>
            </w:r>
          </w:p>
          <w:p w14:paraId="4F2614E7" w14:textId="77777777" w:rsidR="009449F6" w:rsidRPr="00EE608A" w:rsidRDefault="009449F6" w:rsidP="6A6011A0">
            <w:pPr>
              <w:rPr>
                <w:rFonts w:cs="Arial"/>
                <w:b/>
                <w:bCs/>
                <w:i/>
                <w:iCs/>
                <w:lang w:val="en-US"/>
              </w:rPr>
            </w:pPr>
          </w:p>
          <w:p w14:paraId="23458AA6" w14:textId="09D3E65E" w:rsidR="00D63E34" w:rsidRDefault="00D63E34" w:rsidP="6A6011A0">
            <w:pPr>
              <w:rPr>
                <w:rFonts w:cs="Arial"/>
                <w:b/>
                <w:bCs/>
              </w:rPr>
            </w:pPr>
            <w:r>
              <w:rPr>
                <w:rFonts w:cs="Arial"/>
                <w:b/>
                <w:bCs/>
              </w:rPr>
              <w:t>R</w:t>
            </w:r>
            <w:r w:rsidR="009449F6" w:rsidRPr="00EE608A">
              <w:rPr>
                <w:rFonts w:cs="Arial"/>
                <w:b/>
                <w:bCs/>
              </w:rPr>
              <w:t xml:space="preserve">ound </w:t>
            </w:r>
            <w:r>
              <w:rPr>
                <w:rFonts w:cs="Arial"/>
                <w:b/>
                <w:bCs/>
              </w:rPr>
              <w:t>one</w:t>
            </w:r>
            <w:r w:rsidR="009449F6" w:rsidRPr="00EE608A">
              <w:rPr>
                <w:rFonts w:cs="Arial"/>
                <w:b/>
                <w:bCs/>
              </w:rPr>
              <w:t xml:space="preserve"> </w:t>
            </w:r>
          </w:p>
          <w:p w14:paraId="02FCCDAB" w14:textId="175C5F03" w:rsidR="009449F6" w:rsidRPr="00EE608A" w:rsidRDefault="00884DD9" w:rsidP="6A6011A0">
            <w:pPr>
              <w:rPr>
                <w:rFonts w:cs="Arial"/>
                <w:lang w:val="en-US"/>
              </w:rPr>
            </w:pPr>
            <w:r w:rsidRPr="6A6011A0">
              <w:rPr>
                <w:rFonts w:cs="Arial"/>
              </w:rPr>
              <w:t>Back-to-back drawing</w:t>
            </w:r>
            <w:r>
              <w:rPr>
                <w:rFonts w:cs="Arial"/>
              </w:rPr>
              <w:t>: o</w:t>
            </w:r>
            <w:r w:rsidRPr="6A6011A0">
              <w:rPr>
                <w:rFonts w:cs="Arial"/>
              </w:rPr>
              <w:t xml:space="preserve">ne </w:t>
            </w:r>
            <w:r>
              <w:rPr>
                <w:rFonts w:cs="Arial"/>
              </w:rPr>
              <w:t>learner</w:t>
            </w:r>
            <w:r w:rsidRPr="6A6011A0">
              <w:rPr>
                <w:rFonts w:cs="Arial"/>
              </w:rPr>
              <w:t xml:space="preserve"> provide</w:t>
            </w:r>
            <w:r>
              <w:rPr>
                <w:rFonts w:cs="Arial"/>
              </w:rPr>
              <w:t>s</w:t>
            </w:r>
            <w:r w:rsidRPr="6A6011A0">
              <w:rPr>
                <w:rFonts w:cs="Arial"/>
              </w:rPr>
              <w:t xml:space="preserve"> instructions o</w:t>
            </w:r>
            <w:r>
              <w:rPr>
                <w:rFonts w:cs="Arial"/>
              </w:rPr>
              <w:t>n</w:t>
            </w:r>
            <w:r w:rsidRPr="6A6011A0">
              <w:rPr>
                <w:rFonts w:cs="Arial"/>
              </w:rPr>
              <w:t xml:space="preserve"> how to draw a picture of an item </w:t>
            </w:r>
            <w:r>
              <w:rPr>
                <w:rFonts w:cs="Arial"/>
              </w:rPr>
              <w:t xml:space="preserve">that is important </w:t>
            </w:r>
            <w:r w:rsidRPr="6A6011A0">
              <w:rPr>
                <w:rFonts w:cs="Arial"/>
              </w:rPr>
              <w:t>to them whil</w:t>
            </w:r>
            <w:r>
              <w:rPr>
                <w:rFonts w:cs="Arial"/>
              </w:rPr>
              <w:t>e</w:t>
            </w:r>
            <w:r w:rsidRPr="6A6011A0">
              <w:rPr>
                <w:rFonts w:cs="Arial"/>
              </w:rPr>
              <w:t xml:space="preserve"> the </w:t>
            </w:r>
            <w:r>
              <w:rPr>
                <w:rFonts w:cs="Arial"/>
              </w:rPr>
              <w:t>learner who is</w:t>
            </w:r>
            <w:r w:rsidRPr="6A6011A0">
              <w:rPr>
                <w:rFonts w:cs="Arial"/>
              </w:rPr>
              <w:t xml:space="preserve"> drawing </w:t>
            </w:r>
            <w:r>
              <w:rPr>
                <w:rFonts w:cs="Arial"/>
              </w:rPr>
              <w:t>remains</w:t>
            </w:r>
            <w:r w:rsidRPr="6A6011A0">
              <w:rPr>
                <w:rFonts w:cs="Arial"/>
              </w:rPr>
              <w:t xml:space="preserve"> silent. </w:t>
            </w:r>
          </w:p>
          <w:p w14:paraId="376AD43E" w14:textId="77777777" w:rsidR="009449F6" w:rsidRPr="00EE608A" w:rsidRDefault="009449F6" w:rsidP="6A6011A0">
            <w:pPr>
              <w:rPr>
                <w:rFonts w:cs="Arial"/>
                <w:b/>
                <w:bCs/>
                <w:lang w:val="en-US"/>
              </w:rPr>
            </w:pPr>
          </w:p>
          <w:p w14:paraId="185D0E11" w14:textId="452FDD95" w:rsidR="009449F6" w:rsidRPr="00EE608A" w:rsidRDefault="009449F6" w:rsidP="6A6011A0">
            <w:pPr>
              <w:rPr>
                <w:rFonts w:cs="Arial"/>
                <w:b/>
                <w:bCs/>
                <w:lang w:val="en-US"/>
              </w:rPr>
            </w:pPr>
            <w:r w:rsidRPr="00EE608A">
              <w:rPr>
                <w:rFonts w:cs="Arial"/>
                <w:b/>
                <w:bCs/>
              </w:rPr>
              <w:t xml:space="preserve">Round </w:t>
            </w:r>
            <w:r w:rsidR="00D63E34">
              <w:rPr>
                <w:rFonts w:cs="Arial"/>
                <w:b/>
                <w:bCs/>
              </w:rPr>
              <w:t>two</w:t>
            </w:r>
            <w:r w:rsidRPr="00EE608A">
              <w:rPr>
                <w:rFonts w:cs="Arial"/>
                <w:b/>
                <w:bCs/>
              </w:rPr>
              <w:t xml:space="preserve"> </w:t>
            </w:r>
          </w:p>
          <w:p w14:paraId="7D102F90" w14:textId="2EAA9DEF" w:rsidR="009449F6" w:rsidRPr="004331DF" w:rsidRDefault="009449F6" w:rsidP="6A6011A0">
            <w:pPr>
              <w:rPr>
                <w:rFonts w:cs="Arial"/>
                <w:lang w:val="en-US"/>
              </w:rPr>
            </w:pPr>
            <w:r w:rsidRPr="6A6011A0">
              <w:rPr>
                <w:rFonts w:cs="Arial"/>
              </w:rPr>
              <w:t>Lea</w:t>
            </w:r>
            <w:r w:rsidR="00D63E34">
              <w:rPr>
                <w:rFonts w:cs="Arial"/>
              </w:rPr>
              <w:t>r</w:t>
            </w:r>
            <w:r w:rsidRPr="6A6011A0">
              <w:rPr>
                <w:rFonts w:cs="Arial"/>
              </w:rPr>
              <w:t xml:space="preserve">ners </w:t>
            </w:r>
            <w:r w:rsidR="00D63E34">
              <w:rPr>
                <w:rFonts w:cs="Arial"/>
              </w:rPr>
              <w:t xml:space="preserve">are </w:t>
            </w:r>
            <w:r w:rsidRPr="6A6011A0">
              <w:rPr>
                <w:rFonts w:cs="Arial"/>
              </w:rPr>
              <w:t xml:space="preserve">provided with </w:t>
            </w:r>
            <w:r w:rsidR="00D63E34">
              <w:rPr>
                <w:rFonts w:cs="Arial"/>
              </w:rPr>
              <w:t>five</w:t>
            </w:r>
            <w:r w:rsidRPr="6A6011A0">
              <w:rPr>
                <w:rFonts w:cs="Arial"/>
              </w:rPr>
              <w:t xml:space="preserve"> </w:t>
            </w:r>
            <w:r w:rsidR="00D63E34">
              <w:rPr>
                <w:rFonts w:cs="Arial"/>
              </w:rPr>
              <w:t xml:space="preserve">active/passive </w:t>
            </w:r>
            <w:r w:rsidR="00884DD9">
              <w:rPr>
                <w:rFonts w:cs="Arial"/>
              </w:rPr>
              <w:t>levels of l</w:t>
            </w:r>
            <w:r w:rsidRPr="6A6011A0">
              <w:rPr>
                <w:rFonts w:cs="Arial"/>
              </w:rPr>
              <w:t>istening</w:t>
            </w:r>
            <w:r w:rsidR="00D63E34">
              <w:rPr>
                <w:rFonts w:cs="Arial"/>
              </w:rPr>
              <w:t>:</w:t>
            </w:r>
          </w:p>
          <w:p w14:paraId="70FDB2AD" w14:textId="62799338" w:rsidR="009449F6" w:rsidRPr="004331DF" w:rsidRDefault="009449F6" w:rsidP="6A6011A0">
            <w:pPr>
              <w:rPr>
                <w:rFonts w:cs="Arial"/>
                <w:lang w:val="en-US"/>
              </w:rPr>
            </w:pPr>
            <w:r w:rsidRPr="6A6011A0">
              <w:rPr>
                <w:rFonts w:cs="Arial"/>
              </w:rPr>
              <w:t>1.</w:t>
            </w:r>
            <w:r w:rsidR="00D63E34">
              <w:rPr>
                <w:rFonts w:cs="Arial"/>
              </w:rPr>
              <w:t xml:space="preserve"> i</w:t>
            </w:r>
            <w:r w:rsidRPr="6A6011A0">
              <w:rPr>
                <w:rFonts w:cs="Arial"/>
              </w:rPr>
              <w:t xml:space="preserve">gnoring </w:t>
            </w:r>
          </w:p>
          <w:p w14:paraId="4FBC915B" w14:textId="59C404B1" w:rsidR="009449F6" w:rsidRPr="004331DF" w:rsidRDefault="009449F6" w:rsidP="6A6011A0">
            <w:pPr>
              <w:rPr>
                <w:rFonts w:cs="Arial"/>
                <w:lang w:val="en-US"/>
              </w:rPr>
            </w:pPr>
            <w:r w:rsidRPr="6A6011A0">
              <w:rPr>
                <w:rFonts w:cs="Arial"/>
              </w:rPr>
              <w:t>2.</w:t>
            </w:r>
            <w:r w:rsidR="00D63E34">
              <w:rPr>
                <w:rFonts w:cs="Arial"/>
              </w:rPr>
              <w:t xml:space="preserve"> p</w:t>
            </w:r>
            <w:r w:rsidRPr="6A6011A0">
              <w:rPr>
                <w:rFonts w:cs="Arial"/>
              </w:rPr>
              <w:t xml:space="preserve">retend </w:t>
            </w:r>
            <w:r w:rsidR="00D63E34">
              <w:rPr>
                <w:rFonts w:cs="Arial"/>
              </w:rPr>
              <w:t>l</w:t>
            </w:r>
            <w:r w:rsidRPr="6A6011A0">
              <w:rPr>
                <w:rFonts w:cs="Arial"/>
              </w:rPr>
              <w:t xml:space="preserve">istening </w:t>
            </w:r>
          </w:p>
          <w:p w14:paraId="1021294D" w14:textId="012D1BB7" w:rsidR="009449F6" w:rsidRPr="004331DF" w:rsidRDefault="009449F6" w:rsidP="6A6011A0">
            <w:pPr>
              <w:rPr>
                <w:rFonts w:cs="Arial"/>
                <w:lang w:val="en-US"/>
              </w:rPr>
            </w:pPr>
            <w:r w:rsidRPr="6A6011A0">
              <w:rPr>
                <w:rFonts w:cs="Arial"/>
              </w:rPr>
              <w:t>3.</w:t>
            </w:r>
            <w:r w:rsidR="00D63E34">
              <w:rPr>
                <w:rFonts w:cs="Arial"/>
              </w:rPr>
              <w:t xml:space="preserve"> s</w:t>
            </w:r>
            <w:r w:rsidRPr="6A6011A0">
              <w:rPr>
                <w:rFonts w:cs="Arial"/>
              </w:rPr>
              <w:t xml:space="preserve">elective </w:t>
            </w:r>
            <w:r w:rsidR="00D63E34">
              <w:rPr>
                <w:rFonts w:cs="Arial"/>
              </w:rPr>
              <w:t>l</w:t>
            </w:r>
            <w:r w:rsidRPr="6A6011A0">
              <w:rPr>
                <w:rFonts w:cs="Arial"/>
              </w:rPr>
              <w:t xml:space="preserve">istening </w:t>
            </w:r>
          </w:p>
          <w:p w14:paraId="633A2F42" w14:textId="4CE8B0F8" w:rsidR="009449F6" w:rsidRPr="004331DF" w:rsidRDefault="009449F6" w:rsidP="6A6011A0">
            <w:pPr>
              <w:rPr>
                <w:rFonts w:cs="Arial"/>
                <w:lang w:val="en-US"/>
              </w:rPr>
            </w:pPr>
            <w:r w:rsidRPr="6A6011A0">
              <w:rPr>
                <w:rFonts w:cs="Arial"/>
              </w:rPr>
              <w:t>4.</w:t>
            </w:r>
            <w:r w:rsidR="00D63E34">
              <w:rPr>
                <w:rFonts w:cs="Arial"/>
              </w:rPr>
              <w:t xml:space="preserve"> a</w:t>
            </w:r>
            <w:r w:rsidRPr="6A6011A0">
              <w:rPr>
                <w:rFonts w:cs="Arial"/>
              </w:rPr>
              <w:t xml:space="preserve">ttentive </w:t>
            </w:r>
            <w:r w:rsidR="00D63E34">
              <w:rPr>
                <w:rFonts w:cs="Arial"/>
              </w:rPr>
              <w:t>l</w:t>
            </w:r>
            <w:r w:rsidRPr="6A6011A0">
              <w:rPr>
                <w:rFonts w:cs="Arial"/>
              </w:rPr>
              <w:t xml:space="preserve">istening </w:t>
            </w:r>
          </w:p>
          <w:p w14:paraId="4A33F156" w14:textId="23CABCEE" w:rsidR="009449F6" w:rsidRPr="004331DF" w:rsidRDefault="009449F6" w:rsidP="6A6011A0">
            <w:pPr>
              <w:rPr>
                <w:rFonts w:cs="Arial"/>
                <w:lang w:val="en-US"/>
              </w:rPr>
            </w:pPr>
            <w:r w:rsidRPr="6A6011A0">
              <w:rPr>
                <w:rFonts w:cs="Arial"/>
              </w:rPr>
              <w:t>5.</w:t>
            </w:r>
            <w:r w:rsidR="00D63E34">
              <w:rPr>
                <w:rFonts w:cs="Arial"/>
              </w:rPr>
              <w:t xml:space="preserve"> e</w:t>
            </w:r>
            <w:r w:rsidRPr="6A6011A0">
              <w:rPr>
                <w:rFonts w:cs="Arial"/>
              </w:rPr>
              <w:t>mpat</w:t>
            </w:r>
            <w:r w:rsidR="00D63E34">
              <w:rPr>
                <w:rFonts w:cs="Arial"/>
              </w:rPr>
              <w:t>h</w:t>
            </w:r>
            <w:r w:rsidRPr="6A6011A0">
              <w:rPr>
                <w:rFonts w:cs="Arial"/>
              </w:rPr>
              <w:t>etic</w:t>
            </w:r>
            <w:r w:rsidR="00D63E34">
              <w:rPr>
                <w:rFonts w:cs="Arial"/>
              </w:rPr>
              <w:t>ally</w:t>
            </w:r>
            <w:r w:rsidRPr="6A6011A0">
              <w:rPr>
                <w:rFonts w:cs="Arial"/>
              </w:rPr>
              <w:t xml:space="preserve"> </w:t>
            </w:r>
            <w:r w:rsidR="00D63E34">
              <w:rPr>
                <w:rFonts w:cs="Arial"/>
              </w:rPr>
              <w:t>l</w:t>
            </w:r>
            <w:r w:rsidRPr="6A6011A0">
              <w:rPr>
                <w:rFonts w:cs="Arial"/>
              </w:rPr>
              <w:t xml:space="preserve">istening  </w:t>
            </w:r>
          </w:p>
          <w:p w14:paraId="45BE3B78" w14:textId="77777777" w:rsidR="009449F6" w:rsidRPr="004331DF" w:rsidRDefault="009449F6" w:rsidP="6A6011A0">
            <w:pPr>
              <w:rPr>
                <w:rFonts w:cs="Arial"/>
                <w:lang w:val="en-US"/>
              </w:rPr>
            </w:pPr>
          </w:p>
          <w:p w14:paraId="2DFC5285" w14:textId="77777777" w:rsidR="009449F6" w:rsidRPr="004331DF" w:rsidRDefault="00000000" w:rsidP="6A6011A0">
            <w:pPr>
              <w:rPr>
                <w:rFonts w:cs="Arial"/>
                <w:lang w:val="en-US"/>
              </w:rPr>
            </w:pPr>
            <w:hyperlink r:id="rId24">
              <w:r w:rsidR="009449F6" w:rsidRPr="6A6011A0">
                <w:rPr>
                  <w:rStyle w:val="Hyperlink"/>
                  <w:rFonts w:cs="Arial"/>
                </w:rPr>
                <w:t>https://www.revolutionlearning.co.uk/article/the-5-levels-of-listening/</w:t>
              </w:r>
            </w:hyperlink>
          </w:p>
          <w:p w14:paraId="43F68FAF" w14:textId="77777777" w:rsidR="009449F6" w:rsidRPr="004331DF" w:rsidRDefault="009449F6" w:rsidP="6A6011A0">
            <w:pPr>
              <w:rPr>
                <w:rFonts w:cs="Arial"/>
                <w:lang w:val="en-US"/>
              </w:rPr>
            </w:pPr>
          </w:p>
          <w:p w14:paraId="64F2FE78" w14:textId="431B9C21" w:rsidR="009449F6" w:rsidRPr="004331DF" w:rsidRDefault="009449F6" w:rsidP="6A6011A0">
            <w:pPr>
              <w:rPr>
                <w:rFonts w:cs="Arial"/>
                <w:lang w:val="en-US"/>
              </w:rPr>
            </w:pPr>
            <w:r w:rsidRPr="6A6011A0">
              <w:rPr>
                <w:rFonts w:cs="Arial"/>
              </w:rPr>
              <w:t xml:space="preserve">Learners reflect </w:t>
            </w:r>
            <w:r w:rsidR="00D63E34">
              <w:rPr>
                <w:rFonts w:cs="Arial"/>
              </w:rPr>
              <w:t xml:space="preserve">after </w:t>
            </w:r>
            <w:r w:rsidRPr="6A6011A0">
              <w:rPr>
                <w:rFonts w:cs="Arial"/>
              </w:rPr>
              <w:t>displa</w:t>
            </w:r>
            <w:r w:rsidR="00D63E34">
              <w:rPr>
                <w:rFonts w:cs="Arial"/>
              </w:rPr>
              <w:t>ying each of</w:t>
            </w:r>
            <w:r w:rsidRPr="6A6011A0">
              <w:rPr>
                <w:rFonts w:cs="Arial"/>
              </w:rPr>
              <w:t xml:space="preserve"> the </w:t>
            </w:r>
            <w:r w:rsidR="00D63E34">
              <w:rPr>
                <w:rFonts w:cs="Arial"/>
              </w:rPr>
              <w:t>five listening</w:t>
            </w:r>
            <w:r w:rsidRPr="6A6011A0">
              <w:rPr>
                <w:rFonts w:cs="Arial"/>
              </w:rPr>
              <w:t xml:space="preserve"> levels</w:t>
            </w:r>
            <w:r w:rsidR="00D63E34">
              <w:rPr>
                <w:rFonts w:cs="Arial"/>
              </w:rPr>
              <w:t>.</w:t>
            </w:r>
          </w:p>
          <w:p w14:paraId="59192FE3" w14:textId="77777777" w:rsidR="009449F6" w:rsidRPr="004331DF" w:rsidRDefault="009449F6" w:rsidP="6A6011A0">
            <w:pPr>
              <w:rPr>
                <w:rFonts w:cs="Arial"/>
                <w:lang w:val="en-US"/>
              </w:rPr>
            </w:pPr>
          </w:p>
        </w:tc>
      </w:tr>
      <w:tr w:rsidR="009449F6" w:rsidRPr="004331DF" w14:paraId="04C07C69" w14:textId="77777777" w:rsidTr="6C33B414">
        <w:trPr>
          <w:trHeight w:val="8271"/>
        </w:trPr>
        <w:tc>
          <w:tcPr>
            <w:tcW w:w="4592" w:type="dxa"/>
            <w:tcBorders>
              <w:bottom w:val="single" w:sz="4" w:space="0" w:color="000000" w:themeColor="text1"/>
            </w:tcBorders>
            <w:shd w:val="clear" w:color="auto" w:fill="E2EFD9" w:themeFill="accent6" w:themeFillTint="33"/>
          </w:tcPr>
          <w:p w14:paraId="05F80421" w14:textId="77777777" w:rsidR="009449F6" w:rsidRPr="00EE608A" w:rsidRDefault="009449F6" w:rsidP="6A6011A0">
            <w:pPr>
              <w:rPr>
                <w:rFonts w:cs="Arial"/>
                <w:b/>
                <w:bCs/>
                <w:i/>
                <w:iCs/>
                <w:lang w:val="en-US"/>
              </w:rPr>
            </w:pPr>
            <w:r w:rsidRPr="00EE608A">
              <w:rPr>
                <w:rFonts w:cs="Arial"/>
                <w:b/>
                <w:bCs/>
                <w:i/>
                <w:iCs/>
              </w:rPr>
              <w:lastRenderedPageBreak/>
              <w:t>Activity</w:t>
            </w:r>
          </w:p>
          <w:p w14:paraId="16C3090F" w14:textId="77777777" w:rsidR="009449F6" w:rsidRPr="004331DF" w:rsidRDefault="009449F6" w:rsidP="6A6011A0">
            <w:pPr>
              <w:rPr>
                <w:rFonts w:cs="Arial"/>
                <w:lang w:val="en-US"/>
              </w:rPr>
            </w:pPr>
          </w:p>
          <w:p w14:paraId="533F3839" w14:textId="154179A1" w:rsidR="009449F6" w:rsidRPr="00EE608A" w:rsidRDefault="009449F6" w:rsidP="6A6011A0">
            <w:pPr>
              <w:rPr>
                <w:rFonts w:cs="Arial"/>
                <w:b/>
                <w:bCs/>
                <w:lang w:val="en-US"/>
              </w:rPr>
            </w:pPr>
            <w:r w:rsidRPr="00EE608A">
              <w:rPr>
                <w:rFonts w:cs="Arial"/>
                <w:b/>
                <w:bCs/>
              </w:rPr>
              <w:t xml:space="preserve">Human </w:t>
            </w:r>
            <w:r w:rsidR="00CE4769">
              <w:rPr>
                <w:rFonts w:cs="Arial"/>
                <w:b/>
                <w:bCs/>
              </w:rPr>
              <w:t>b</w:t>
            </w:r>
            <w:r w:rsidRPr="00EE608A">
              <w:rPr>
                <w:rFonts w:cs="Arial"/>
                <w:b/>
                <w:bCs/>
              </w:rPr>
              <w:t xml:space="preserve">ingo </w:t>
            </w:r>
          </w:p>
          <w:p w14:paraId="7D8C8B16" w14:textId="3EAA31FA" w:rsidR="009449F6" w:rsidRPr="004331DF" w:rsidRDefault="009449F6" w:rsidP="6A6011A0">
            <w:pPr>
              <w:rPr>
                <w:rFonts w:cs="Arial"/>
                <w:lang w:val="en-US"/>
              </w:rPr>
            </w:pPr>
            <w:r w:rsidRPr="6C33B414">
              <w:rPr>
                <w:rFonts w:cs="Arial"/>
              </w:rPr>
              <w:t xml:space="preserve">Complete </w:t>
            </w:r>
            <w:r w:rsidR="5D982E90" w:rsidRPr="6C33B414">
              <w:rPr>
                <w:rFonts w:cs="Arial"/>
              </w:rPr>
              <w:t xml:space="preserve">a </w:t>
            </w:r>
            <w:r w:rsidRPr="6C33B414">
              <w:rPr>
                <w:rFonts w:cs="Arial"/>
              </w:rPr>
              <w:t>bingo card</w:t>
            </w:r>
            <w:r w:rsidR="5D982E90" w:rsidRPr="6C33B414">
              <w:rPr>
                <w:rFonts w:cs="Arial"/>
              </w:rPr>
              <w:t xml:space="preserve"> by</w:t>
            </w:r>
            <w:r w:rsidRPr="6C33B414">
              <w:rPr>
                <w:rFonts w:cs="Arial"/>
              </w:rPr>
              <w:t xml:space="preserve"> initiating</w:t>
            </w:r>
            <w:r w:rsidR="5D982E90" w:rsidRPr="6C33B414">
              <w:rPr>
                <w:rFonts w:cs="Arial"/>
              </w:rPr>
              <w:t xml:space="preserve"> a</w:t>
            </w:r>
            <w:r w:rsidRPr="6C33B414">
              <w:rPr>
                <w:rFonts w:cs="Arial"/>
              </w:rPr>
              <w:t xml:space="preserve"> conversation</w:t>
            </w:r>
            <w:r w:rsidR="5D982E90" w:rsidRPr="6C33B414">
              <w:rPr>
                <w:rFonts w:cs="Arial"/>
              </w:rPr>
              <w:t xml:space="preserve"> with people in the room to identify</w:t>
            </w:r>
            <w:r w:rsidRPr="6C33B414">
              <w:rPr>
                <w:rFonts w:cs="Arial"/>
              </w:rPr>
              <w:t xml:space="preserve"> who meet</w:t>
            </w:r>
            <w:r w:rsidR="5D982E90" w:rsidRPr="6C33B414">
              <w:rPr>
                <w:rFonts w:cs="Arial"/>
              </w:rPr>
              <w:t>s</w:t>
            </w:r>
            <w:r w:rsidRPr="6C33B414">
              <w:rPr>
                <w:rFonts w:cs="Arial"/>
              </w:rPr>
              <w:t xml:space="preserve"> the criteria on the card</w:t>
            </w:r>
            <w:r w:rsidR="5D982E90" w:rsidRPr="6C33B414">
              <w:rPr>
                <w:rFonts w:cs="Arial"/>
              </w:rPr>
              <w:t>,</w:t>
            </w:r>
            <w:r w:rsidRPr="6C33B414">
              <w:rPr>
                <w:rFonts w:cs="Arial"/>
              </w:rPr>
              <w:t xml:space="preserve"> </w:t>
            </w:r>
            <w:proofErr w:type="spellStart"/>
            <w:proofErr w:type="gramStart"/>
            <w:r w:rsidRPr="6C33B414">
              <w:rPr>
                <w:rFonts w:cs="Arial"/>
              </w:rPr>
              <w:t>eg</w:t>
            </w:r>
            <w:proofErr w:type="spellEnd"/>
            <w:proofErr w:type="gramEnd"/>
            <w:r w:rsidRPr="6C33B414">
              <w:rPr>
                <w:rFonts w:cs="Arial"/>
              </w:rPr>
              <w:t xml:space="preserve"> find someone who has been to America</w:t>
            </w:r>
            <w:r w:rsidR="5D982E90" w:rsidRPr="6C33B414">
              <w:rPr>
                <w:rFonts w:cs="Arial"/>
              </w:rPr>
              <w:t xml:space="preserve"> or </w:t>
            </w:r>
            <w:r w:rsidRPr="6C33B414">
              <w:rPr>
                <w:rFonts w:cs="Arial"/>
              </w:rPr>
              <w:t>find someone who has a sibling etc</w:t>
            </w:r>
            <w:r w:rsidR="5D982E90" w:rsidRPr="6C33B414">
              <w:rPr>
                <w:rFonts w:cs="Arial"/>
              </w:rPr>
              <w:t>.</w:t>
            </w:r>
            <w:r w:rsidRPr="6C33B414">
              <w:rPr>
                <w:rFonts w:cs="Arial"/>
              </w:rPr>
              <w:t xml:space="preserve"> </w:t>
            </w:r>
            <w:ins w:id="6" w:author="Elise James" w:date="2022-08-24T11:02:00Z">
              <w:r w:rsidR="787D29CC" w:rsidRPr="6C33B414">
                <w:rPr>
                  <w:rFonts w:cs="Arial"/>
                </w:rPr>
                <w:t xml:space="preserve">Talk to each person </w:t>
              </w:r>
            </w:ins>
            <w:r w:rsidR="696CE35F" w:rsidRPr="6C33B414">
              <w:rPr>
                <w:rFonts w:cs="Arial"/>
              </w:rPr>
              <w:t>gathering</w:t>
            </w:r>
            <w:del w:id="7" w:author="Elise James" w:date="2022-08-24T11:01:00Z">
              <w:r w:rsidRPr="6C33B414" w:rsidDel="5D982E90">
                <w:rPr>
                  <w:rFonts w:cs="Arial"/>
                </w:rPr>
                <w:delText>G</w:delText>
              </w:r>
            </w:del>
            <w:del w:id="8" w:author="Elise James" w:date="2022-08-24T11:02:00Z">
              <w:r w:rsidRPr="6C33B414" w:rsidDel="009449F6">
                <w:rPr>
                  <w:rFonts w:cs="Arial"/>
                </w:rPr>
                <w:delText>ather</w:delText>
              </w:r>
            </w:del>
            <w:r w:rsidRPr="6C33B414">
              <w:rPr>
                <w:rFonts w:cs="Arial"/>
              </w:rPr>
              <w:t xml:space="preserve"> information about their answer for 30 seconds</w:t>
            </w:r>
            <w:r w:rsidR="5D982E90" w:rsidRPr="6C33B414">
              <w:rPr>
                <w:rFonts w:cs="Arial"/>
              </w:rPr>
              <w:t>.</w:t>
            </w:r>
            <w:r w:rsidRPr="6C33B414">
              <w:rPr>
                <w:rFonts w:cs="Arial"/>
              </w:rPr>
              <w:t xml:space="preserve"> </w:t>
            </w:r>
          </w:p>
        </w:tc>
        <w:tc>
          <w:tcPr>
            <w:tcW w:w="4592" w:type="dxa"/>
            <w:tcBorders>
              <w:bottom w:val="single" w:sz="4" w:space="0" w:color="000000" w:themeColor="text1"/>
            </w:tcBorders>
            <w:shd w:val="clear" w:color="auto" w:fill="E2EFD9" w:themeFill="accent6" w:themeFillTint="33"/>
          </w:tcPr>
          <w:p w14:paraId="13C0D444" w14:textId="77777777" w:rsidR="009449F6" w:rsidRPr="00EE608A" w:rsidRDefault="009449F6" w:rsidP="6A6011A0">
            <w:pPr>
              <w:rPr>
                <w:rFonts w:cs="Arial"/>
                <w:b/>
                <w:bCs/>
                <w:i/>
                <w:iCs/>
                <w:lang w:val="en-US"/>
              </w:rPr>
            </w:pPr>
            <w:r w:rsidRPr="00EE608A">
              <w:rPr>
                <w:rFonts w:cs="Arial"/>
                <w:b/>
                <w:bCs/>
                <w:i/>
                <w:iCs/>
              </w:rPr>
              <w:t xml:space="preserve">Activity </w:t>
            </w:r>
          </w:p>
          <w:p w14:paraId="679BDF2F" w14:textId="77777777" w:rsidR="009449F6" w:rsidRPr="004331DF" w:rsidRDefault="009449F6" w:rsidP="6A6011A0">
            <w:pPr>
              <w:rPr>
                <w:rFonts w:cs="Arial"/>
                <w:lang w:val="en-US"/>
              </w:rPr>
            </w:pPr>
          </w:p>
          <w:p w14:paraId="61CE0DE6" w14:textId="17EC04F1" w:rsidR="009449F6" w:rsidRPr="00EE608A" w:rsidRDefault="009449F6" w:rsidP="6A6011A0">
            <w:pPr>
              <w:rPr>
                <w:rFonts w:cs="Arial"/>
                <w:b/>
                <w:bCs/>
                <w:lang w:val="en-US"/>
              </w:rPr>
            </w:pPr>
            <w:r w:rsidRPr="00EE608A">
              <w:rPr>
                <w:rFonts w:cs="Arial"/>
                <w:b/>
                <w:bCs/>
              </w:rPr>
              <w:t>Get the message across</w:t>
            </w:r>
          </w:p>
          <w:p w14:paraId="23C11C2B" w14:textId="5486409B" w:rsidR="009449F6" w:rsidRPr="004331DF" w:rsidRDefault="00CE4769" w:rsidP="6A6011A0">
            <w:pPr>
              <w:rPr>
                <w:rFonts w:cs="Arial"/>
                <w:lang w:val="en-US"/>
              </w:rPr>
            </w:pPr>
            <w:r>
              <w:rPr>
                <w:rFonts w:cs="Arial"/>
              </w:rPr>
              <w:t>Three</w:t>
            </w:r>
            <w:r w:rsidR="009449F6" w:rsidRPr="6A6011A0">
              <w:rPr>
                <w:rFonts w:cs="Arial"/>
              </w:rPr>
              <w:t xml:space="preserve"> stations</w:t>
            </w:r>
            <w:r>
              <w:rPr>
                <w:rFonts w:cs="Arial"/>
              </w:rPr>
              <w:t xml:space="preserve"> are</w:t>
            </w:r>
            <w:r w:rsidR="009449F6" w:rsidRPr="6A6011A0">
              <w:rPr>
                <w:rFonts w:cs="Arial"/>
              </w:rPr>
              <w:t xml:space="preserve"> set up in the classroom</w:t>
            </w:r>
            <w:r>
              <w:rPr>
                <w:rFonts w:cs="Arial"/>
              </w:rPr>
              <w:t>:</w:t>
            </w:r>
            <w:r w:rsidR="009449F6" w:rsidRPr="6A6011A0">
              <w:rPr>
                <w:rFonts w:cs="Arial"/>
              </w:rPr>
              <w:t xml:space="preserve"> </w:t>
            </w:r>
          </w:p>
          <w:p w14:paraId="426269F9" w14:textId="3D6956D8" w:rsidR="009449F6" w:rsidRPr="00CE4769" w:rsidRDefault="00CE4769" w:rsidP="00EE608A">
            <w:pPr>
              <w:pStyle w:val="ListParagraph"/>
              <w:numPr>
                <w:ilvl w:val="0"/>
                <w:numId w:val="43"/>
              </w:numPr>
              <w:rPr>
                <w:rFonts w:cs="Arial"/>
                <w:lang w:val="en-US"/>
              </w:rPr>
            </w:pPr>
            <w:r>
              <w:rPr>
                <w:rFonts w:cs="Arial"/>
              </w:rPr>
              <w:t>v</w:t>
            </w:r>
            <w:r w:rsidR="009449F6" w:rsidRPr="00CE4769">
              <w:rPr>
                <w:rFonts w:cs="Arial"/>
              </w:rPr>
              <w:t xml:space="preserve">erbal (telephone) </w:t>
            </w:r>
          </w:p>
          <w:p w14:paraId="548852D1" w14:textId="0D3582D3" w:rsidR="009449F6" w:rsidRPr="00CE4769" w:rsidRDefault="00CE4769" w:rsidP="00EE608A">
            <w:pPr>
              <w:pStyle w:val="ListParagraph"/>
              <w:numPr>
                <w:ilvl w:val="0"/>
                <w:numId w:val="43"/>
              </w:numPr>
              <w:rPr>
                <w:rFonts w:cs="Arial"/>
                <w:lang w:val="en-US"/>
              </w:rPr>
            </w:pPr>
            <w:r>
              <w:rPr>
                <w:rFonts w:cs="Arial"/>
              </w:rPr>
              <w:t>w</w:t>
            </w:r>
            <w:r w:rsidR="009449F6" w:rsidRPr="00CE4769">
              <w:rPr>
                <w:rFonts w:cs="Arial"/>
              </w:rPr>
              <w:t xml:space="preserve">ritten </w:t>
            </w:r>
          </w:p>
          <w:p w14:paraId="0CDE0235" w14:textId="6D06D7A4" w:rsidR="009449F6" w:rsidRPr="00CE4769" w:rsidRDefault="00CE4769" w:rsidP="00EE608A">
            <w:pPr>
              <w:pStyle w:val="ListParagraph"/>
              <w:numPr>
                <w:ilvl w:val="0"/>
                <w:numId w:val="43"/>
              </w:numPr>
              <w:rPr>
                <w:rFonts w:cs="Arial"/>
                <w:lang w:val="en-US"/>
              </w:rPr>
            </w:pPr>
            <w:r>
              <w:rPr>
                <w:rFonts w:cs="Arial"/>
              </w:rPr>
              <w:t>f</w:t>
            </w:r>
            <w:r w:rsidR="009449F6" w:rsidRPr="00CE4769">
              <w:rPr>
                <w:rFonts w:cs="Arial"/>
              </w:rPr>
              <w:t xml:space="preserve">ace to </w:t>
            </w:r>
            <w:r>
              <w:rPr>
                <w:rFonts w:cs="Arial"/>
              </w:rPr>
              <w:t>f</w:t>
            </w:r>
            <w:r w:rsidR="009449F6" w:rsidRPr="00CE4769">
              <w:rPr>
                <w:rFonts w:cs="Arial"/>
              </w:rPr>
              <w:t xml:space="preserve">ace </w:t>
            </w:r>
          </w:p>
          <w:p w14:paraId="3C075C68" w14:textId="77777777" w:rsidR="009449F6" w:rsidRPr="004331DF" w:rsidRDefault="009449F6" w:rsidP="6A6011A0">
            <w:pPr>
              <w:rPr>
                <w:rFonts w:cs="Arial"/>
                <w:lang w:val="en-US"/>
              </w:rPr>
            </w:pPr>
          </w:p>
          <w:p w14:paraId="0170E19E" w14:textId="3A8B9501" w:rsidR="009449F6" w:rsidRDefault="00AA7A65" w:rsidP="6A6011A0">
            <w:pPr>
              <w:rPr>
                <w:rFonts w:cs="Arial"/>
              </w:rPr>
            </w:pPr>
            <w:r>
              <w:rPr>
                <w:rFonts w:cs="Arial"/>
              </w:rPr>
              <w:t>You</w:t>
            </w:r>
            <w:r w:rsidR="009449F6" w:rsidRPr="6A6011A0">
              <w:rPr>
                <w:rFonts w:cs="Arial"/>
              </w:rPr>
              <w:t xml:space="preserve"> are unable to attend</w:t>
            </w:r>
            <w:r>
              <w:rPr>
                <w:rFonts w:cs="Arial"/>
              </w:rPr>
              <w:t xml:space="preserve"> your</w:t>
            </w:r>
            <w:r w:rsidR="009449F6" w:rsidRPr="6A6011A0">
              <w:rPr>
                <w:rFonts w:cs="Arial"/>
              </w:rPr>
              <w:t xml:space="preserve"> placement due to a change in exam dates. </w:t>
            </w:r>
          </w:p>
          <w:p w14:paraId="4A514D1B" w14:textId="77777777" w:rsidR="00CE4769" w:rsidRPr="004331DF" w:rsidRDefault="00CE4769" w:rsidP="6A6011A0">
            <w:pPr>
              <w:rPr>
                <w:rFonts w:cs="Arial"/>
                <w:lang w:val="en-US"/>
              </w:rPr>
            </w:pPr>
          </w:p>
          <w:p w14:paraId="363776F8" w14:textId="1A43423E" w:rsidR="009449F6" w:rsidRPr="004331DF" w:rsidRDefault="00D32DDF" w:rsidP="6A6011A0">
            <w:pPr>
              <w:rPr>
                <w:rFonts w:cs="Arial"/>
                <w:lang w:val="en-US"/>
              </w:rPr>
            </w:pPr>
            <w:r>
              <w:rPr>
                <w:rFonts w:cs="Arial"/>
              </w:rPr>
              <w:t>Role play</w:t>
            </w:r>
            <w:r w:rsidR="009449F6" w:rsidRPr="6A6011A0">
              <w:rPr>
                <w:rFonts w:cs="Arial"/>
              </w:rPr>
              <w:t xml:space="preserve"> contacting your manager to explain that </w:t>
            </w:r>
            <w:r w:rsidR="00AA7A65">
              <w:rPr>
                <w:rFonts w:cs="Arial"/>
              </w:rPr>
              <w:t>you</w:t>
            </w:r>
            <w:r w:rsidR="00AA7A65" w:rsidRPr="6A6011A0">
              <w:rPr>
                <w:rFonts w:cs="Arial"/>
              </w:rPr>
              <w:t xml:space="preserve"> </w:t>
            </w:r>
            <w:r w:rsidR="009449F6" w:rsidRPr="6A6011A0">
              <w:rPr>
                <w:rFonts w:cs="Arial"/>
              </w:rPr>
              <w:t xml:space="preserve">will not be attending placement </w:t>
            </w:r>
            <w:r w:rsidR="00AA7A65">
              <w:rPr>
                <w:rFonts w:cs="Arial"/>
              </w:rPr>
              <w:t>using</w:t>
            </w:r>
            <w:r w:rsidR="009449F6" w:rsidRPr="6A6011A0">
              <w:rPr>
                <w:rFonts w:cs="Arial"/>
              </w:rPr>
              <w:t xml:space="preserve"> the following </w:t>
            </w:r>
            <w:r w:rsidR="00AA7A65">
              <w:rPr>
                <w:rFonts w:cs="Arial"/>
              </w:rPr>
              <w:t>three methods</w:t>
            </w:r>
            <w:r w:rsidR="009449F6" w:rsidRPr="6A6011A0">
              <w:rPr>
                <w:rFonts w:cs="Arial"/>
              </w:rPr>
              <w:t xml:space="preserve">: </w:t>
            </w:r>
          </w:p>
          <w:p w14:paraId="08DBD965" w14:textId="321C7345" w:rsidR="009449F6" w:rsidRPr="004331DF" w:rsidRDefault="00AA7A65" w:rsidP="6A6011A0">
            <w:pPr>
              <w:numPr>
                <w:ilvl w:val="0"/>
                <w:numId w:val="30"/>
              </w:numPr>
              <w:rPr>
                <w:rFonts w:cs="Arial"/>
                <w:lang w:val="en-US"/>
              </w:rPr>
            </w:pPr>
            <w:r>
              <w:rPr>
                <w:rFonts w:cs="Arial"/>
              </w:rPr>
              <w:t>p</w:t>
            </w:r>
            <w:r w:rsidR="009449F6" w:rsidRPr="6A6011A0">
              <w:rPr>
                <w:rFonts w:cs="Arial"/>
              </w:rPr>
              <w:t>hone</w:t>
            </w:r>
            <w:r>
              <w:rPr>
                <w:rFonts w:cs="Arial"/>
              </w:rPr>
              <w:t xml:space="preserve"> </w:t>
            </w:r>
            <w:r w:rsidR="009449F6" w:rsidRPr="6A6011A0">
              <w:rPr>
                <w:rFonts w:cs="Arial"/>
              </w:rPr>
              <w:t xml:space="preserve">call to placement/parents/family (role play calling the ward) </w:t>
            </w:r>
          </w:p>
          <w:p w14:paraId="752FAE3C" w14:textId="087EF091" w:rsidR="009449F6" w:rsidRPr="004331DF" w:rsidRDefault="00AA7A65" w:rsidP="6A6011A0">
            <w:pPr>
              <w:numPr>
                <w:ilvl w:val="0"/>
                <w:numId w:val="30"/>
              </w:numPr>
              <w:rPr>
                <w:rFonts w:cs="Arial"/>
                <w:lang w:val="en-US"/>
              </w:rPr>
            </w:pPr>
            <w:r>
              <w:rPr>
                <w:rFonts w:cs="Arial"/>
              </w:rPr>
              <w:t>e</w:t>
            </w:r>
            <w:r w:rsidR="009449F6" w:rsidRPr="6A6011A0">
              <w:rPr>
                <w:rFonts w:cs="Arial"/>
              </w:rPr>
              <w:t xml:space="preserve">mail (write an email using an email template) </w:t>
            </w:r>
          </w:p>
          <w:p w14:paraId="413C3CFE" w14:textId="4D2898F1" w:rsidR="009449F6" w:rsidRPr="004331DF" w:rsidRDefault="00AA7A65" w:rsidP="6A6011A0">
            <w:pPr>
              <w:numPr>
                <w:ilvl w:val="0"/>
                <w:numId w:val="30"/>
              </w:numPr>
              <w:rPr>
                <w:rFonts w:cs="Arial"/>
                <w:lang w:val="en-US"/>
              </w:rPr>
            </w:pPr>
            <w:r>
              <w:rPr>
                <w:rFonts w:cs="Arial"/>
              </w:rPr>
              <w:t>f</w:t>
            </w:r>
            <w:r w:rsidR="009449F6" w:rsidRPr="6A6011A0">
              <w:rPr>
                <w:rFonts w:cs="Arial"/>
              </w:rPr>
              <w:t xml:space="preserve">ace to </w:t>
            </w:r>
            <w:r>
              <w:rPr>
                <w:rFonts w:cs="Arial"/>
              </w:rPr>
              <w:t>f</w:t>
            </w:r>
            <w:r w:rsidR="009449F6" w:rsidRPr="6A6011A0">
              <w:rPr>
                <w:rFonts w:cs="Arial"/>
              </w:rPr>
              <w:t>ace (role play entering the ward office to speak to the manager</w:t>
            </w:r>
            <w:r w:rsidR="00D32DDF">
              <w:rPr>
                <w:rFonts w:cs="Arial"/>
              </w:rPr>
              <w:t>)</w:t>
            </w:r>
          </w:p>
        </w:tc>
        <w:tc>
          <w:tcPr>
            <w:tcW w:w="4592" w:type="dxa"/>
            <w:tcBorders>
              <w:bottom w:val="single" w:sz="4" w:space="0" w:color="000000" w:themeColor="text1"/>
            </w:tcBorders>
            <w:shd w:val="clear" w:color="auto" w:fill="E2EFD9" w:themeFill="accent6" w:themeFillTint="33"/>
          </w:tcPr>
          <w:p w14:paraId="3EFCA63A" w14:textId="77777777" w:rsidR="009449F6" w:rsidRPr="00EE608A" w:rsidRDefault="009449F6" w:rsidP="6A6011A0">
            <w:pPr>
              <w:rPr>
                <w:rFonts w:cs="Arial"/>
                <w:b/>
                <w:bCs/>
                <w:i/>
                <w:iCs/>
                <w:lang w:val="en-US"/>
              </w:rPr>
            </w:pPr>
            <w:r w:rsidRPr="00EE608A">
              <w:rPr>
                <w:rFonts w:cs="Arial"/>
                <w:b/>
                <w:bCs/>
                <w:i/>
                <w:iCs/>
              </w:rPr>
              <w:t xml:space="preserve">Activity </w:t>
            </w:r>
          </w:p>
          <w:p w14:paraId="7D81E39F" w14:textId="77777777" w:rsidR="009449F6" w:rsidRPr="004331DF" w:rsidRDefault="009449F6" w:rsidP="6A6011A0">
            <w:pPr>
              <w:rPr>
                <w:rFonts w:cs="Arial"/>
                <w:lang w:val="en-US"/>
              </w:rPr>
            </w:pPr>
          </w:p>
          <w:p w14:paraId="7B0641D2" w14:textId="298039F5" w:rsidR="009449F6" w:rsidRPr="00EE608A" w:rsidRDefault="009449F6" w:rsidP="6A6011A0">
            <w:pPr>
              <w:rPr>
                <w:rFonts w:cs="Arial"/>
                <w:b/>
                <w:bCs/>
                <w:lang w:val="en-US"/>
              </w:rPr>
            </w:pPr>
            <w:r w:rsidRPr="00EE608A">
              <w:rPr>
                <w:rFonts w:cs="Arial"/>
                <w:b/>
                <w:bCs/>
              </w:rPr>
              <w:t xml:space="preserve">Round </w:t>
            </w:r>
            <w:r w:rsidR="00CE4769">
              <w:rPr>
                <w:rFonts w:cs="Arial"/>
                <w:b/>
                <w:bCs/>
              </w:rPr>
              <w:t>three</w:t>
            </w:r>
            <w:r w:rsidRPr="00EE608A">
              <w:rPr>
                <w:rFonts w:cs="Arial"/>
                <w:b/>
                <w:bCs/>
              </w:rPr>
              <w:t>:</w:t>
            </w:r>
          </w:p>
          <w:p w14:paraId="39CF91CD" w14:textId="448DAAB0" w:rsidR="009449F6" w:rsidRPr="004331DF" w:rsidRDefault="00884DD9" w:rsidP="00884DD9">
            <w:pPr>
              <w:rPr>
                <w:rFonts w:cs="Arial"/>
                <w:lang w:val="en-US"/>
              </w:rPr>
            </w:pPr>
            <w:r>
              <w:rPr>
                <w:rFonts w:cs="Arial"/>
              </w:rPr>
              <w:t>A</w:t>
            </w:r>
            <w:r w:rsidR="009449F6" w:rsidRPr="6A6011A0">
              <w:rPr>
                <w:rFonts w:cs="Arial"/>
              </w:rPr>
              <w:t xml:space="preserve">fter learning </w:t>
            </w:r>
            <w:r w:rsidR="00AA7A65">
              <w:rPr>
                <w:rFonts w:cs="Arial"/>
              </w:rPr>
              <w:t xml:space="preserve">about </w:t>
            </w:r>
            <w:r w:rsidR="009449F6" w:rsidRPr="6A6011A0">
              <w:rPr>
                <w:rFonts w:cs="Arial"/>
              </w:rPr>
              <w:t xml:space="preserve">the </w:t>
            </w:r>
            <w:r>
              <w:rPr>
                <w:rFonts w:cs="Arial"/>
              </w:rPr>
              <w:t>levels</w:t>
            </w:r>
            <w:r w:rsidR="009449F6" w:rsidRPr="6A6011A0">
              <w:rPr>
                <w:rFonts w:cs="Arial"/>
              </w:rPr>
              <w:t xml:space="preserve"> of listening</w:t>
            </w:r>
            <w:r>
              <w:rPr>
                <w:rFonts w:cs="Arial"/>
              </w:rPr>
              <w:t>, repeat</w:t>
            </w:r>
            <w:r w:rsidRPr="6A6011A0">
              <w:rPr>
                <w:rFonts w:cs="Arial"/>
              </w:rPr>
              <w:t xml:space="preserve"> the back-to-back drawing </w:t>
            </w:r>
            <w:r>
              <w:rPr>
                <w:rFonts w:cs="Arial"/>
              </w:rPr>
              <w:t>activity</w:t>
            </w:r>
            <w:r w:rsidRPr="6A6011A0">
              <w:rPr>
                <w:rFonts w:cs="Arial"/>
              </w:rPr>
              <w:t xml:space="preserve"> </w:t>
            </w:r>
            <w:r w:rsidR="009449F6" w:rsidRPr="6A6011A0">
              <w:rPr>
                <w:rFonts w:cs="Arial"/>
              </w:rPr>
              <w:t>using attentive (active) listening</w:t>
            </w:r>
            <w:r>
              <w:rPr>
                <w:rFonts w:cs="Arial"/>
              </w:rPr>
              <w:t>,</w:t>
            </w:r>
            <w:r w:rsidR="009449F6" w:rsidRPr="6A6011A0">
              <w:rPr>
                <w:rFonts w:cs="Arial"/>
              </w:rPr>
              <w:t xml:space="preserve"> where</w:t>
            </w:r>
            <w:r>
              <w:rPr>
                <w:rFonts w:cs="Arial"/>
              </w:rPr>
              <w:t>by</w:t>
            </w:r>
            <w:r w:rsidR="009449F6" w:rsidRPr="6A6011A0">
              <w:rPr>
                <w:rFonts w:cs="Arial"/>
              </w:rPr>
              <w:t xml:space="preserve"> </w:t>
            </w:r>
            <w:r>
              <w:rPr>
                <w:rFonts w:cs="Arial"/>
              </w:rPr>
              <w:t>you and your partner</w:t>
            </w:r>
            <w:r w:rsidR="009449F6" w:rsidRPr="6A6011A0">
              <w:rPr>
                <w:rFonts w:cs="Arial"/>
              </w:rPr>
              <w:t xml:space="preserve"> can communicate, </w:t>
            </w:r>
            <w:proofErr w:type="gramStart"/>
            <w:r w:rsidR="009449F6" w:rsidRPr="6A6011A0">
              <w:rPr>
                <w:rFonts w:cs="Arial"/>
              </w:rPr>
              <w:t>check</w:t>
            </w:r>
            <w:proofErr w:type="gramEnd"/>
            <w:r w:rsidR="009449F6" w:rsidRPr="6A6011A0">
              <w:rPr>
                <w:rFonts w:cs="Arial"/>
              </w:rPr>
              <w:t xml:space="preserve"> and clarify answers and discuss the object being drawn. </w:t>
            </w:r>
          </w:p>
          <w:p w14:paraId="3EFE3B82" w14:textId="77777777" w:rsidR="009449F6" w:rsidRPr="004331DF" w:rsidRDefault="009449F6" w:rsidP="6A6011A0">
            <w:pPr>
              <w:rPr>
                <w:rFonts w:cs="Arial"/>
                <w:lang w:val="en-US"/>
              </w:rPr>
            </w:pPr>
          </w:p>
          <w:p w14:paraId="3A3DB814" w14:textId="558C05D9" w:rsidR="009449F6" w:rsidRPr="004331DF" w:rsidRDefault="009449F6" w:rsidP="6A6011A0">
            <w:pPr>
              <w:rPr>
                <w:rFonts w:cs="Arial"/>
                <w:lang w:val="en-US"/>
              </w:rPr>
            </w:pPr>
            <w:r w:rsidRPr="6A6011A0">
              <w:rPr>
                <w:rFonts w:cs="Arial"/>
              </w:rPr>
              <w:t>Reflect on the difference in the drawings and discuss how the levels of listening have impacted on the outcome of the picture</w:t>
            </w:r>
            <w:r w:rsidR="00884DD9">
              <w:rPr>
                <w:rFonts w:cs="Arial"/>
              </w:rPr>
              <w:t>.</w:t>
            </w:r>
            <w:r w:rsidRPr="6A6011A0">
              <w:rPr>
                <w:rFonts w:cs="Arial"/>
              </w:rPr>
              <w:t xml:space="preserve"> </w:t>
            </w:r>
          </w:p>
          <w:p w14:paraId="6CCBA68A" w14:textId="77777777" w:rsidR="009449F6" w:rsidRPr="004331DF" w:rsidRDefault="009449F6" w:rsidP="6A6011A0">
            <w:pPr>
              <w:rPr>
                <w:rFonts w:cs="Arial"/>
                <w:lang w:val="en-US"/>
              </w:rPr>
            </w:pPr>
          </w:p>
          <w:p w14:paraId="5BC0DCB7" w14:textId="58DE002C" w:rsidR="009449F6" w:rsidRPr="004331DF" w:rsidRDefault="009449F6" w:rsidP="6A6011A0">
            <w:pPr>
              <w:rPr>
                <w:rFonts w:cs="Arial"/>
                <w:lang w:val="en-US"/>
              </w:rPr>
            </w:pPr>
            <w:r w:rsidRPr="6A6011A0">
              <w:rPr>
                <w:rFonts w:cs="Arial"/>
              </w:rPr>
              <w:t xml:space="preserve">Complete a </w:t>
            </w:r>
            <w:ins w:id="9" w:author="Elise James" w:date="2022-08-24T11:02:00Z">
              <w:r w:rsidR="000E19AF">
                <w:rPr>
                  <w:rFonts w:cs="Arial"/>
                </w:rPr>
                <w:t xml:space="preserve">written </w:t>
              </w:r>
            </w:ins>
            <w:r w:rsidRPr="6A6011A0">
              <w:rPr>
                <w:rFonts w:cs="Arial"/>
              </w:rPr>
              <w:t xml:space="preserve">reflection based on </w:t>
            </w:r>
            <w:ins w:id="10" w:author="Elise James" w:date="2022-08-24T11:02:00Z">
              <w:r w:rsidR="000E19AF">
                <w:rPr>
                  <w:rFonts w:cs="Arial"/>
                </w:rPr>
                <w:t xml:space="preserve">the </w:t>
              </w:r>
            </w:ins>
            <w:r w:rsidRPr="6A6011A0">
              <w:rPr>
                <w:rFonts w:cs="Arial"/>
              </w:rPr>
              <w:t>listening</w:t>
            </w:r>
            <w:ins w:id="11" w:author="Elise James" w:date="2022-08-24T11:02:00Z">
              <w:r w:rsidR="000E19AF">
                <w:rPr>
                  <w:rFonts w:cs="Arial"/>
                </w:rPr>
                <w:t xml:space="preserve"> activity</w:t>
              </w:r>
            </w:ins>
            <w:r w:rsidRPr="6A6011A0">
              <w:rPr>
                <w:rFonts w:cs="Arial"/>
              </w:rPr>
              <w:t xml:space="preserve"> and how important </w:t>
            </w:r>
            <w:r w:rsidR="00DF5224">
              <w:rPr>
                <w:rFonts w:cs="Arial"/>
              </w:rPr>
              <w:t>it</w:t>
            </w:r>
            <w:r w:rsidRPr="6A6011A0">
              <w:rPr>
                <w:rFonts w:cs="Arial"/>
              </w:rPr>
              <w:t xml:space="preserve"> is for </w:t>
            </w:r>
            <w:proofErr w:type="gramStart"/>
            <w:r w:rsidRPr="6A6011A0">
              <w:rPr>
                <w:rFonts w:cs="Arial"/>
              </w:rPr>
              <w:t>a</w:t>
            </w:r>
            <w:proofErr w:type="gramEnd"/>
            <w:r w:rsidRPr="6A6011A0">
              <w:rPr>
                <w:rFonts w:cs="Arial"/>
              </w:rPr>
              <w:t xml:space="preserve"> </w:t>
            </w:r>
            <w:r w:rsidR="00884DD9">
              <w:rPr>
                <w:rFonts w:cs="Arial"/>
              </w:rPr>
              <w:t>HSC</w:t>
            </w:r>
            <w:r w:rsidRPr="6A6011A0">
              <w:rPr>
                <w:rFonts w:cs="Arial"/>
              </w:rPr>
              <w:t xml:space="preserve"> professional</w:t>
            </w:r>
            <w:r w:rsidR="00884DD9">
              <w:rPr>
                <w:rFonts w:cs="Arial"/>
              </w:rPr>
              <w:t>.</w:t>
            </w:r>
            <w:r w:rsidRPr="6A6011A0">
              <w:rPr>
                <w:rFonts w:cs="Arial"/>
              </w:rPr>
              <w:t xml:space="preserve"> </w:t>
            </w:r>
          </w:p>
          <w:p w14:paraId="10E03791" w14:textId="77777777" w:rsidR="009449F6" w:rsidRPr="004331DF" w:rsidRDefault="009449F6" w:rsidP="6A6011A0">
            <w:pPr>
              <w:rPr>
                <w:rFonts w:cs="Arial"/>
                <w:b/>
                <w:bCs/>
                <w:i/>
                <w:iCs/>
                <w:u w:val="single"/>
                <w:lang w:val="en-US"/>
              </w:rPr>
            </w:pPr>
          </w:p>
        </w:tc>
      </w:tr>
    </w:tbl>
    <w:p w14:paraId="1529705B" w14:textId="77777777" w:rsidR="009449F6" w:rsidRDefault="009449F6">
      <w:r>
        <w:br w:type="page"/>
      </w:r>
    </w:p>
    <w:p w14:paraId="249805F3" w14:textId="78187888" w:rsidR="009449F6" w:rsidRPr="00785289" w:rsidRDefault="00785289" w:rsidP="00785289">
      <w:pPr>
        <w:pStyle w:val="Heading3"/>
      </w:pPr>
      <w:r>
        <w:lastRenderedPageBreak/>
        <w:t>CS3</w:t>
      </w:r>
      <w:r w:rsidR="00DF5224">
        <w:t>: t</w:t>
      </w:r>
      <w:r>
        <w:t>eamwork</w:t>
      </w:r>
    </w:p>
    <w:p w14:paraId="33E8092B" w14:textId="77777777" w:rsidR="00785289" w:rsidRDefault="00785289"/>
    <w:tbl>
      <w:tblPr>
        <w:tblStyle w:val="TableGrid"/>
        <w:tblW w:w="13887" w:type="dxa"/>
        <w:tblLayout w:type="fixed"/>
        <w:tblLook w:val="06A0" w:firstRow="1" w:lastRow="0" w:firstColumn="1" w:lastColumn="0" w:noHBand="1" w:noVBand="1"/>
      </w:tblPr>
      <w:tblGrid>
        <w:gridCol w:w="3458"/>
        <w:gridCol w:w="13"/>
        <w:gridCol w:w="3445"/>
        <w:gridCol w:w="27"/>
        <w:gridCol w:w="3431"/>
        <w:gridCol w:w="41"/>
        <w:gridCol w:w="3472"/>
      </w:tblGrid>
      <w:tr w:rsidR="00785289" w:rsidRPr="004331DF" w14:paraId="3D24E4D3" w14:textId="77777777" w:rsidTr="00D70817">
        <w:tc>
          <w:tcPr>
            <w:tcW w:w="3471" w:type="dxa"/>
            <w:gridSpan w:val="2"/>
            <w:shd w:val="clear" w:color="auto" w:fill="D9E2F3" w:themeFill="accent1" w:themeFillTint="33"/>
          </w:tcPr>
          <w:p w14:paraId="0A523566" w14:textId="5DD4E0F5" w:rsidR="00785289" w:rsidRPr="00EE608A" w:rsidRDefault="00785289" w:rsidP="6A6011A0">
            <w:pPr>
              <w:rPr>
                <w:rFonts w:cs="Arial"/>
                <w:b/>
                <w:bCs/>
                <w:i/>
                <w:iCs/>
                <w:lang w:val="en-US"/>
              </w:rPr>
            </w:pPr>
            <w:r w:rsidRPr="00EE608A">
              <w:rPr>
                <w:rFonts w:cs="Arial"/>
                <w:b/>
                <w:bCs/>
                <w:i/>
                <w:iCs/>
              </w:rPr>
              <w:t xml:space="preserve">Idea </w:t>
            </w:r>
            <w:r w:rsidR="00DF5224">
              <w:rPr>
                <w:rFonts w:cs="Arial"/>
                <w:b/>
                <w:bCs/>
                <w:i/>
                <w:iCs/>
              </w:rPr>
              <w:t>one</w:t>
            </w:r>
          </w:p>
        </w:tc>
        <w:tc>
          <w:tcPr>
            <w:tcW w:w="3472" w:type="dxa"/>
            <w:gridSpan w:val="2"/>
            <w:shd w:val="clear" w:color="auto" w:fill="D9E2F3" w:themeFill="accent1" w:themeFillTint="33"/>
          </w:tcPr>
          <w:p w14:paraId="0ED7457A" w14:textId="4AC6F20B" w:rsidR="00785289" w:rsidRPr="00EE608A" w:rsidRDefault="00785289" w:rsidP="6A6011A0">
            <w:pPr>
              <w:rPr>
                <w:rFonts w:cs="Arial"/>
                <w:b/>
                <w:bCs/>
                <w:i/>
                <w:iCs/>
                <w:lang w:val="en-US"/>
              </w:rPr>
            </w:pPr>
            <w:r w:rsidRPr="00EE608A">
              <w:rPr>
                <w:rFonts w:cs="Arial"/>
                <w:b/>
                <w:bCs/>
                <w:i/>
                <w:iCs/>
              </w:rPr>
              <w:t xml:space="preserve">Idea </w:t>
            </w:r>
            <w:r w:rsidR="00DF5224">
              <w:rPr>
                <w:rFonts w:cs="Arial"/>
                <w:b/>
                <w:bCs/>
                <w:i/>
                <w:iCs/>
              </w:rPr>
              <w:t>two</w:t>
            </w:r>
          </w:p>
        </w:tc>
        <w:tc>
          <w:tcPr>
            <w:tcW w:w="3472" w:type="dxa"/>
            <w:gridSpan w:val="2"/>
            <w:shd w:val="clear" w:color="auto" w:fill="D9E2F3" w:themeFill="accent1" w:themeFillTint="33"/>
          </w:tcPr>
          <w:p w14:paraId="73910E5E" w14:textId="4D405E12" w:rsidR="00785289" w:rsidRPr="00EE608A" w:rsidRDefault="00785289" w:rsidP="6A6011A0">
            <w:pPr>
              <w:rPr>
                <w:rFonts w:cs="Arial"/>
                <w:b/>
                <w:bCs/>
                <w:i/>
                <w:iCs/>
                <w:lang w:val="en-US"/>
              </w:rPr>
            </w:pPr>
            <w:r w:rsidRPr="00EE608A">
              <w:rPr>
                <w:rFonts w:cs="Arial"/>
                <w:b/>
                <w:bCs/>
                <w:i/>
                <w:iCs/>
              </w:rPr>
              <w:t xml:space="preserve">Idea </w:t>
            </w:r>
            <w:r w:rsidR="00DF5224">
              <w:rPr>
                <w:rFonts w:cs="Arial"/>
                <w:b/>
                <w:bCs/>
                <w:i/>
                <w:iCs/>
              </w:rPr>
              <w:t>three</w:t>
            </w:r>
          </w:p>
        </w:tc>
        <w:tc>
          <w:tcPr>
            <w:tcW w:w="3472" w:type="dxa"/>
            <w:shd w:val="clear" w:color="auto" w:fill="D9E2F3" w:themeFill="accent1" w:themeFillTint="33"/>
          </w:tcPr>
          <w:p w14:paraId="4CE60A54" w14:textId="3965BCB8" w:rsidR="00785289" w:rsidRPr="00EE608A" w:rsidRDefault="00785289" w:rsidP="6A6011A0">
            <w:pPr>
              <w:rPr>
                <w:rFonts w:cs="Arial"/>
                <w:b/>
                <w:bCs/>
                <w:i/>
                <w:iCs/>
              </w:rPr>
            </w:pPr>
            <w:r w:rsidRPr="00EE608A">
              <w:rPr>
                <w:rFonts w:cs="Arial"/>
                <w:b/>
                <w:bCs/>
                <w:i/>
                <w:iCs/>
              </w:rPr>
              <w:t xml:space="preserve">Idea </w:t>
            </w:r>
            <w:r w:rsidR="00DF5224">
              <w:rPr>
                <w:rFonts w:cs="Arial"/>
                <w:b/>
                <w:bCs/>
                <w:i/>
                <w:iCs/>
              </w:rPr>
              <w:t>four</w:t>
            </w:r>
          </w:p>
          <w:p w14:paraId="1EE11D11" w14:textId="41B4B73A" w:rsidR="00DF5224" w:rsidRPr="00EE608A" w:rsidRDefault="00DF5224" w:rsidP="6A6011A0">
            <w:pPr>
              <w:rPr>
                <w:rFonts w:cs="Arial"/>
                <w:b/>
                <w:bCs/>
                <w:i/>
                <w:iCs/>
                <w:lang w:val="en-US"/>
              </w:rPr>
            </w:pPr>
          </w:p>
        </w:tc>
      </w:tr>
      <w:tr w:rsidR="00785289" w:rsidRPr="004331DF" w14:paraId="07753DF3" w14:textId="77777777" w:rsidTr="00D70817">
        <w:trPr>
          <w:trHeight w:val="5962"/>
        </w:trPr>
        <w:tc>
          <w:tcPr>
            <w:tcW w:w="3471" w:type="dxa"/>
            <w:gridSpan w:val="2"/>
            <w:shd w:val="clear" w:color="auto" w:fill="D9E2F3" w:themeFill="accent1" w:themeFillTint="33"/>
          </w:tcPr>
          <w:p w14:paraId="6EDDE9E2" w14:textId="77777777" w:rsidR="00785289" w:rsidRPr="00723D3E" w:rsidRDefault="00785289" w:rsidP="6A6011A0">
            <w:pPr>
              <w:rPr>
                <w:rFonts w:cs="Arial"/>
                <w:b/>
                <w:bCs/>
                <w:i/>
                <w:iCs/>
                <w:lang w:val="en-US"/>
              </w:rPr>
            </w:pPr>
            <w:r w:rsidRPr="00723D3E">
              <w:rPr>
                <w:rFonts w:cs="Arial"/>
                <w:b/>
                <w:bCs/>
                <w:i/>
                <w:iCs/>
              </w:rPr>
              <w:t xml:space="preserve">Learning </w:t>
            </w:r>
          </w:p>
          <w:p w14:paraId="52626B1A" w14:textId="77777777" w:rsidR="00785289" w:rsidRPr="00723D3E" w:rsidRDefault="00785289" w:rsidP="6A6011A0">
            <w:pPr>
              <w:rPr>
                <w:rFonts w:cs="Arial"/>
                <w:lang w:val="en-US"/>
              </w:rPr>
            </w:pPr>
          </w:p>
          <w:p w14:paraId="24B3A2C8" w14:textId="419BBB7A" w:rsidR="00785289" w:rsidRPr="00723D3E" w:rsidRDefault="00785289" w:rsidP="6A6011A0">
            <w:pPr>
              <w:rPr>
                <w:rFonts w:cs="Arial"/>
                <w:lang w:val="en-US"/>
              </w:rPr>
            </w:pPr>
            <w:r w:rsidRPr="00723D3E">
              <w:rPr>
                <w:rFonts w:cs="Arial"/>
              </w:rPr>
              <w:t xml:space="preserve">Discuss with learners the different roles in a team and how everyone plays a vital role in contributing towards </w:t>
            </w:r>
            <w:r w:rsidR="00DF5224" w:rsidRPr="00723D3E">
              <w:rPr>
                <w:rFonts w:cs="Arial"/>
              </w:rPr>
              <w:t>a team’s</w:t>
            </w:r>
            <w:r w:rsidRPr="00723D3E">
              <w:rPr>
                <w:rFonts w:cs="Arial"/>
              </w:rPr>
              <w:t xml:space="preserve"> overall effectiveness. </w:t>
            </w:r>
          </w:p>
          <w:p w14:paraId="1A78A06F" w14:textId="77777777" w:rsidR="00785289" w:rsidRPr="00723D3E" w:rsidRDefault="00785289" w:rsidP="6A6011A0">
            <w:pPr>
              <w:rPr>
                <w:rFonts w:cs="Arial"/>
                <w:lang w:val="en-US"/>
              </w:rPr>
            </w:pPr>
          </w:p>
          <w:p w14:paraId="20AF8AA2" w14:textId="158F65E6" w:rsidR="00785289" w:rsidRPr="00723D3E" w:rsidRDefault="00785289" w:rsidP="6A6011A0">
            <w:pPr>
              <w:rPr>
                <w:rFonts w:cs="Arial"/>
                <w:lang w:val="en-US"/>
              </w:rPr>
            </w:pPr>
            <w:r w:rsidRPr="00723D3E">
              <w:rPr>
                <w:rFonts w:cs="Arial"/>
              </w:rPr>
              <w:t xml:space="preserve">Learners take a self-assessment/psychometric test </w:t>
            </w:r>
            <w:r w:rsidR="00DF5224" w:rsidRPr="00723D3E">
              <w:rPr>
                <w:rFonts w:cs="Arial"/>
              </w:rPr>
              <w:t>to ascertain</w:t>
            </w:r>
            <w:r w:rsidRPr="00723D3E">
              <w:rPr>
                <w:rFonts w:cs="Arial"/>
              </w:rPr>
              <w:t xml:space="preserve"> what type of team player they are</w:t>
            </w:r>
            <w:r w:rsidR="00DF5224" w:rsidRPr="00723D3E">
              <w:rPr>
                <w:rFonts w:cs="Arial"/>
              </w:rPr>
              <w:t>.</w:t>
            </w:r>
            <w:r w:rsidRPr="00723D3E">
              <w:rPr>
                <w:rFonts w:cs="Arial"/>
              </w:rPr>
              <w:t xml:space="preserve"> </w:t>
            </w:r>
          </w:p>
          <w:p w14:paraId="09662732" w14:textId="77777777" w:rsidR="00785289" w:rsidRPr="00723D3E" w:rsidRDefault="00785289" w:rsidP="6A6011A0">
            <w:pPr>
              <w:rPr>
                <w:rFonts w:cs="Arial"/>
                <w:lang w:val="en-US"/>
              </w:rPr>
            </w:pPr>
          </w:p>
          <w:p w14:paraId="2EFA6170" w14:textId="2146F5C1" w:rsidR="00785289" w:rsidRPr="00723D3E" w:rsidRDefault="00DF5224" w:rsidP="6A6011A0">
            <w:pPr>
              <w:rPr>
                <w:rFonts w:cs="Arial"/>
                <w:lang w:val="en-US"/>
              </w:rPr>
            </w:pPr>
            <w:r w:rsidRPr="00723D3E">
              <w:rPr>
                <w:rFonts w:cs="Arial"/>
              </w:rPr>
              <w:t>Learners d</w:t>
            </w:r>
            <w:r w:rsidR="00785289" w:rsidRPr="00723D3E">
              <w:rPr>
                <w:rFonts w:cs="Arial"/>
              </w:rPr>
              <w:t>iscuss each type of team player based on their own results and reflect on the strengths of each type</w:t>
            </w:r>
            <w:r w:rsidRPr="00723D3E">
              <w:rPr>
                <w:rFonts w:cs="Arial"/>
              </w:rPr>
              <w:t>.</w:t>
            </w:r>
            <w:r w:rsidR="00785289" w:rsidRPr="00723D3E">
              <w:rPr>
                <w:rFonts w:cs="Arial"/>
              </w:rPr>
              <w:t xml:space="preserve"> </w:t>
            </w:r>
          </w:p>
          <w:p w14:paraId="72C2D6A4" w14:textId="77777777" w:rsidR="00785289" w:rsidRPr="00723D3E" w:rsidRDefault="00785289" w:rsidP="6A6011A0">
            <w:pPr>
              <w:rPr>
                <w:rFonts w:cs="Arial"/>
                <w:lang w:val="en-US"/>
              </w:rPr>
            </w:pPr>
          </w:p>
          <w:p w14:paraId="37B137C8" w14:textId="77777777" w:rsidR="00785289" w:rsidRPr="00723D3E" w:rsidRDefault="00785289" w:rsidP="6A6011A0">
            <w:pPr>
              <w:rPr>
                <w:rFonts w:cs="Arial"/>
                <w:lang w:val="en-US"/>
              </w:rPr>
            </w:pPr>
            <w:r w:rsidRPr="00723D3E">
              <w:rPr>
                <w:rFonts w:cs="Arial"/>
              </w:rPr>
              <w:t xml:space="preserve">Example team player test </w:t>
            </w:r>
          </w:p>
          <w:p w14:paraId="24B5C435" w14:textId="6C1B4340" w:rsidR="00785289" w:rsidRPr="00723D3E" w:rsidRDefault="00723D3E" w:rsidP="6A6011A0">
            <w:pPr>
              <w:rPr>
                <w:rFonts w:cs="Arial"/>
                <w:lang w:val="en-US"/>
              </w:rPr>
            </w:pPr>
            <w:r w:rsidRPr="00EF48C0">
              <w:rPr>
                <w:rStyle w:val="cf01"/>
                <w:rFonts w:ascii="Arial" w:hAnsi="Arial" w:cs="Arial"/>
                <w:sz w:val="24"/>
                <w:szCs w:val="24"/>
              </w:rPr>
              <w:fldChar w:fldCharType="begin"/>
            </w:r>
            <w:r w:rsidRPr="00EF48C0">
              <w:rPr>
                <w:rStyle w:val="cf01"/>
                <w:rFonts w:ascii="Arial" w:hAnsi="Arial" w:cs="Arial"/>
                <w:sz w:val="24"/>
                <w:szCs w:val="24"/>
              </w:rPr>
              <w:instrText xml:space="preserve"> HYPERLINK "https://www.psychologytoday.com/gb/tests/career/team-roles-test" </w:instrText>
            </w:r>
            <w:r w:rsidRPr="00EF48C0">
              <w:rPr>
                <w:rStyle w:val="cf01"/>
                <w:rFonts w:ascii="Arial" w:hAnsi="Arial" w:cs="Arial"/>
                <w:sz w:val="24"/>
                <w:szCs w:val="24"/>
              </w:rPr>
              <w:fldChar w:fldCharType="separate"/>
            </w:r>
            <w:ins w:id="12" w:author="Elise James" w:date="2022-09-17T10:01:00Z">
              <w:r w:rsidRPr="00EF48C0">
                <w:rPr>
                  <w:rStyle w:val="Hyperlink"/>
                  <w:rFonts w:cs="Arial"/>
                </w:rPr>
                <w:t>https://www.psychologytoday.com/gb/tests/career/team-roles-test</w:t>
              </w:r>
            </w:ins>
            <w:ins w:id="13" w:author="Elise James" w:date="2022-09-17T10:02:00Z">
              <w:r w:rsidRPr="00EF48C0">
                <w:rPr>
                  <w:rStyle w:val="cf01"/>
                  <w:rFonts w:ascii="Arial" w:hAnsi="Arial" w:cs="Arial"/>
                  <w:sz w:val="24"/>
                  <w:szCs w:val="24"/>
                </w:rPr>
                <w:fldChar w:fldCharType="end"/>
              </w:r>
              <w:r w:rsidRPr="00EF48C0">
                <w:rPr>
                  <w:rStyle w:val="cf01"/>
                  <w:rFonts w:ascii="Arial" w:hAnsi="Arial" w:cs="Arial"/>
                  <w:sz w:val="24"/>
                  <w:szCs w:val="24"/>
                </w:rPr>
                <w:t xml:space="preserve"> </w:t>
              </w:r>
            </w:ins>
          </w:p>
        </w:tc>
        <w:tc>
          <w:tcPr>
            <w:tcW w:w="3472" w:type="dxa"/>
            <w:gridSpan w:val="2"/>
            <w:shd w:val="clear" w:color="auto" w:fill="D9E2F3" w:themeFill="accent1" w:themeFillTint="33"/>
          </w:tcPr>
          <w:p w14:paraId="6C34E2D8" w14:textId="77777777" w:rsidR="00785289" w:rsidRPr="00EE608A" w:rsidRDefault="00785289" w:rsidP="6A6011A0">
            <w:pPr>
              <w:rPr>
                <w:rFonts w:cs="Arial"/>
                <w:b/>
                <w:bCs/>
                <w:i/>
                <w:iCs/>
                <w:lang w:val="en-US"/>
              </w:rPr>
            </w:pPr>
            <w:r w:rsidRPr="00EE608A">
              <w:rPr>
                <w:rFonts w:cs="Arial"/>
                <w:b/>
                <w:bCs/>
                <w:i/>
                <w:iCs/>
              </w:rPr>
              <w:t xml:space="preserve">Learning </w:t>
            </w:r>
          </w:p>
          <w:p w14:paraId="43EF5E26" w14:textId="77777777" w:rsidR="00785289" w:rsidRPr="004331DF" w:rsidRDefault="00785289" w:rsidP="6A6011A0">
            <w:pPr>
              <w:rPr>
                <w:rFonts w:cs="Arial"/>
                <w:lang w:val="en-US"/>
              </w:rPr>
            </w:pPr>
          </w:p>
          <w:p w14:paraId="50FB9E03" w14:textId="51F18278" w:rsidR="00785289" w:rsidRPr="004331DF" w:rsidRDefault="00785289" w:rsidP="6A6011A0">
            <w:pPr>
              <w:rPr>
                <w:rFonts w:cs="Arial"/>
                <w:lang w:val="en-US"/>
              </w:rPr>
            </w:pPr>
            <w:r w:rsidRPr="6A6011A0">
              <w:rPr>
                <w:rFonts w:cs="Arial"/>
              </w:rPr>
              <w:t xml:space="preserve">Discuss with learners the different roles in a team and how everyone plays a vital role in contributing towards </w:t>
            </w:r>
            <w:r w:rsidR="00B509A4">
              <w:rPr>
                <w:rFonts w:cs="Arial"/>
              </w:rPr>
              <w:t>a team’s</w:t>
            </w:r>
            <w:r w:rsidRPr="6A6011A0">
              <w:rPr>
                <w:rFonts w:cs="Arial"/>
              </w:rPr>
              <w:t xml:space="preserve"> overall effectiveness. </w:t>
            </w:r>
          </w:p>
          <w:p w14:paraId="5FE9BA7F" w14:textId="77777777" w:rsidR="00785289" w:rsidRPr="004331DF" w:rsidRDefault="00785289" w:rsidP="6A6011A0">
            <w:pPr>
              <w:rPr>
                <w:rFonts w:cs="Arial"/>
                <w:lang w:val="en-US"/>
              </w:rPr>
            </w:pPr>
          </w:p>
          <w:p w14:paraId="24A47913" w14:textId="2B3FDEB9" w:rsidR="00785289" w:rsidRPr="004331DF" w:rsidRDefault="00785289" w:rsidP="6A6011A0">
            <w:pPr>
              <w:rPr>
                <w:rFonts w:cs="Arial"/>
                <w:lang w:val="en-US"/>
              </w:rPr>
            </w:pPr>
            <w:r w:rsidRPr="6A6011A0">
              <w:rPr>
                <w:rFonts w:cs="Arial"/>
              </w:rPr>
              <w:t xml:space="preserve">Learners take a self-assessment/psychometric test </w:t>
            </w:r>
            <w:r w:rsidR="00B509A4">
              <w:rPr>
                <w:rFonts w:cs="Arial"/>
              </w:rPr>
              <w:t>to ascertain</w:t>
            </w:r>
            <w:r w:rsidRPr="6A6011A0">
              <w:rPr>
                <w:rFonts w:cs="Arial"/>
              </w:rPr>
              <w:t xml:space="preserve"> what type of team player they are</w:t>
            </w:r>
            <w:r w:rsidR="00B509A4">
              <w:rPr>
                <w:rFonts w:cs="Arial"/>
              </w:rPr>
              <w:t>.</w:t>
            </w:r>
            <w:r w:rsidRPr="6A6011A0">
              <w:rPr>
                <w:rFonts w:cs="Arial"/>
              </w:rPr>
              <w:t xml:space="preserve"> </w:t>
            </w:r>
          </w:p>
          <w:p w14:paraId="54C586B2" w14:textId="77777777" w:rsidR="00785289" w:rsidRPr="004331DF" w:rsidRDefault="00785289" w:rsidP="6A6011A0">
            <w:pPr>
              <w:rPr>
                <w:rFonts w:cs="Arial"/>
                <w:lang w:val="en-US"/>
              </w:rPr>
            </w:pPr>
          </w:p>
          <w:p w14:paraId="38CD4EBB" w14:textId="37904DBF" w:rsidR="00785289" w:rsidRPr="004331DF" w:rsidRDefault="00B509A4" w:rsidP="6A6011A0">
            <w:pPr>
              <w:rPr>
                <w:rFonts w:cs="Arial"/>
                <w:lang w:val="en-US"/>
              </w:rPr>
            </w:pPr>
            <w:r>
              <w:rPr>
                <w:rFonts w:cs="Arial"/>
              </w:rPr>
              <w:t>Learners d</w:t>
            </w:r>
            <w:r w:rsidR="00785289" w:rsidRPr="6A6011A0">
              <w:rPr>
                <w:rFonts w:cs="Arial"/>
              </w:rPr>
              <w:t>iscuss each type of team player based on their own results and reflect on the strengths of each type</w:t>
            </w:r>
            <w:r>
              <w:rPr>
                <w:rFonts w:cs="Arial"/>
              </w:rPr>
              <w:t>.</w:t>
            </w:r>
          </w:p>
          <w:p w14:paraId="37521D46" w14:textId="77777777" w:rsidR="00785289" w:rsidRPr="004331DF" w:rsidRDefault="00785289" w:rsidP="6A6011A0">
            <w:pPr>
              <w:rPr>
                <w:rFonts w:cs="Arial"/>
                <w:lang w:val="en-US"/>
              </w:rPr>
            </w:pPr>
          </w:p>
          <w:p w14:paraId="17DCB117" w14:textId="77777777" w:rsidR="00785289" w:rsidRPr="004331DF" w:rsidRDefault="00785289" w:rsidP="6A6011A0">
            <w:pPr>
              <w:rPr>
                <w:rFonts w:cs="Arial"/>
                <w:lang w:val="en-US"/>
              </w:rPr>
            </w:pPr>
            <w:r w:rsidRPr="6A6011A0">
              <w:rPr>
                <w:rFonts w:cs="Arial"/>
              </w:rPr>
              <w:t xml:space="preserve">Example team player test </w:t>
            </w:r>
          </w:p>
          <w:p w14:paraId="0882862B" w14:textId="70A23B83" w:rsidR="00785289" w:rsidRPr="004331DF" w:rsidRDefault="00723D3E" w:rsidP="6A6011A0">
            <w:pPr>
              <w:rPr>
                <w:rFonts w:cs="Arial"/>
                <w:lang w:val="en-US"/>
              </w:rPr>
            </w:pPr>
            <w:r w:rsidRPr="00EF48C0">
              <w:rPr>
                <w:rStyle w:val="cf01"/>
                <w:rFonts w:ascii="Arial" w:hAnsi="Arial" w:cs="Arial"/>
                <w:sz w:val="24"/>
                <w:szCs w:val="24"/>
              </w:rPr>
              <w:fldChar w:fldCharType="begin"/>
            </w:r>
            <w:r w:rsidRPr="00EF48C0">
              <w:rPr>
                <w:rStyle w:val="cf01"/>
                <w:rFonts w:ascii="Arial" w:hAnsi="Arial" w:cs="Arial"/>
                <w:sz w:val="24"/>
                <w:szCs w:val="24"/>
              </w:rPr>
              <w:instrText xml:space="preserve"> HYPERLINK "https://www.psychologytoday.com/gb/tests/career/team-roles-test" </w:instrText>
            </w:r>
            <w:r w:rsidRPr="00EF48C0">
              <w:rPr>
                <w:rStyle w:val="cf01"/>
                <w:rFonts w:ascii="Arial" w:hAnsi="Arial" w:cs="Arial"/>
                <w:sz w:val="24"/>
                <w:szCs w:val="24"/>
              </w:rPr>
              <w:fldChar w:fldCharType="separate"/>
            </w:r>
            <w:ins w:id="14" w:author="Elise James" w:date="2022-09-17T10:01:00Z">
              <w:r w:rsidRPr="00EF48C0">
                <w:rPr>
                  <w:rStyle w:val="Hyperlink"/>
                  <w:rFonts w:cs="Arial"/>
                </w:rPr>
                <w:t>https://www.psychologytoday.com/gb/tests/career/team-roles-test</w:t>
              </w:r>
              <w:r w:rsidRPr="00EF48C0">
                <w:rPr>
                  <w:rStyle w:val="cf01"/>
                  <w:rFonts w:ascii="Arial" w:hAnsi="Arial" w:cs="Arial"/>
                  <w:sz w:val="24"/>
                  <w:szCs w:val="24"/>
                </w:rPr>
                <w:fldChar w:fldCharType="end"/>
              </w:r>
              <w:r w:rsidRPr="00EF48C0">
                <w:rPr>
                  <w:rStyle w:val="cf01"/>
                  <w:rFonts w:ascii="Arial" w:hAnsi="Arial" w:cs="Arial"/>
                  <w:sz w:val="24"/>
                  <w:szCs w:val="24"/>
                </w:rPr>
                <w:t xml:space="preserve"> </w:t>
              </w:r>
            </w:ins>
            <w:commentRangeStart w:id="15"/>
            <w:commentRangeStart w:id="16"/>
            <w:commentRangeStart w:id="17"/>
            <w:del w:id="18" w:author="Elise James" w:date="2022-09-17T10:01:00Z">
              <w:r w:rsidR="00954347" w:rsidDel="00723D3E">
                <w:fldChar w:fldCharType="begin"/>
              </w:r>
              <w:r w:rsidR="00954347" w:rsidDel="00723D3E">
                <w:delInstrText xml:space="preserve"> HYPERLINK "https://psychologytoday.tests.psychtests.com/bin/transfer" \h </w:delInstrText>
              </w:r>
              <w:r w:rsidR="00954347" w:rsidDel="00723D3E">
                <w:fldChar w:fldCharType="separate"/>
              </w:r>
              <w:r w:rsidR="00785289" w:rsidRPr="6A6011A0" w:rsidDel="00723D3E">
                <w:rPr>
                  <w:rStyle w:val="Hyperlink"/>
                  <w:rFonts w:cs="Arial"/>
                </w:rPr>
                <w:delText>https://psychologytoday.tests.psychtests.com/bin/transfer</w:delText>
              </w:r>
              <w:r w:rsidR="00954347" w:rsidDel="00723D3E">
                <w:rPr>
                  <w:rStyle w:val="Hyperlink"/>
                  <w:rFonts w:cs="Arial"/>
                </w:rPr>
                <w:fldChar w:fldCharType="end"/>
              </w:r>
              <w:r w:rsidR="00785289" w:rsidRPr="6A6011A0" w:rsidDel="00723D3E">
                <w:rPr>
                  <w:rFonts w:cs="Arial"/>
                </w:rPr>
                <w:delText xml:space="preserve"> </w:delText>
              </w:r>
            </w:del>
            <w:commentRangeEnd w:id="15"/>
            <w:r w:rsidR="00B509A4">
              <w:rPr>
                <w:rStyle w:val="CommentReference"/>
              </w:rPr>
              <w:commentReference w:id="15"/>
            </w:r>
            <w:commentRangeEnd w:id="16"/>
            <w:r w:rsidR="00B00185">
              <w:rPr>
                <w:rStyle w:val="CommentReference"/>
              </w:rPr>
              <w:commentReference w:id="16"/>
            </w:r>
            <w:commentRangeEnd w:id="17"/>
            <w:r w:rsidR="00EF48C0">
              <w:rPr>
                <w:rStyle w:val="CommentReference"/>
              </w:rPr>
              <w:commentReference w:id="17"/>
            </w:r>
          </w:p>
        </w:tc>
        <w:tc>
          <w:tcPr>
            <w:tcW w:w="3472" w:type="dxa"/>
            <w:gridSpan w:val="2"/>
            <w:shd w:val="clear" w:color="auto" w:fill="D9E2F3" w:themeFill="accent1" w:themeFillTint="33"/>
          </w:tcPr>
          <w:p w14:paraId="1261C5B0" w14:textId="77777777" w:rsidR="00785289" w:rsidRPr="00EE608A" w:rsidRDefault="00785289" w:rsidP="6A6011A0">
            <w:pPr>
              <w:rPr>
                <w:rFonts w:cs="Arial"/>
                <w:b/>
                <w:bCs/>
                <w:i/>
                <w:iCs/>
                <w:lang w:val="en-US"/>
              </w:rPr>
            </w:pPr>
            <w:r w:rsidRPr="00EE608A">
              <w:rPr>
                <w:rFonts w:cs="Arial"/>
                <w:b/>
                <w:bCs/>
                <w:i/>
                <w:iCs/>
              </w:rPr>
              <w:t xml:space="preserve">Learning </w:t>
            </w:r>
          </w:p>
          <w:p w14:paraId="4BE9AEE7" w14:textId="77777777" w:rsidR="00785289" w:rsidRPr="004331DF" w:rsidRDefault="00785289" w:rsidP="6A6011A0">
            <w:pPr>
              <w:rPr>
                <w:rFonts w:cs="Arial"/>
                <w:lang w:val="en-US"/>
              </w:rPr>
            </w:pPr>
          </w:p>
          <w:p w14:paraId="5EE7B613" w14:textId="63E0AFB2" w:rsidR="00785289" w:rsidRPr="004331DF" w:rsidRDefault="00785289" w:rsidP="6A6011A0">
            <w:pPr>
              <w:rPr>
                <w:rFonts w:cs="Arial"/>
                <w:lang w:val="en-US"/>
              </w:rPr>
            </w:pPr>
            <w:r w:rsidRPr="6A6011A0">
              <w:rPr>
                <w:rFonts w:cs="Arial"/>
              </w:rPr>
              <w:t>Introduce learners to Bruce Tuckman</w:t>
            </w:r>
            <w:r w:rsidR="00B509A4">
              <w:rPr>
                <w:rFonts w:cs="Arial"/>
              </w:rPr>
              <w:t>’</w:t>
            </w:r>
            <w:r w:rsidRPr="6A6011A0">
              <w:rPr>
                <w:rFonts w:cs="Arial"/>
              </w:rPr>
              <w:t xml:space="preserve">s </w:t>
            </w:r>
            <w:r w:rsidR="00B509A4">
              <w:rPr>
                <w:rFonts w:cs="Arial"/>
              </w:rPr>
              <w:t>f</w:t>
            </w:r>
            <w:r w:rsidRPr="6A6011A0">
              <w:rPr>
                <w:rFonts w:cs="Arial"/>
              </w:rPr>
              <w:t>orming</w:t>
            </w:r>
            <w:r w:rsidR="00B509A4">
              <w:rPr>
                <w:rFonts w:cs="Arial"/>
              </w:rPr>
              <w:t>–s</w:t>
            </w:r>
            <w:r w:rsidRPr="6A6011A0">
              <w:rPr>
                <w:rFonts w:cs="Arial"/>
              </w:rPr>
              <w:t>torming</w:t>
            </w:r>
            <w:r w:rsidR="00B509A4">
              <w:rPr>
                <w:rFonts w:cs="Arial"/>
              </w:rPr>
              <w:t>–</w:t>
            </w:r>
            <w:r w:rsidRPr="6A6011A0">
              <w:rPr>
                <w:rFonts w:cs="Arial"/>
              </w:rPr>
              <w:t xml:space="preserve"> </w:t>
            </w:r>
            <w:r w:rsidR="00B509A4">
              <w:rPr>
                <w:rFonts w:cs="Arial"/>
              </w:rPr>
              <w:t>n</w:t>
            </w:r>
            <w:r w:rsidRPr="6A6011A0">
              <w:rPr>
                <w:rFonts w:cs="Arial"/>
              </w:rPr>
              <w:t>orming</w:t>
            </w:r>
            <w:r w:rsidR="00B509A4">
              <w:rPr>
                <w:rFonts w:cs="Arial"/>
              </w:rPr>
              <w:t>–p</w:t>
            </w:r>
            <w:r w:rsidRPr="6A6011A0">
              <w:rPr>
                <w:rFonts w:cs="Arial"/>
              </w:rPr>
              <w:t xml:space="preserve">erforming model and briefly explain the process of how an effective team comes together.  </w:t>
            </w:r>
          </w:p>
          <w:p w14:paraId="7A40CECA" w14:textId="77777777" w:rsidR="00785289" w:rsidRPr="004331DF" w:rsidRDefault="00785289" w:rsidP="6A6011A0">
            <w:pPr>
              <w:rPr>
                <w:rFonts w:cs="Arial"/>
                <w:lang w:val="en-US"/>
              </w:rPr>
            </w:pPr>
          </w:p>
          <w:p w14:paraId="234A1E0F" w14:textId="77777777" w:rsidR="00785289" w:rsidRPr="004331DF" w:rsidRDefault="00000000" w:rsidP="6A6011A0">
            <w:pPr>
              <w:rPr>
                <w:rFonts w:cs="Arial"/>
                <w:lang w:val="en-US"/>
              </w:rPr>
            </w:pPr>
            <w:hyperlink r:id="rId29">
              <w:r w:rsidR="00785289" w:rsidRPr="6A6011A0">
                <w:rPr>
                  <w:rStyle w:val="Hyperlink"/>
                  <w:rFonts w:cs="Arial"/>
                </w:rPr>
                <w:t>https://www.mindtools.com/pages/article/newLDR_86.htm</w:t>
              </w:r>
            </w:hyperlink>
            <w:r w:rsidR="00785289" w:rsidRPr="6A6011A0">
              <w:rPr>
                <w:rFonts w:cs="Arial"/>
              </w:rPr>
              <w:t xml:space="preserve"> </w:t>
            </w:r>
          </w:p>
          <w:p w14:paraId="7B5F9A09" w14:textId="77777777" w:rsidR="00785289" w:rsidRPr="004331DF" w:rsidRDefault="00785289" w:rsidP="6A6011A0">
            <w:pPr>
              <w:rPr>
                <w:rFonts w:cs="Arial"/>
                <w:lang w:val="en-US"/>
              </w:rPr>
            </w:pPr>
          </w:p>
          <w:p w14:paraId="1DA54C60" w14:textId="4B50CC9D" w:rsidR="00785289" w:rsidRPr="004331DF" w:rsidRDefault="00785289" w:rsidP="6A6011A0">
            <w:pPr>
              <w:rPr>
                <w:rFonts w:cs="Arial"/>
                <w:lang w:val="en-US"/>
              </w:rPr>
            </w:pPr>
            <w:r w:rsidRPr="6A6011A0">
              <w:rPr>
                <w:rFonts w:cs="Arial"/>
              </w:rPr>
              <w:t xml:space="preserve">Identify when Tuckman’s theory </w:t>
            </w:r>
            <w:r w:rsidR="00B509A4">
              <w:rPr>
                <w:rFonts w:cs="Arial"/>
              </w:rPr>
              <w:t>could be used to</w:t>
            </w:r>
            <w:r w:rsidRPr="6A6011A0">
              <w:rPr>
                <w:rFonts w:cs="Arial"/>
              </w:rPr>
              <w:t xml:space="preserve"> explain team forming in health and social care situations</w:t>
            </w:r>
            <w:r w:rsidR="00B509A4">
              <w:rPr>
                <w:rFonts w:cs="Arial"/>
              </w:rPr>
              <w:t>,</w:t>
            </w:r>
            <w:r w:rsidRPr="6A6011A0">
              <w:rPr>
                <w:rFonts w:cs="Arial"/>
              </w:rPr>
              <w:t xml:space="preserve"> </w:t>
            </w:r>
            <w:proofErr w:type="spellStart"/>
            <w:proofErr w:type="gramStart"/>
            <w:r w:rsidRPr="6A6011A0">
              <w:rPr>
                <w:rFonts w:cs="Arial"/>
              </w:rPr>
              <w:t>eg</w:t>
            </w:r>
            <w:proofErr w:type="spellEnd"/>
            <w:proofErr w:type="gramEnd"/>
            <w:r w:rsidRPr="6A6011A0">
              <w:rPr>
                <w:rFonts w:cs="Arial"/>
              </w:rPr>
              <w:t xml:space="preserve"> building a new team of HSC professionals in a hospital ward or a multiagency team</w:t>
            </w:r>
            <w:r w:rsidR="00B509A4">
              <w:rPr>
                <w:rFonts w:cs="Arial"/>
              </w:rPr>
              <w:t xml:space="preserve"> (such as a</w:t>
            </w:r>
            <w:r w:rsidR="00B509A4" w:rsidRPr="6A6011A0">
              <w:rPr>
                <w:rFonts w:cs="Arial"/>
              </w:rPr>
              <w:t xml:space="preserve"> domiciliary care professional,</w:t>
            </w:r>
            <w:r w:rsidR="00B509A4">
              <w:rPr>
                <w:rFonts w:cs="Arial"/>
              </w:rPr>
              <w:t xml:space="preserve"> an</w:t>
            </w:r>
            <w:r w:rsidR="00B509A4" w:rsidRPr="6A6011A0">
              <w:rPr>
                <w:rFonts w:cs="Arial"/>
              </w:rPr>
              <w:t xml:space="preserve"> occupational therapist, </w:t>
            </w:r>
            <w:r w:rsidR="00B509A4">
              <w:rPr>
                <w:rFonts w:cs="Arial"/>
              </w:rPr>
              <w:t xml:space="preserve">a </w:t>
            </w:r>
            <w:r w:rsidR="00B509A4" w:rsidRPr="6A6011A0">
              <w:rPr>
                <w:rFonts w:cs="Arial"/>
              </w:rPr>
              <w:t>GP</w:t>
            </w:r>
            <w:r w:rsidR="00B509A4">
              <w:rPr>
                <w:rFonts w:cs="Arial"/>
              </w:rPr>
              <w:t>, a</w:t>
            </w:r>
            <w:r w:rsidR="00B509A4" w:rsidRPr="6A6011A0">
              <w:rPr>
                <w:rFonts w:cs="Arial"/>
              </w:rPr>
              <w:t xml:space="preserve"> social worker and </w:t>
            </w:r>
            <w:r w:rsidR="00B509A4">
              <w:rPr>
                <w:rFonts w:cs="Arial"/>
              </w:rPr>
              <w:t xml:space="preserve">a </w:t>
            </w:r>
            <w:r w:rsidR="00B509A4" w:rsidRPr="6A6011A0">
              <w:rPr>
                <w:rFonts w:cs="Arial"/>
              </w:rPr>
              <w:t>patient</w:t>
            </w:r>
            <w:r w:rsidR="00B509A4">
              <w:rPr>
                <w:rFonts w:cs="Arial"/>
              </w:rPr>
              <w:t>)</w:t>
            </w:r>
            <w:r w:rsidRPr="6A6011A0">
              <w:rPr>
                <w:rFonts w:cs="Arial"/>
              </w:rPr>
              <w:t xml:space="preserve"> </w:t>
            </w:r>
            <w:r w:rsidR="00B509A4">
              <w:rPr>
                <w:rFonts w:cs="Arial"/>
              </w:rPr>
              <w:t>coming</w:t>
            </w:r>
            <w:r w:rsidRPr="6A6011A0">
              <w:rPr>
                <w:rFonts w:cs="Arial"/>
              </w:rPr>
              <w:t xml:space="preserve"> together to meet the needs of a patient</w:t>
            </w:r>
            <w:r w:rsidR="00B509A4">
              <w:rPr>
                <w:rFonts w:cs="Arial"/>
              </w:rPr>
              <w:t>.</w:t>
            </w:r>
            <w:r w:rsidRPr="6A6011A0">
              <w:rPr>
                <w:rFonts w:cs="Arial"/>
              </w:rPr>
              <w:t xml:space="preserve"> </w:t>
            </w:r>
          </w:p>
        </w:tc>
        <w:tc>
          <w:tcPr>
            <w:tcW w:w="3472" w:type="dxa"/>
            <w:shd w:val="clear" w:color="auto" w:fill="D9E2F3" w:themeFill="accent1" w:themeFillTint="33"/>
          </w:tcPr>
          <w:p w14:paraId="696FB126" w14:textId="77777777" w:rsidR="00785289" w:rsidRPr="00EE608A" w:rsidRDefault="00785289" w:rsidP="6A6011A0">
            <w:pPr>
              <w:rPr>
                <w:rFonts w:cs="Arial"/>
                <w:b/>
                <w:bCs/>
                <w:i/>
                <w:iCs/>
                <w:lang w:val="en-US"/>
              </w:rPr>
            </w:pPr>
            <w:r w:rsidRPr="00EE608A">
              <w:rPr>
                <w:rFonts w:cs="Arial"/>
                <w:b/>
                <w:bCs/>
                <w:i/>
                <w:iCs/>
              </w:rPr>
              <w:t xml:space="preserve">Learning </w:t>
            </w:r>
          </w:p>
          <w:p w14:paraId="7CEBFA6F" w14:textId="77777777" w:rsidR="00785289" w:rsidRPr="004331DF" w:rsidRDefault="00785289" w:rsidP="6A6011A0">
            <w:pPr>
              <w:rPr>
                <w:rFonts w:cs="Arial"/>
                <w:lang w:val="en-US"/>
              </w:rPr>
            </w:pPr>
          </w:p>
          <w:p w14:paraId="26D07B96" w14:textId="5DCACB5A" w:rsidR="00B509A4" w:rsidRDefault="00785289" w:rsidP="6A6011A0">
            <w:pPr>
              <w:rPr>
                <w:rFonts w:cs="Arial"/>
              </w:rPr>
            </w:pPr>
            <w:r w:rsidRPr="6A6011A0">
              <w:rPr>
                <w:rFonts w:cs="Arial"/>
              </w:rPr>
              <w:t xml:space="preserve">Introduce </w:t>
            </w:r>
            <w:r w:rsidR="00B509A4">
              <w:rPr>
                <w:rFonts w:cs="Arial"/>
              </w:rPr>
              <w:t xml:space="preserve">learners to </w:t>
            </w:r>
            <w:r w:rsidRPr="6A6011A0">
              <w:rPr>
                <w:rFonts w:cs="Arial"/>
              </w:rPr>
              <w:t xml:space="preserve">the term </w:t>
            </w:r>
            <w:r w:rsidR="00B509A4">
              <w:rPr>
                <w:rFonts w:cs="Arial"/>
              </w:rPr>
              <w:t>“</w:t>
            </w:r>
            <w:r w:rsidRPr="6A6011A0">
              <w:rPr>
                <w:rFonts w:cs="Arial"/>
              </w:rPr>
              <w:t>teamwork</w:t>
            </w:r>
            <w:r w:rsidR="00B509A4">
              <w:rPr>
                <w:rFonts w:cs="Arial"/>
              </w:rPr>
              <w:t>”</w:t>
            </w:r>
            <w:r w:rsidRPr="6A6011A0">
              <w:rPr>
                <w:rFonts w:cs="Arial"/>
              </w:rPr>
              <w:t>.</w:t>
            </w:r>
          </w:p>
          <w:p w14:paraId="03F3694B" w14:textId="64DA53DF" w:rsidR="00785289" w:rsidRPr="004331DF" w:rsidRDefault="00785289" w:rsidP="6A6011A0">
            <w:pPr>
              <w:rPr>
                <w:rFonts w:cs="Arial"/>
                <w:lang w:val="en-US"/>
              </w:rPr>
            </w:pPr>
            <w:r w:rsidRPr="6A6011A0">
              <w:rPr>
                <w:rFonts w:cs="Arial"/>
              </w:rPr>
              <w:t xml:space="preserve"> </w:t>
            </w:r>
          </w:p>
          <w:p w14:paraId="2C1B0431" w14:textId="0FEADE69" w:rsidR="00785289" w:rsidRDefault="00785289" w:rsidP="6A6011A0">
            <w:pPr>
              <w:rPr>
                <w:rFonts w:cs="Arial"/>
              </w:rPr>
            </w:pPr>
            <w:r w:rsidRPr="6A6011A0">
              <w:rPr>
                <w:rFonts w:cs="Arial"/>
              </w:rPr>
              <w:t>As a group</w:t>
            </w:r>
            <w:r w:rsidR="00B509A4">
              <w:rPr>
                <w:rFonts w:cs="Arial"/>
              </w:rPr>
              <w:t>,</w:t>
            </w:r>
            <w:r w:rsidRPr="6A6011A0">
              <w:rPr>
                <w:rFonts w:cs="Arial"/>
              </w:rPr>
              <w:t xml:space="preserve"> </w:t>
            </w:r>
            <w:r w:rsidR="00B509A4">
              <w:rPr>
                <w:rFonts w:cs="Arial"/>
              </w:rPr>
              <w:t>learners</w:t>
            </w:r>
            <w:r w:rsidRPr="6A6011A0">
              <w:rPr>
                <w:rFonts w:cs="Arial"/>
              </w:rPr>
              <w:t xml:space="preserve"> </w:t>
            </w:r>
            <w:del w:id="19" w:author="Elise James" w:date="2022-08-24T11:03:00Z">
              <w:r w:rsidRPr="6A6011A0" w:rsidDel="003B3003">
                <w:rPr>
                  <w:rFonts w:cs="Arial"/>
                </w:rPr>
                <w:delText>board blast</w:delText>
              </w:r>
            </w:del>
            <w:ins w:id="20" w:author="Elise James" w:date="2022-08-24T11:03:00Z">
              <w:r w:rsidR="003B3003">
                <w:rPr>
                  <w:rFonts w:cs="Arial"/>
                </w:rPr>
                <w:t>come up with examples of</w:t>
              </w:r>
            </w:ins>
            <w:r w:rsidRPr="6A6011A0">
              <w:rPr>
                <w:rFonts w:cs="Arial"/>
              </w:rPr>
              <w:t xml:space="preserve"> all the </w:t>
            </w:r>
            <w:r w:rsidR="00B509A4">
              <w:rPr>
                <w:rFonts w:cs="Arial"/>
              </w:rPr>
              <w:t>HSC</w:t>
            </w:r>
            <w:r w:rsidRPr="6A6011A0">
              <w:rPr>
                <w:rFonts w:cs="Arial"/>
              </w:rPr>
              <w:t xml:space="preserve"> professionals they may come across when they start placement</w:t>
            </w:r>
            <w:r w:rsidR="006421A1">
              <w:rPr>
                <w:rFonts w:cs="Arial"/>
              </w:rPr>
              <w:t>s</w:t>
            </w:r>
            <w:r w:rsidRPr="6A6011A0">
              <w:rPr>
                <w:rFonts w:cs="Arial"/>
              </w:rPr>
              <w:t xml:space="preserve"> in different settings. </w:t>
            </w:r>
          </w:p>
          <w:p w14:paraId="798EC3CB" w14:textId="77777777" w:rsidR="006421A1" w:rsidRPr="004331DF" w:rsidRDefault="006421A1" w:rsidP="6A6011A0">
            <w:pPr>
              <w:rPr>
                <w:rFonts w:cs="Arial"/>
                <w:lang w:val="en-US"/>
              </w:rPr>
            </w:pPr>
          </w:p>
          <w:p w14:paraId="7BCC65B6" w14:textId="1B509F05" w:rsidR="00785289" w:rsidRPr="004331DF" w:rsidRDefault="00785289" w:rsidP="6A6011A0">
            <w:pPr>
              <w:rPr>
                <w:rFonts w:cs="Arial"/>
                <w:lang w:val="en-US"/>
              </w:rPr>
            </w:pPr>
            <w:r w:rsidRPr="6A6011A0">
              <w:rPr>
                <w:rFonts w:cs="Arial"/>
              </w:rPr>
              <w:t xml:space="preserve">Learners </w:t>
            </w:r>
            <w:r w:rsidR="006421A1">
              <w:rPr>
                <w:rFonts w:cs="Arial"/>
              </w:rPr>
              <w:t xml:space="preserve">are </w:t>
            </w:r>
            <w:r w:rsidRPr="6A6011A0">
              <w:rPr>
                <w:rFonts w:cs="Arial"/>
              </w:rPr>
              <w:t xml:space="preserve">provided with a case study and a pack of </w:t>
            </w:r>
            <w:r w:rsidR="006421A1">
              <w:rPr>
                <w:rFonts w:cs="Arial"/>
              </w:rPr>
              <w:t>three</w:t>
            </w:r>
            <w:r w:rsidRPr="6A6011A0">
              <w:rPr>
                <w:rFonts w:cs="Arial"/>
              </w:rPr>
              <w:t xml:space="preserve"> highlighter</w:t>
            </w:r>
            <w:r w:rsidR="006421A1">
              <w:rPr>
                <w:rFonts w:cs="Arial"/>
              </w:rPr>
              <w:t xml:space="preserve"> pens and </w:t>
            </w:r>
            <w:r w:rsidRPr="6A6011A0">
              <w:rPr>
                <w:rFonts w:cs="Arial"/>
              </w:rPr>
              <w:t xml:space="preserve">asked to highlight </w:t>
            </w:r>
            <w:r w:rsidR="006421A1">
              <w:rPr>
                <w:rFonts w:cs="Arial"/>
              </w:rPr>
              <w:t>certain</w:t>
            </w:r>
            <w:r w:rsidRPr="6A6011A0">
              <w:rPr>
                <w:rFonts w:cs="Arial"/>
              </w:rPr>
              <w:t xml:space="preserve"> information</w:t>
            </w:r>
            <w:r w:rsidR="006421A1">
              <w:rPr>
                <w:rFonts w:cs="Arial"/>
              </w:rPr>
              <w:t xml:space="preserve">, </w:t>
            </w:r>
            <w:proofErr w:type="spellStart"/>
            <w:r w:rsidR="006421A1">
              <w:rPr>
                <w:rFonts w:cs="Arial"/>
              </w:rPr>
              <w:t>eg</w:t>
            </w:r>
            <w:proofErr w:type="spellEnd"/>
            <w:r w:rsidR="006421A1">
              <w:rPr>
                <w:rFonts w:cs="Arial"/>
              </w:rPr>
              <w:t>:</w:t>
            </w:r>
          </w:p>
          <w:p w14:paraId="5F60039A" w14:textId="0643F25A" w:rsidR="006421A1" w:rsidRPr="00EE608A" w:rsidRDefault="00785289" w:rsidP="006421A1">
            <w:pPr>
              <w:pStyle w:val="ListParagraph"/>
              <w:numPr>
                <w:ilvl w:val="0"/>
                <w:numId w:val="46"/>
              </w:numPr>
              <w:rPr>
                <w:lang w:val="en-US"/>
              </w:rPr>
            </w:pPr>
            <w:r w:rsidRPr="6A6011A0">
              <w:t>patient’s needs</w:t>
            </w:r>
            <w:r w:rsidR="006421A1">
              <w:t xml:space="preserve"> – yellow</w:t>
            </w:r>
          </w:p>
          <w:p w14:paraId="25AD84FC" w14:textId="7C99BA8C" w:rsidR="00785289" w:rsidRPr="00EE608A" w:rsidRDefault="00785289" w:rsidP="6A6011A0">
            <w:pPr>
              <w:pStyle w:val="ListParagraph"/>
              <w:numPr>
                <w:ilvl w:val="0"/>
                <w:numId w:val="46"/>
              </w:numPr>
              <w:rPr>
                <w:rFonts w:cs="Arial"/>
                <w:lang w:val="en-US"/>
              </w:rPr>
            </w:pPr>
            <w:r w:rsidRPr="006421A1">
              <w:rPr>
                <w:rFonts w:cs="Arial"/>
              </w:rPr>
              <w:t>professionals involved in the case study</w:t>
            </w:r>
            <w:r w:rsidR="006421A1">
              <w:rPr>
                <w:rFonts w:cs="Arial"/>
              </w:rPr>
              <w:t xml:space="preserve"> – green</w:t>
            </w:r>
          </w:p>
          <w:p w14:paraId="0CD386D3" w14:textId="30967995" w:rsidR="00785289" w:rsidRPr="006421A1" w:rsidRDefault="00785289" w:rsidP="00EE608A">
            <w:pPr>
              <w:pStyle w:val="ListParagraph"/>
              <w:numPr>
                <w:ilvl w:val="0"/>
                <w:numId w:val="46"/>
              </w:numPr>
              <w:rPr>
                <w:rFonts w:cs="Arial"/>
                <w:lang w:val="en-US"/>
              </w:rPr>
            </w:pPr>
            <w:r w:rsidRPr="006421A1">
              <w:rPr>
                <w:rFonts w:cs="Arial"/>
              </w:rPr>
              <w:t>family involved</w:t>
            </w:r>
            <w:r w:rsidR="006421A1">
              <w:rPr>
                <w:rFonts w:cs="Arial"/>
              </w:rPr>
              <w:t xml:space="preserve"> in the case study – blue</w:t>
            </w:r>
            <w:r w:rsidRPr="006421A1">
              <w:rPr>
                <w:rFonts w:cs="Arial"/>
              </w:rPr>
              <w:t xml:space="preserve"> </w:t>
            </w:r>
          </w:p>
          <w:p w14:paraId="29E806E0" w14:textId="77777777" w:rsidR="00785289" w:rsidRPr="004331DF" w:rsidRDefault="00785289" w:rsidP="6A6011A0">
            <w:pPr>
              <w:rPr>
                <w:rFonts w:cs="Arial"/>
                <w:lang w:val="en-US"/>
              </w:rPr>
            </w:pPr>
          </w:p>
          <w:p w14:paraId="455C7805" w14:textId="3FD4AFFB" w:rsidR="00785289" w:rsidRPr="004331DF" w:rsidRDefault="00785289" w:rsidP="6A6011A0">
            <w:pPr>
              <w:rPr>
                <w:rFonts w:cs="Arial"/>
                <w:lang w:val="en-US"/>
              </w:rPr>
            </w:pPr>
            <w:r w:rsidRPr="6A6011A0">
              <w:rPr>
                <w:rFonts w:cs="Arial"/>
              </w:rPr>
              <w:t xml:space="preserve">Learners spend </w:t>
            </w:r>
            <w:r w:rsidR="006421A1">
              <w:rPr>
                <w:rFonts w:cs="Arial"/>
              </w:rPr>
              <w:t>five</w:t>
            </w:r>
            <w:r w:rsidRPr="6A6011A0">
              <w:rPr>
                <w:rFonts w:cs="Arial"/>
              </w:rPr>
              <w:t xml:space="preserve"> minutes</w:t>
            </w:r>
            <w:r w:rsidR="006421A1">
              <w:rPr>
                <w:rFonts w:cs="Arial"/>
              </w:rPr>
              <w:t xml:space="preserve"> carrying out internet research</w:t>
            </w:r>
            <w:r w:rsidRPr="6A6011A0">
              <w:rPr>
                <w:rFonts w:cs="Arial"/>
              </w:rPr>
              <w:t xml:space="preserve"> on </w:t>
            </w:r>
            <w:r w:rsidR="006421A1">
              <w:rPr>
                <w:rFonts w:cs="Arial"/>
              </w:rPr>
              <w:t>five of the</w:t>
            </w:r>
            <w:r w:rsidR="006421A1" w:rsidRPr="6A6011A0">
              <w:rPr>
                <w:rFonts w:cs="Arial"/>
              </w:rPr>
              <w:t xml:space="preserve"> </w:t>
            </w:r>
            <w:r w:rsidRPr="6A6011A0">
              <w:rPr>
                <w:rFonts w:cs="Arial"/>
              </w:rPr>
              <w:t xml:space="preserve">roles and </w:t>
            </w:r>
            <w:r w:rsidRPr="6A6011A0">
              <w:rPr>
                <w:rFonts w:cs="Arial"/>
              </w:rPr>
              <w:lastRenderedPageBreak/>
              <w:t>responsibilities of each of the professional</w:t>
            </w:r>
            <w:r w:rsidR="006421A1">
              <w:rPr>
                <w:rFonts w:cs="Arial"/>
              </w:rPr>
              <w:t>s</w:t>
            </w:r>
            <w:r w:rsidRPr="6A6011A0">
              <w:rPr>
                <w:rFonts w:cs="Arial"/>
              </w:rPr>
              <w:t xml:space="preserve"> involved </w:t>
            </w:r>
            <w:r w:rsidR="006421A1">
              <w:rPr>
                <w:rFonts w:cs="Arial"/>
              </w:rPr>
              <w:t xml:space="preserve">in </w:t>
            </w:r>
            <w:r w:rsidRPr="6A6011A0">
              <w:rPr>
                <w:rFonts w:cs="Arial"/>
              </w:rPr>
              <w:t>the case study.</w:t>
            </w:r>
          </w:p>
        </w:tc>
      </w:tr>
      <w:tr w:rsidR="00785289" w:rsidRPr="004331DF" w14:paraId="1222A9AD" w14:textId="77777777" w:rsidTr="00D70817">
        <w:tc>
          <w:tcPr>
            <w:tcW w:w="3458" w:type="dxa"/>
            <w:shd w:val="clear" w:color="auto" w:fill="D9E2F3" w:themeFill="accent1" w:themeFillTint="33"/>
          </w:tcPr>
          <w:p w14:paraId="2FF567DA" w14:textId="77777777" w:rsidR="00785289" w:rsidRPr="00EE608A" w:rsidRDefault="00785289" w:rsidP="6A6011A0">
            <w:pPr>
              <w:rPr>
                <w:rFonts w:cs="Arial"/>
                <w:b/>
                <w:bCs/>
                <w:i/>
                <w:iCs/>
                <w:lang w:val="en-US"/>
              </w:rPr>
            </w:pPr>
            <w:r w:rsidRPr="00EE608A">
              <w:rPr>
                <w:rFonts w:cs="Arial"/>
                <w:b/>
                <w:bCs/>
                <w:i/>
                <w:iCs/>
              </w:rPr>
              <w:lastRenderedPageBreak/>
              <w:t xml:space="preserve">Activity </w:t>
            </w:r>
          </w:p>
          <w:p w14:paraId="749DD522" w14:textId="77777777" w:rsidR="00785289" w:rsidRPr="00D32DDF" w:rsidRDefault="00785289" w:rsidP="6A6011A0">
            <w:pPr>
              <w:rPr>
                <w:rFonts w:cs="Arial"/>
                <w:lang w:val="en-US"/>
              </w:rPr>
            </w:pPr>
          </w:p>
          <w:p w14:paraId="6606695E" w14:textId="30204420" w:rsidR="00785289" w:rsidRPr="00EE608A" w:rsidRDefault="00785289" w:rsidP="6A6011A0">
            <w:pPr>
              <w:rPr>
                <w:rFonts w:cs="Arial"/>
                <w:b/>
                <w:bCs/>
                <w:lang w:val="en-US"/>
              </w:rPr>
            </w:pPr>
            <w:r w:rsidRPr="00EE608A">
              <w:rPr>
                <w:rFonts w:cs="Arial"/>
                <w:b/>
                <w:bCs/>
              </w:rPr>
              <w:t>Team decision</w:t>
            </w:r>
            <w:r w:rsidR="00D32DDF">
              <w:rPr>
                <w:rFonts w:cs="Arial"/>
                <w:b/>
                <w:bCs/>
              </w:rPr>
              <w:t>-</w:t>
            </w:r>
            <w:r w:rsidRPr="00EE608A">
              <w:rPr>
                <w:rFonts w:cs="Arial"/>
                <w:b/>
                <w:bCs/>
              </w:rPr>
              <w:t xml:space="preserve">making activity: </w:t>
            </w:r>
            <w:r w:rsidR="00D32DDF">
              <w:rPr>
                <w:rFonts w:cs="Arial"/>
                <w:b/>
                <w:bCs/>
              </w:rPr>
              <w:t>w</w:t>
            </w:r>
            <w:r w:rsidRPr="00EE608A">
              <w:rPr>
                <w:rFonts w:cs="Arial"/>
                <w:b/>
                <w:bCs/>
              </w:rPr>
              <w:t xml:space="preserve">here does the ambulance go first? </w:t>
            </w:r>
          </w:p>
          <w:p w14:paraId="3ADC4621" w14:textId="62662F63" w:rsidR="00785289" w:rsidRPr="004331DF" w:rsidRDefault="00D32DDF" w:rsidP="6A6011A0">
            <w:pPr>
              <w:rPr>
                <w:rFonts w:cs="Arial"/>
                <w:lang w:val="en-US"/>
              </w:rPr>
            </w:pPr>
            <w:r>
              <w:rPr>
                <w:rFonts w:cs="Arial"/>
              </w:rPr>
              <w:t>W</w:t>
            </w:r>
            <w:r w:rsidR="00785289" w:rsidRPr="6A6011A0">
              <w:rPr>
                <w:rFonts w:cs="Arial"/>
              </w:rPr>
              <w:t>ork in small groups (</w:t>
            </w:r>
            <w:r>
              <w:rPr>
                <w:rFonts w:cs="Arial"/>
              </w:rPr>
              <w:t>three to four</w:t>
            </w:r>
            <w:r w:rsidR="00785289" w:rsidRPr="6A6011A0">
              <w:rPr>
                <w:rFonts w:cs="Arial"/>
              </w:rPr>
              <w:t xml:space="preserve"> per group) </w:t>
            </w:r>
            <w:r>
              <w:rPr>
                <w:rFonts w:cs="Arial"/>
              </w:rPr>
              <w:t>with</w:t>
            </w:r>
            <w:r w:rsidR="00785289" w:rsidRPr="6A6011A0">
              <w:rPr>
                <w:rFonts w:cs="Arial"/>
              </w:rPr>
              <w:t xml:space="preserve"> a list of </w:t>
            </w:r>
            <w:r>
              <w:rPr>
                <w:rFonts w:cs="Arial"/>
              </w:rPr>
              <w:t>six</w:t>
            </w:r>
            <w:r w:rsidR="00785289" w:rsidRPr="6A6011A0">
              <w:rPr>
                <w:rFonts w:cs="Arial"/>
              </w:rPr>
              <w:t xml:space="preserve"> scenarios detailing a range of case studies of patients who require an ambulance. </w:t>
            </w:r>
            <w:r>
              <w:rPr>
                <w:rFonts w:cs="Arial"/>
              </w:rPr>
              <w:lastRenderedPageBreak/>
              <w:t>Discuss and a</w:t>
            </w:r>
            <w:r w:rsidR="00785289" w:rsidRPr="6A6011A0">
              <w:rPr>
                <w:rFonts w:cs="Arial"/>
              </w:rPr>
              <w:t xml:space="preserve">gree on the priority order of </w:t>
            </w:r>
            <w:r>
              <w:rPr>
                <w:rFonts w:cs="Arial"/>
              </w:rPr>
              <w:t>w</w:t>
            </w:r>
            <w:r w:rsidR="00785289" w:rsidRPr="6A6011A0">
              <w:rPr>
                <w:rFonts w:cs="Arial"/>
              </w:rPr>
              <w:t>here the ambulance should go first, second</w:t>
            </w:r>
            <w:r w:rsidR="00EC4EC9">
              <w:rPr>
                <w:rFonts w:cs="Arial"/>
              </w:rPr>
              <w:t xml:space="preserve"> and</w:t>
            </w:r>
            <w:r w:rsidR="00785289" w:rsidRPr="6A6011A0">
              <w:rPr>
                <w:rFonts w:cs="Arial"/>
              </w:rPr>
              <w:t xml:space="preserve"> third</w:t>
            </w:r>
            <w:r w:rsidR="00EC4EC9">
              <w:rPr>
                <w:rFonts w:cs="Arial"/>
              </w:rPr>
              <w:t>,</w:t>
            </w:r>
            <w:r w:rsidR="00785289" w:rsidRPr="6A6011A0">
              <w:rPr>
                <w:rFonts w:cs="Arial"/>
              </w:rPr>
              <w:t xml:space="preserve"> etc. </w:t>
            </w:r>
          </w:p>
          <w:p w14:paraId="2F7B290B" w14:textId="77777777" w:rsidR="00785289" w:rsidRPr="004331DF" w:rsidRDefault="00785289" w:rsidP="6A6011A0">
            <w:pPr>
              <w:rPr>
                <w:rFonts w:cs="Arial"/>
                <w:lang w:val="en-US"/>
              </w:rPr>
            </w:pPr>
          </w:p>
          <w:p w14:paraId="22E268A9" w14:textId="0534D9E3" w:rsidR="00785289" w:rsidRPr="004331DF" w:rsidRDefault="00785289" w:rsidP="6A6011A0">
            <w:pPr>
              <w:rPr>
                <w:rFonts w:cs="Arial"/>
                <w:lang w:val="en-US"/>
              </w:rPr>
            </w:pPr>
            <w:r w:rsidRPr="6A6011A0">
              <w:rPr>
                <w:rFonts w:cs="Arial"/>
              </w:rPr>
              <w:t xml:space="preserve">Free downloadable resource </w:t>
            </w:r>
            <w:r w:rsidR="00EC4EC9">
              <w:rPr>
                <w:rFonts w:cs="Arial"/>
              </w:rPr>
              <w:t>p</w:t>
            </w:r>
            <w:r w:rsidRPr="6A6011A0">
              <w:rPr>
                <w:rFonts w:cs="Arial"/>
              </w:rPr>
              <w:t xml:space="preserve">ack </w:t>
            </w:r>
          </w:p>
          <w:p w14:paraId="62D5D0D1" w14:textId="77777777" w:rsidR="00785289" w:rsidRPr="004331DF" w:rsidRDefault="00000000" w:rsidP="6A6011A0">
            <w:pPr>
              <w:rPr>
                <w:rFonts w:cs="Arial"/>
                <w:lang w:val="en-US"/>
              </w:rPr>
            </w:pPr>
            <w:hyperlink r:id="rId30">
              <w:r w:rsidR="00785289" w:rsidRPr="6A6011A0">
                <w:rPr>
                  <w:rStyle w:val="Hyperlink"/>
                  <w:rFonts w:cs="Arial"/>
                </w:rPr>
                <w:t>https://www.tutor2u.net/hsc/reference/teaching-activity-whats-your-emergency</w:t>
              </w:r>
            </w:hyperlink>
            <w:r w:rsidR="00785289" w:rsidRPr="6A6011A0">
              <w:rPr>
                <w:rFonts w:cs="Arial"/>
              </w:rPr>
              <w:t xml:space="preserve"> </w:t>
            </w:r>
          </w:p>
          <w:p w14:paraId="3FB8CF52" w14:textId="77777777" w:rsidR="00785289" w:rsidRPr="004331DF" w:rsidRDefault="00785289" w:rsidP="6A6011A0">
            <w:pPr>
              <w:rPr>
                <w:rFonts w:cs="Arial"/>
                <w:lang w:val="en-US"/>
              </w:rPr>
            </w:pPr>
          </w:p>
          <w:p w14:paraId="2FF65E1F" w14:textId="25EF45E6" w:rsidR="00785289" w:rsidRPr="004331DF" w:rsidRDefault="00785289" w:rsidP="6A6011A0">
            <w:pPr>
              <w:rPr>
                <w:rFonts w:cs="Arial"/>
                <w:lang w:val="en-US"/>
              </w:rPr>
            </w:pPr>
            <w:r w:rsidRPr="6A6011A0">
              <w:rPr>
                <w:rFonts w:cs="Arial"/>
              </w:rPr>
              <w:t xml:space="preserve">After the </w:t>
            </w:r>
            <w:r w:rsidR="007136DD" w:rsidRPr="6A6011A0">
              <w:rPr>
                <w:rFonts w:cs="Arial"/>
              </w:rPr>
              <w:t>task,</w:t>
            </w:r>
            <w:r w:rsidRPr="6A6011A0">
              <w:rPr>
                <w:rFonts w:cs="Arial"/>
              </w:rPr>
              <w:t xml:space="preserve"> present </w:t>
            </w:r>
            <w:r w:rsidR="00EC4EC9">
              <w:rPr>
                <w:rFonts w:cs="Arial"/>
              </w:rPr>
              <w:t>your agreed</w:t>
            </w:r>
            <w:r w:rsidRPr="6A6011A0">
              <w:rPr>
                <w:rFonts w:cs="Arial"/>
              </w:rPr>
              <w:t xml:space="preserve"> order and justify </w:t>
            </w:r>
            <w:r w:rsidR="00EC4EC9">
              <w:rPr>
                <w:rFonts w:cs="Arial"/>
              </w:rPr>
              <w:t>your</w:t>
            </w:r>
            <w:r w:rsidRPr="6A6011A0">
              <w:rPr>
                <w:rFonts w:cs="Arial"/>
              </w:rPr>
              <w:t xml:space="preserve"> decisions. </w:t>
            </w:r>
            <w:r w:rsidR="00EC4EC9">
              <w:rPr>
                <w:rFonts w:cs="Arial"/>
              </w:rPr>
              <w:t>R</w:t>
            </w:r>
            <w:r w:rsidRPr="6A6011A0">
              <w:rPr>
                <w:rFonts w:cs="Arial"/>
              </w:rPr>
              <w:t xml:space="preserve">eflect on whether </w:t>
            </w:r>
            <w:r w:rsidR="00EC4EC9">
              <w:rPr>
                <w:rFonts w:cs="Arial"/>
              </w:rPr>
              <w:t xml:space="preserve">your </w:t>
            </w:r>
            <w:r w:rsidRPr="6A6011A0">
              <w:rPr>
                <w:rFonts w:cs="Arial"/>
              </w:rPr>
              <w:t>team</w:t>
            </w:r>
            <w:r w:rsidR="00EC4EC9">
              <w:rPr>
                <w:rFonts w:cs="Arial"/>
              </w:rPr>
              <w:t>-</w:t>
            </w:r>
            <w:r w:rsidRPr="6A6011A0">
              <w:rPr>
                <w:rFonts w:cs="Arial"/>
              </w:rPr>
              <w:t>player test results were reflected in the activity</w:t>
            </w:r>
            <w:r w:rsidR="00EC4EC9">
              <w:rPr>
                <w:rFonts w:cs="Arial"/>
              </w:rPr>
              <w:t xml:space="preserve"> and</w:t>
            </w:r>
            <w:r w:rsidRPr="6A6011A0">
              <w:rPr>
                <w:rFonts w:cs="Arial"/>
              </w:rPr>
              <w:t xml:space="preserve"> identify how each</w:t>
            </w:r>
            <w:r w:rsidR="00EC4EC9">
              <w:rPr>
                <w:rFonts w:cs="Arial"/>
              </w:rPr>
              <w:t xml:space="preserve"> person/</w:t>
            </w:r>
            <w:r w:rsidRPr="6A6011A0">
              <w:rPr>
                <w:rFonts w:cs="Arial"/>
              </w:rPr>
              <w:t xml:space="preserve">role contributed to the activity </w:t>
            </w:r>
            <w:r w:rsidR="00EC4EC9">
              <w:rPr>
                <w:rFonts w:cs="Arial"/>
              </w:rPr>
              <w:t>and</w:t>
            </w:r>
            <w:r w:rsidRPr="6A6011A0">
              <w:rPr>
                <w:rFonts w:cs="Arial"/>
              </w:rPr>
              <w:t xml:space="preserve"> how the activity could be improved if there were other team type</w:t>
            </w:r>
            <w:r w:rsidR="00EC4EC9">
              <w:rPr>
                <w:rFonts w:cs="Arial"/>
              </w:rPr>
              <w:t>s</w:t>
            </w:r>
            <w:r w:rsidRPr="6A6011A0">
              <w:rPr>
                <w:rFonts w:cs="Arial"/>
              </w:rPr>
              <w:t xml:space="preserve"> in </w:t>
            </w:r>
            <w:r w:rsidR="00EC4EC9">
              <w:rPr>
                <w:rFonts w:cs="Arial"/>
              </w:rPr>
              <w:t>your group.</w:t>
            </w:r>
          </w:p>
          <w:p w14:paraId="762D0905" w14:textId="77777777" w:rsidR="00785289" w:rsidRPr="004331DF" w:rsidRDefault="00785289" w:rsidP="6A6011A0">
            <w:pPr>
              <w:rPr>
                <w:rFonts w:cs="Arial"/>
                <w:lang w:val="en-US"/>
              </w:rPr>
            </w:pPr>
          </w:p>
        </w:tc>
        <w:tc>
          <w:tcPr>
            <w:tcW w:w="3458" w:type="dxa"/>
            <w:gridSpan w:val="2"/>
            <w:shd w:val="clear" w:color="auto" w:fill="D9E2F3" w:themeFill="accent1" w:themeFillTint="33"/>
          </w:tcPr>
          <w:p w14:paraId="38BFF00A" w14:textId="77777777" w:rsidR="00785289" w:rsidRPr="00EE608A" w:rsidRDefault="00785289" w:rsidP="6A6011A0">
            <w:pPr>
              <w:rPr>
                <w:rFonts w:cs="Arial"/>
                <w:b/>
                <w:bCs/>
                <w:i/>
                <w:iCs/>
                <w:lang w:val="en-US"/>
              </w:rPr>
            </w:pPr>
            <w:r w:rsidRPr="00EE608A">
              <w:rPr>
                <w:rFonts w:cs="Arial"/>
                <w:b/>
                <w:bCs/>
                <w:i/>
                <w:iCs/>
              </w:rPr>
              <w:lastRenderedPageBreak/>
              <w:t>Activity</w:t>
            </w:r>
          </w:p>
          <w:p w14:paraId="366886C6" w14:textId="77777777" w:rsidR="00785289" w:rsidRPr="004331DF" w:rsidRDefault="00785289" w:rsidP="6A6011A0">
            <w:pPr>
              <w:rPr>
                <w:rFonts w:cs="Arial"/>
                <w:lang w:val="en-US"/>
              </w:rPr>
            </w:pPr>
          </w:p>
          <w:p w14:paraId="63073D48" w14:textId="77777777" w:rsidR="00785289" w:rsidRPr="00EE608A" w:rsidRDefault="00785289" w:rsidP="6A6011A0">
            <w:pPr>
              <w:rPr>
                <w:rFonts w:cs="Arial"/>
                <w:b/>
                <w:bCs/>
                <w:lang w:val="en-US"/>
              </w:rPr>
            </w:pPr>
            <w:r w:rsidRPr="00EE608A">
              <w:rPr>
                <w:rFonts w:cs="Arial"/>
                <w:b/>
                <w:bCs/>
              </w:rPr>
              <w:t>Who will get the funding?</w:t>
            </w:r>
          </w:p>
          <w:p w14:paraId="7BF4AD64" w14:textId="2BFB21DC" w:rsidR="00785289" w:rsidRPr="004331DF" w:rsidRDefault="00EC4EC9" w:rsidP="6A6011A0">
            <w:pPr>
              <w:rPr>
                <w:rFonts w:cs="Arial"/>
                <w:lang w:val="en-US"/>
              </w:rPr>
            </w:pPr>
            <w:r>
              <w:rPr>
                <w:rFonts w:cs="Arial"/>
                <w:lang w:val="en-US"/>
              </w:rPr>
              <w:t>Working in five</w:t>
            </w:r>
            <w:r w:rsidR="00785289" w:rsidRPr="6A6011A0">
              <w:rPr>
                <w:rFonts w:cs="Arial"/>
              </w:rPr>
              <w:t xml:space="preserve"> groups</w:t>
            </w:r>
            <w:r>
              <w:rPr>
                <w:rFonts w:cs="Arial"/>
              </w:rPr>
              <w:t xml:space="preserve">, you are provided </w:t>
            </w:r>
            <w:r w:rsidR="00785289" w:rsidRPr="6A6011A0">
              <w:rPr>
                <w:rFonts w:cs="Arial"/>
              </w:rPr>
              <w:t>with a set of case studies (providers can create different sets of case studies) of patients who require funding for a particular treatment</w:t>
            </w:r>
            <w:r>
              <w:rPr>
                <w:rFonts w:cs="Arial"/>
              </w:rPr>
              <w:t>,</w:t>
            </w:r>
            <w:r w:rsidR="00785289" w:rsidRPr="6A6011A0">
              <w:rPr>
                <w:rFonts w:cs="Arial"/>
              </w:rPr>
              <w:t xml:space="preserve"> </w:t>
            </w:r>
            <w:proofErr w:type="spellStart"/>
            <w:proofErr w:type="gramStart"/>
            <w:r w:rsidR="00785289" w:rsidRPr="6A6011A0">
              <w:rPr>
                <w:rFonts w:cs="Arial"/>
              </w:rPr>
              <w:t>eg</w:t>
            </w:r>
            <w:proofErr w:type="spellEnd"/>
            <w:proofErr w:type="gramEnd"/>
            <w:r w:rsidR="00785289" w:rsidRPr="6A6011A0">
              <w:rPr>
                <w:rFonts w:cs="Arial"/>
              </w:rPr>
              <w:t xml:space="preserve"> IVF, cosmetic </w:t>
            </w:r>
            <w:r w:rsidR="00785289" w:rsidRPr="6A6011A0">
              <w:rPr>
                <w:rFonts w:cs="Arial"/>
              </w:rPr>
              <w:lastRenderedPageBreak/>
              <w:t>surgery</w:t>
            </w:r>
            <w:r>
              <w:rPr>
                <w:rFonts w:cs="Arial"/>
              </w:rPr>
              <w:t xml:space="preserve"> and</w:t>
            </w:r>
            <w:r w:rsidR="00785289" w:rsidRPr="6A6011A0">
              <w:rPr>
                <w:rFonts w:cs="Arial"/>
              </w:rPr>
              <w:t xml:space="preserve"> rehabilitation. Each treatment will have an associated cost. </w:t>
            </w:r>
          </w:p>
          <w:p w14:paraId="74ACBFA6" w14:textId="77777777" w:rsidR="00785289" w:rsidRPr="004331DF" w:rsidRDefault="00785289" w:rsidP="6A6011A0">
            <w:pPr>
              <w:rPr>
                <w:rFonts w:cs="Arial"/>
                <w:lang w:val="en-US"/>
              </w:rPr>
            </w:pPr>
          </w:p>
          <w:p w14:paraId="224139EB" w14:textId="5CFBE0AD" w:rsidR="00785289" w:rsidRPr="004331DF" w:rsidRDefault="00EC4EC9" w:rsidP="6A6011A0">
            <w:pPr>
              <w:rPr>
                <w:rFonts w:cs="Arial"/>
                <w:lang w:val="en-US"/>
              </w:rPr>
            </w:pPr>
            <w:r>
              <w:rPr>
                <w:rFonts w:cs="Arial"/>
              </w:rPr>
              <w:t>You are</w:t>
            </w:r>
            <w:r w:rsidR="00785289" w:rsidRPr="6A6011A0">
              <w:rPr>
                <w:rFonts w:cs="Arial"/>
              </w:rPr>
              <w:t xml:space="preserve"> allocated a maximum budget </w:t>
            </w:r>
            <w:r>
              <w:rPr>
                <w:rFonts w:cs="Arial"/>
              </w:rPr>
              <w:t>(</w:t>
            </w:r>
            <w:proofErr w:type="spellStart"/>
            <w:proofErr w:type="gramStart"/>
            <w:r w:rsidR="00785289" w:rsidRPr="6A6011A0">
              <w:rPr>
                <w:rFonts w:cs="Arial"/>
              </w:rPr>
              <w:t>eg</w:t>
            </w:r>
            <w:proofErr w:type="spellEnd"/>
            <w:proofErr w:type="gramEnd"/>
            <w:r w:rsidR="00785289" w:rsidRPr="6A6011A0">
              <w:rPr>
                <w:rFonts w:cs="Arial"/>
              </w:rPr>
              <w:t xml:space="preserve"> £10,000</w:t>
            </w:r>
            <w:r>
              <w:rPr>
                <w:rFonts w:cs="Arial"/>
              </w:rPr>
              <w:t>)</w:t>
            </w:r>
            <w:r w:rsidR="00785289" w:rsidRPr="6A6011A0">
              <w:rPr>
                <w:rFonts w:cs="Arial"/>
              </w:rPr>
              <w:t xml:space="preserve"> and must decide which of the </w:t>
            </w:r>
            <w:r>
              <w:rPr>
                <w:rFonts w:cs="Arial"/>
              </w:rPr>
              <w:t>five</w:t>
            </w:r>
            <w:r w:rsidR="00785289" w:rsidRPr="6A6011A0">
              <w:rPr>
                <w:rFonts w:cs="Arial"/>
              </w:rPr>
              <w:t xml:space="preserve"> case studies will receive the funding</w:t>
            </w:r>
            <w:r>
              <w:rPr>
                <w:rFonts w:cs="Arial"/>
              </w:rPr>
              <w:t>.</w:t>
            </w:r>
            <w:r w:rsidR="00785289" w:rsidRPr="6A6011A0">
              <w:rPr>
                <w:rFonts w:cs="Arial"/>
              </w:rPr>
              <w:t xml:space="preserve"> </w:t>
            </w:r>
          </w:p>
          <w:p w14:paraId="3B57B487" w14:textId="77777777" w:rsidR="00785289" w:rsidRPr="004331DF" w:rsidRDefault="00785289" w:rsidP="6A6011A0">
            <w:pPr>
              <w:rPr>
                <w:rFonts w:cs="Arial"/>
                <w:lang w:val="en-US"/>
              </w:rPr>
            </w:pPr>
          </w:p>
          <w:p w14:paraId="2EB575D0" w14:textId="45E74316" w:rsidR="00785289" w:rsidRPr="004331DF" w:rsidRDefault="00785289" w:rsidP="6A6011A0">
            <w:pPr>
              <w:rPr>
                <w:rFonts w:cs="Arial"/>
                <w:lang w:val="en-US"/>
              </w:rPr>
            </w:pPr>
            <w:r w:rsidRPr="6A6011A0">
              <w:rPr>
                <w:rFonts w:cs="Arial"/>
              </w:rPr>
              <w:t>Rules:</w:t>
            </w:r>
          </w:p>
          <w:p w14:paraId="02756D14" w14:textId="6F70A19F" w:rsidR="00785289" w:rsidRPr="00EC4EC9" w:rsidRDefault="00EC4EC9" w:rsidP="00EE608A">
            <w:pPr>
              <w:pStyle w:val="ListParagraph"/>
              <w:numPr>
                <w:ilvl w:val="0"/>
                <w:numId w:val="47"/>
              </w:numPr>
              <w:rPr>
                <w:rFonts w:cs="Arial"/>
                <w:lang w:val="en-US"/>
              </w:rPr>
            </w:pPr>
            <w:r w:rsidRPr="00EC4EC9">
              <w:rPr>
                <w:rFonts w:cs="Arial"/>
              </w:rPr>
              <w:t>t</w:t>
            </w:r>
            <w:r w:rsidR="00785289" w:rsidRPr="00EC4EC9">
              <w:rPr>
                <w:rFonts w:cs="Arial"/>
              </w:rPr>
              <w:t>he whole treatment must be funded</w:t>
            </w:r>
          </w:p>
          <w:p w14:paraId="6DE65ACD" w14:textId="30BA8D50" w:rsidR="00785289" w:rsidRPr="00EC4EC9" w:rsidRDefault="00EC4EC9" w:rsidP="00EE608A">
            <w:pPr>
              <w:pStyle w:val="ListParagraph"/>
              <w:numPr>
                <w:ilvl w:val="0"/>
                <w:numId w:val="47"/>
              </w:numPr>
              <w:rPr>
                <w:rFonts w:cs="Arial"/>
                <w:lang w:val="en-US"/>
              </w:rPr>
            </w:pPr>
            <w:r w:rsidRPr="00EC4EC9">
              <w:rPr>
                <w:rFonts w:cs="Arial"/>
              </w:rPr>
              <w:t>y</w:t>
            </w:r>
            <w:r w:rsidR="00785289" w:rsidRPr="00EC4EC9">
              <w:rPr>
                <w:rFonts w:cs="Arial"/>
              </w:rPr>
              <w:t>ou cannot overspend but you can underspend</w:t>
            </w:r>
          </w:p>
          <w:p w14:paraId="39364FB4" w14:textId="4E43B3DD" w:rsidR="00785289" w:rsidRPr="00EC4EC9" w:rsidRDefault="00EC4EC9" w:rsidP="00EE608A">
            <w:pPr>
              <w:pStyle w:val="ListParagraph"/>
              <w:numPr>
                <w:ilvl w:val="0"/>
                <w:numId w:val="47"/>
              </w:numPr>
              <w:rPr>
                <w:rFonts w:cs="Arial"/>
                <w:lang w:val="en-US"/>
              </w:rPr>
            </w:pPr>
            <w:r w:rsidRPr="00EC4EC9">
              <w:rPr>
                <w:rFonts w:cs="Arial"/>
              </w:rPr>
              <w:t>t</w:t>
            </w:r>
            <w:r w:rsidR="00785289" w:rsidRPr="00EC4EC9">
              <w:rPr>
                <w:rFonts w:cs="Arial"/>
              </w:rPr>
              <w:t xml:space="preserve">he patient cannot part-fund </w:t>
            </w:r>
          </w:p>
          <w:p w14:paraId="739C8614" w14:textId="39991D97" w:rsidR="00785289" w:rsidRPr="00EC4EC9" w:rsidRDefault="00EC4EC9" w:rsidP="00EE608A">
            <w:pPr>
              <w:pStyle w:val="ListParagraph"/>
              <w:numPr>
                <w:ilvl w:val="0"/>
                <w:numId w:val="47"/>
              </w:numPr>
              <w:rPr>
                <w:rFonts w:cs="Arial"/>
                <w:b/>
                <w:bCs/>
                <w:i/>
                <w:iCs/>
                <w:u w:val="single"/>
                <w:lang w:val="en-US"/>
              </w:rPr>
            </w:pPr>
            <w:r w:rsidRPr="00EC4EC9">
              <w:rPr>
                <w:rFonts w:cs="Arial"/>
              </w:rPr>
              <w:t>y</w:t>
            </w:r>
            <w:r w:rsidR="00785289" w:rsidRPr="00EC4EC9">
              <w:rPr>
                <w:rFonts w:cs="Arial"/>
              </w:rPr>
              <w:t>ou must try and spend as much of the money as you can</w:t>
            </w:r>
          </w:p>
        </w:tc>
        <w:tc>
          <w:tcPr>
            <w:tcW w:w="3458" w:type="dxa"/>
            <w:gridSpan w:val="2"/>
            <w:shd w:val="clear" w:color="auto" w:fill="D9E2F3" w:themeFill="accent1" w:themeFillTint="33"/>
          </w:tcPr>
          <w:p w14:paraId="56D0975D" w14:textId="77777777" w:rsidR="00785289" w:rsidRPr="00EE608A" w:rsidRDefault="00785289" w:rsidP="6A6011A0">
            <w:pPr>
              <w:rPr>
                <w:rFonts w:cs="Arial"/>
                <w:b/>
                <w:bCs/>
                <w:i/>
                <w:iCs/>
                <w:lang w:val="en-US"/>
              </w:rPr>
            </w:pPr>
            <w:r w:rsidRPr="00EE608A">
              <w:rPr>
                <w:rFonts w:cs="Arial"/>
                <w:b/>
                <w:bCs/>
                <w:i/>
                <w:iCs/>
              </w:rPr>
              <w:lastRenderedPageBreak/>
              <w:t xml:space="preserve">Activity </w:t>
            </w:r>
          </w:p>
          <w:p w14:paraId="1B4BAC6B" w14:textId="77777777" w:rsidR="00785289" w:rsidRPr="004331DF" w:rsidRDefault="00785289" w:rsidP="6A6011A0">
            <w:pPr>
              <w:rPr>
                <w:rFonts w:cs="Arial"/>
                <w:lang w:val="en-US"/>
              </w:rPr>
            </w:pPr>
          </w:p>
          <w:p w14:paraId="41225259" w14:textId="2F045B4B" w:rsidR="00785289" w:rsidRPr="00EE608A" w:rsidRDefault="00785289" w:rsidP="6A6011A0">
            <w:pPr>
              <w:rPr>
                <w:rFonts w:cs="Arial"/>
                <w:b/>
                <w:bCs/>
                <w:lang w:val="en-US"/>
              </w:rPr>
            </w:pPr>
            <w:commentRangeStart w:id="21"/>
            <w:commentRangeStart w:id="22"/>
            <w:del w:id="23" w:author="Elise James" w:date="2022-08-24T11:03:00Z">
              <w:r w:rsidRPr="00EE608A" w:rsidDel="00386D1E">
                <w:rPr>
                  <w:rFonts w:cs="Arial"/>
                  <w:b/>
                  <w:bCs/>
                </w:rPr>
                <w:delText xml:space="preserve">Line direction train </w:delText>
              </w:r>
              <w:commentRangeEnd w:id="21"/>
              <w:r w:rsidR="005A38F7" w:rsidDel="00386D1E">
                <w:rPr>
                  <w:rStyle w:val="CommentReference"/>
                </w:rPr>
                <w:commentReference w:id="21"/>
              </w:r>
            </w:del>
            <w:commentRangeEnd w:id="22"/>
            <w:r w:rsidR="00386D1E">
              <w:rPr>
                <w:rStyle w:val="CommentReference"/>
              </w:rPr>
              <w:commentReference w:id="22"/>
            </w:r>
            <w:ins w:id="24" w:author="Elise James" w:date="2022-08-24T11:03:00Z">
              <w:r w:rsidR="00386D1E">
                <w:rPr>
                  <w:rFonts w:cs="Arial"/>
                  <w:b/>
                  <w:bCs/>
                </w:rPr>
                <w:t>Obsta</w:t>
              </w:r>
            </w:ins>
            <w:ins w:id="25" w:author="Elise James" w:date="2022-08-24T11:04:00Z">
              <w:r w:rsidR="00386D1E">
                <w:rPr>
                  <w:rFonts w:cs="Arial"/>
                  <w:b/>
                  <w:bCs/>
                </w:rPr>
                <w:t>cle course</w:t>
              </w:r>
            </w:ins>
          </w:p>
          <w:p w14:paraId="294FDEBD" w14:textId="33ED6BE2" w:rsidR="005673D4" w:rsidRDefault="005673D4" w:rsidP="6A6011A0">
            <w:pPr>
              <w:rPr>
                <w:rFonts w:cs="Arial"/>
              </w:rPr>
            </w:pPr>
            <w:r>
              <w:rPr>
                <w:rFonts w:cs="Arial"/>
                <w:lang w:val="en-US"/>
              </w:rPr>
              <w:t xml:space="preserve">One learner leads five </w:t>
            </w:r>
            <w:r>
              <w:rPr>
                <w:rFonts w:cs="Arial"/>
              </w:rPr>
              <w:t>b</w:t>
            </w:r>
            <w:r w:rsidR="00785289" w:rsidRPr="6A6011A0">
              <w:rPr>
                <w:rFonts w:cs="Arial"/>
              </w:rPr>
              <w:t>lindfold</w:t>
            </w:r>
            <w:r>
              <w:rPr>
                <w:rFonts w:cs="Arial"/>
              </w:rPr>
              <w:t>ed</w:t>
            </w:r>
            <w:r w:rsidR="00785289" w:rsidRPr="6A6011A0">
              <w:rPr>
                <w:rFonts w:cs="Arial"/>
              </w:rPr>
              <w:t xml:space="preserve"> </w:t>
            </w:r>
            <w:r>
              <w:rPr>
                <w:rFonts w:cs="Arial"/>
              </w:rPr>
              <w:t>learners</w:t>
            </w:r>
            <w:r w:rsidR="00785289" w:rsidRPr="6A6011A0">
              <w:rPr>
                <w:rFonts w:cs="Arial"/>
              </w:rPr>
              <w:t xml:space="preserve"> around an obstacle course.</w:t>
            </w:r>
          </w:p>
          <w:p w14:paraId="7E2507CF" w14:textId="1595A7B7" w:rsidR="00785289" w:rsidRPr="004331DF" w:rsidRDefault="00785289" w:rsidP="6A6011A0">
            <w:pPr>
              <w:rPr>
                <w:rFonts w:cs="Arial"/>
                <w:lang w:val="en-US"/>
              </w:rPr>
            </w:pPr>
            <w:r w:rsidRPr="6A6011A0">
              <w:rPr>
                <w:rFonts w:cs="Arial"/>
              </w:rPr>
              <w:t xml:space="preserve"> </w:t>
            </w:r>
          </w:p>
          <w:p w14:paraId="6DA993B2" w14:textId="791A2BEE" w:rsidR="00785289" w:rsidRPr="004331DF" w:rsidRDefault="005673D4" w:rsidP="6A6011A0">
            <w:pPr>
              <w:rPr>
                <w:rFonts w:cs="Arial"/>
                <w:lang w:val="en-US"/>
              </w:rPr>
            </w:pPr>
            <w:r>
              <w:rPr>
                <w:rFonts w:cs="Arial"/>
              </w:rPr>
              <w:t>T</w:t>
            </w:r>
            <w:r w:rsidR="00785289" w:rsidRPr="6A6011A0">
              <w:rPr>
                <w:rFonts w:cs="Arial"/>
              </w:rPr>
              <w:t>ake turns</w:t>
            </w:r>
            <w:r>
              <w:rPr>
                <w:rFonts w:cs="Arial"/>
              </w:rPr>
              <w:t xml:space="preserve"> to lead</w:t>
            </w:r>
            <w:r w:rsidR="00785289" w:rsidRPr="6A6011A0">
              <w:rPr>
                <w:rFonts w:cs="Arial"/>
              </w:rPr>
              <w:t xml:space="preserve"> and reflect on how </w:t>
            </w:r>
            <w:r>
              <w:rPr>
                <w:rFonts w:cs="Arial"/>
              </w:rPr>
              <w:t>you felt</w:t>
            </w:r>
            <w:r w:rsidR="00785289" w:rsidRPr="6A6011A0">
              <w:rPr>
                <w:rFonts w:cs="Arial"/>
              </w:rPr>
              <w:t xml:space="preserve"> providing </w:t>
            </w:r>
            <w:r w:rsidR="00785289" w:rsidRPr="6A6011A0">
              <w:rPr>
                <w:rFonts w:cs="Arial"/>
              </w:rPr>
              <w:lastRenderedPageBreak/>
              <w:t>instructions and</w:t>
            </w:r>
            <w:r>
              <w:rPr>
                <w:rFonts w:cs="Arial"/>
              </w:rPr>
              <w:t xml:space="preserve"> on your</w:t>
            </w:r>
            <w:r w:rsidR="00785289" w:rsidRPr="6A6011A0">
              <w:rPr>
                <w:rFonts w:cs="Arial"/>
              </w:rPr>
              <w:t xml:space="preserve"> leadership skills. </w:t>
            </w:r>
            <w:r>
              <w:rPr>
                <w:rFonts w:cs="Arial"/>
              </w:rPr>
              <w:t>R</w:t>
            </w:r>
            <w:r w:rsidR="00785289" w:rsidRPr="6A6011A0">
              <w:rPr>
                <w:rFonts w:cs="Arial"/>
              </w:rPr>
              <w:t xml:space="preserve">eceive feedback from others on </w:t>
            </w:r>
            <w:r>
              <w:rPr>
                <w:rFonts w:cs="Arial"/>
              </w:rPr>
              <w:t>their</w:t>
            </w:r>
            <w:r w:rsidRPr="6A6011A0">
              <w:rPr>
                <w:rFonts w:cs="Arial"/>
              </w:rPr>
              <w:t xml:space="preserve"> </w:t>
            </w:r>
            <w:r w:rsidR="00785289" w:rsidRPr="6A6011A0">
              <w:rPr>
                <w:rFonts w:cs="Arial"/>
              </w:rPr>
              <w:t xml:space="preserve">success </w:t>
            </w:r>
            <w:r>
              <w:rPr>
                <w:rFonts w:cs="Arial"/>
              </w:rPr>
              <w:t>in</w:t>
            </w:r>
            <w:r w:rsidR="00785289" w:rsidRPr="6A6011A0">
              <w:rPr>
                <w:rFonts w:cs="Arial"/>
              </w:rPr>
              <w:t xml:space="preserve"> </w:t>
            </w:r>
            <w:r>
              <w:rPr>
                <w:rFonts w:cs="Arial"/>
              </w:rPr>
              <w:t>completing</w:t>
            </w:r>
            <w:r w:rsidR="00785289" w:rsidRPr="6A6011A0">
              <w:rPr>
                <w:rFonts w:cs="Arial"/>
              </w:rPr>
              <w:t xml:space="preserve"> the obstacle course </w:t>
            </w:r>
            <w:r>
              <w:rPr>
                <w:rFonts w:cs="Arial"/>
              </w:rPr>
              <w:t>based on</w:t>
            </w:r>
            <w:r w:rsidR="00785289" w:rsidRPr="6A6011A0">
              <w:rPr>
                <w:rFonts w:cs="Arial"/>
              </w:rPr>
              <w:t xml:space="preserve"> the leader’s instructions.</w:t>
            </w:r>
            <w:r>
              <w:rPr>
                <w:rFonts w:cs="Arial"/>
              </w:rPr>
              <w:t xml:space="preserve"> R</w:t>
            </w:r>
            <w:r w:rsidR="00785289" w:rsidRPr="6A6011A0">
              <w:rPr>
                <w:rFonts w:cs="Arial"/>
              </w:rPr>
              <w:t xml:space="preserve">eflect on how </w:t>
            </w:r>
            <w:r>
              <w:rPr>
                <w:rFonts w:cs="Arial"/>
              </w:rPr>
              <w:t>you</w:t>
            </w:r>
            <w:r w:rsidR="00785289" w:rsidRPr="6A6011A0">
              <w:rPr>
                <w:rFonts w:cs="Arial"/>
              </w:rPr>
              <w:t xml:space="preserve"> worked as a team and assess how quickly </w:t>
            </w:r>
            <w:r>
              <w:rPr>
                <w:rFonts w:cs="Arial"/>
              </w:rPr>
              <w:t>you</w:t>
            </w:r>
            <w:r w:rsidR="00785289" w:rsidRPr="6A6011A0">
              <w:rPr>
                <w:rFonts w:cs="Arial"/>
              </w:rPr>
              <w:t xml:space="preserve"> were able to establish effective </w:t>
            </w:r>
            <w:r>
              <w:rPr>
                <w:rFonts w:cs="Arial"/>
              </w:rPr>
              <w:t>team</w:t>
            </w:r>
            <w:r w:rsidR="00785289" w:rsidRPr="6A6011A0">
              <w:rPr>
                <w:rFonts w:cs="Arial"/>
              </w:rPr>
              <w:t xml:space="preserve">working. </w:t>
            </w:r>
          </w:p>
          <w:p w14:paraId="1D940B7A" w14:textId="77777777" w:rsidR="00785289" w:rsidRPr="004331DF" w:rsidRDefault="00785289" w:rsidP="6A6011A0">
            <w:pPr>
              <w:rPr>
                <w:rFonts w:cs="Arial"/>
                <w:lang w:val="en-US"/>
              </w:rPr>
            </w:pPr>
          </w:p>
          <w:p w14:paraId="53890BE1" w14:textId="30A89886" w:rsidR="00785289" w:rsidRPr="004331DF" w:rsidRDefault="00785289" w:rsidP="6A6011A0">
            <w:pPr>
              <w:rPr>
                <w:rFonts w:cs="Arial"/>
                <w:lang w:val="en-US"/>
              </w:rPr>
            </w:pPr>
            <w:r w:rsidRPr="6A6011A0">
              <w:rPr>
                <w:rFonts w:cs="Arial"/>
              </w:rPr>
              <w:t xml:space="preserve">After the activity, reflect on each stage of Tuckman’s theory and link the group activity to each stage. </w:t>
            </w:r>
          </w:p>
          <w:p w14:paraId="4B99984B" w14:textId="77777777" w:rsidR="00785289" w:rsidRPr="004331DF" w:rsidRDefault="00785289" w:rsidP="6A6011A0">
            <w:pPr>
              <w:rPr>
                <w:rFonts w:cs="Arial"/>
                <w:b/>
                <w:bCs/>
                <w:i/>
                <w:iCs/>
                <w:u w:val="single"/>
                <w:lang w:val="en-US"/>
              </w:rPr>
            </w:pPr>
          </w:p>
        </w:tc>
        <w:tc>
          <w:tcPr>
            <w:tcW w:w="3513" w:type="dxa"/>
            <w:gridSpan w:val="2"/>
            <w:shd w:val="clear" w:color="auto" w:fill="D9E2F3" w:themeFill="accent1" w:themeFillTint="33"/>
          </w:tcPr>
          <w:p w14:paraId="5E74621E" w14:textId="77777777" w:rsidR="00785289" w:rsidRPr="00EE608A" w:rsidRDefault="00785289" w:rsidP="6A6011A0">
            <w:pPr>
              <w:rPr>
                <w:rFonts w:cs="Arial"/>
                <w:b/>
                <w:bCs/>
                <w:i/>
                <w:iCs/>
                <w:lang w:val="en-US"/>
              </w:rPr>
            </w:pPr>
            <w:r w:rsidRPr="00EE608A">
              <w:rPr>
                <w:rFonts w:cs="Arial"/>
                <w:b/>
                <w:bCs/>
                <w:i/>
                <w:iCs/>
              </w:rPr>
              <w:lastRenderedPageBreak/>
              <w:t xml:space="preserve">Activity </w:t>
            </w:r>
          </w:p>
          <w:p w14:paraId="31E4EFD1" w14:textId="77777777" w:rsidR="00785289" w:rsidRPr="004331DF" w:rsidRDefault="00785289" w:rsidP="6A6011A0">
            <w:pPr>
              <w:rPr>
                <w:rFonts w:cs="Arial"/>
                <w:b/>
                <w:bCs/>
                <w:i/>
                <w:iCs/>
                <w:u w:val="single"/>
                <w:lang w:val="en-US"/>
              </w:rPr>
            </w:pPr>
          </w:p>
          <w:p w14:paraId="36D0F360" w14:textId="77777777" w:rsidR="00785289" w:rsidRPr="00EE608A" w:rsidRDefault="00785289" w:rsidP="6A6011A0">
            <w:pPr>
              <w:rPr>
                <w:rFonts w:cs="Arial"/>
                <w:b/>
                <w:bCs/>
                <w:lang w:val="en-US"/>
              </w:rPr>
            </w:pPr>
            <w:r w:rsidRPr="00EE608A">
              <w:rPr>
                <w:rFonts w:cs="Arial"/>
                <w:b/>
                <w:bCs/>
              </w:rPr>
              <w:t>String game</w:t>
            </w:r>
          </w:p>
          <w:p w14:paraId="1A706963" w14:textId="1F5557A9" w:rsidR="00785289" w:rsidRPr="004331DF" w:rsidRDefault="00FE79DE" w:rsidP="6A6011A0">
            <w:pPr>
              <w:rPr>
                <w:rFonts w:cs="Arial"/>
                <w:lang w:val="en-US"/>
              </w:rPr>
            </w:pPr>
            <w:ins w:id="26" w:author="Elise James" w:date="2022-09-17T10:05:00Z">
              <w:r w:rsidRPr="00FE79DE">
                <w:rPr>
                  <w:rFonts w:cs="Arial"/>
                  <w:lang w:val="en-US"/>
                </w:rPr>
                <w:t>Each member of the group will take the role of a professional or person involved in the case study.</w:t>
              </w:r>
              <w:r>
                <w:rPr>
                  <w:rFonts w:cs="Arial"/>
                  <w:lang w:val="en-US"/>
                </w:rPr>
                <w:t xml:space="preserve"> </w:t>
              </w:r>
            </w:ins>
            <w:r w:rsidR="005A38F7">
              <w:rPr>
                <w:rFonts w:cs="Arial"/>
                <w:lang w:val="en-US"/>
              </w:rPr>
              <w:t xml:space="preserve">Sitting in a circle, </w:t>
            </w:r>
            <w:r w:rsidR="005A38F7">
              <w:rPr>
                <w:rFonts w:cs="Arial"/>
              </w:rPr>
              <w:t>r</w:t>
            </w:r>
            <w:r w:rsidR="00785289" w:rsidRPr="6A6011A0">
              <w:rPr>
                <w:rFonts w:cs="Arial"/>
              </w:rPr>
              <w:t>ead the brief case study provided</w:t>
            </w:r>
            <w:ins w:id="27" w:author="Elise James" w:date="2022-09-17T10:05:00Z">
              <w:r w:rsidR="00991E13">
                <w:rPr>
                  <w:rFonts w:cs="Arial"/>
                </w:rPr>
                <w:t xml:space="preserve">.  One person will start with the ball of string and discuss how </w:t>
              </w:r>
              <w:r w:rsidR="00991E13">
                <w:rPr>
                  <w:rFonts w:cs="Arial"/>
                </w:rPr>
                <w:lastRenderedPageBreak/>
                <w:t xml:space="preserve">they can support the patient.  </w:t>
              </w:r>
            </w:ins>
            <w:r w:rsidR="005A38F7">
              <w:rPr>
                <w:rFonts w:cs="Arial"/>
              </w:rPr>
              <w:t xml:space="preserve"> </w:t>
            </w:r>
            <w:del w:id="28" w:author="Elise James" w:date="2022-09-17T10:05:00Z">
              <w:r w:rsidR="005A38F7" w:rsidDel="00991E13">
                <w:rPr>
                  <w:rFonts w:cs="Arial"/>
                </w:rPr>
                <w:delText>and d</w:delText>
              </w:r>
              <w:r w:rsidR="00785289" w:rsidRPr="6A6011A0" w:rsidDel="00991E13">
                <w:rPr>
                  <w:rFonts w:cs="Arial"/>
                </w:rPr>
                <w:delText xml:space="preserve">iscuss the different professionals </w:delText>
              </w:r>
              <w:r w:rsidR="005A38F7" w:rsidDel="00991E13">
                <w:rPr>
                  <w:rFonts w:cs="Arial"/>
                </w:rPr>
                <w:delText>who</w:delText>
              </w:r>
              <w:r w:rsidR="00785289" w:rsidRPr="6A6011A0" w:rsidDel="00991E13">
                <w:rPr>
                  <w:rFonts w:cs="Arial"/>
                </w:rPr>
                <w:delText xml:space="preserve"> may be involved.</w:delText>
              </w:r>
              <w:r w:rsidR="005A38F7" w:rsidDel="00991E13">
                <w:rPr>
                  <w:rFonts w:cs="Arial"/>
                </w:rPr>
                <w:delText xml:space="preserve"> I</w:delText>
              </w:r>
              <w:r w:rsidR="00785289" w:rsidRPr="6A6011A0" w:rsidDel="00991E13">
                <w:rPr>
                  <w:rFonts w:cs="Arial"/>
                </w:rPr>
                <w:delText>dentif</w:delText>
              </w:r>
              <w:r w:rsidR="005A38F7" w:rsidDel="00991E13">
                <w:rPr>
                  <w:rFonts w:cs="Arial"/>
                </w:rPr>
                <w:delText>y</w:delText>
              </w:r>
              <w:r w:rsidR="00785289" w:rsidRPr="6A6011A0" w:rsidDel="00991E13">
                <w:rPr>
                  <w:rFonts w:cs="Arial"/>
                </w:rPr>
                <w:delText xml:space="preserve"> a role involved in the case study and explain how </w:delText>
              </w:r>
              <w:r w:rsidR="005A38F7" w:rsidDel="00991E13">
                <w:rPr>
                  <w:rFonts w:cs="Arial"/>
                </w:rPr>
                <w:delText>the person with that role</w:delText>
              </w:r>
              <w:r w:rsidR="00785289" w:rsidRPr="6A6011A0" w:rsidDel="00991E13">
                <w:rPr>
                  <w:rFonts w:cs="Arial"/>
                </w:rPr>
                <w:delText xml:space="preserve"> would be involved. </w:delText>
              </w:r>
            </w:del>
            <w:ins w:id="29" w:author="Elise James" w:date="2022-09-17T10:06:00Z">
              <w:r w:rsidR="00991E13" w:rsidRPr="00991E13">
                <w:rPr>
                  <w:rFonts w:cs="Arial"/>
                </w:rPr>
                <w:t xml:space="preserve">Keeping hold of their end of the string, another team member is encouraged to raise their hand identifying their role in supporting that person and the rest of the string will be passed to them. Once they have shared their idea, they will keep onto their end of the </w:t>
              </w:r>
              <w:proofErr w:type="gramStart"/>
              <w:r w:rsidR="00991E13" w:rsidRPr="00991E13">
                <w:rPr>
                  <w:rFonts w:cs="Arial"/>
                </w:rPr>
                <w:t>string</w:t>
              </w:r>
              <w:proofErr w:type="gramEnd"/>
              <w:r w:rsidR="00991E13" w:rsidRPr="00991E13">
                <w:rPr>
                  <w:rFonts w:cs="Arial"/>
                </w:rPr>
                <w:t xml:space="preserve"> and it will be passed onto the next member. This will continue until each role has contributed at least one idea of how they support the patient. A ‘web’ effect should be created amongst the team.</w:t>
              </w:r>
              <w:r w:rsidR="00991E13" w:rsidDel="00991E13">
                <w:rPr>
                  <w:rFonts w:cs="Arial"/>
                </w:rPr>
                <w:t xml:space="preserve"> </w:t>
              </w:r>
            </w:ins>
            <w:commentRangeStart w:id="30"/>
            <w:commentRangeStart w:id="31"/>
            <w:commentRangeStart w:id="32"/>
            <w:del w:id="33" w:author="Elise James" w:date="2022-09-17T10:06:00Z">
              <w:r w:rsidR="005A38F7" w:rsidDel="00991E13">
                <w:rPr>
                  <w:rFonts w:cs="Arial"/>
                </w:rPr>
                <w:delText>P</w:delText>
              </w:r>
              <w:r w:rsidR="00785289" w:rsidRPr="6A6011A0" w:rsidDel="00991E13">
                <w:rPr>
                  <w:rFonts w:cs="Arial"/>
                </w:rPr>
                <w:delText xml:space="preserve">ass </w:delText>
              </w:r>
              <w:r w:rsidR="005A38F7" w:rsidDel="00991E13">
                <w:rPr>
                  <w:rFonts w:cs="Arial"/>
                </w:rPr>
                <w:delText xml:space="preserve">a </w:delText>
              </w:r>
              <w:r w:rsidR="005A38F7" w:rsidRPr="6A6011A0" w:rsidDel="00991E13">
                <w:rPr>
                  <w:rFonts w:cs="Arial"/>
                </w:rPr>
                <w:delText xml:space="preserve">ball of string </w:delText>
              </w:r>
              <w:r w:rsidR="00785289" w:rsidRPr="6A6011A0" w:rsidDel="00991E13">
                <w:rPr>
                  <w:rFonts w:cs="Arial"/>
                </w:rPr>
                <w:delText>around/across the circle</w:delText>
              </w:r>
              <w:r w:rsidR="005A38F7" w:rsidDel="00991E13">
                <w:rPr>
                  <w:rFonts w:cs="Arial"/>
                </w:rPr>
                <w:delText>,</w:delText>
              </w:r>
              <w:r w:rsidR="00785289" w:rsidRPr="6A6011A0" w:rsidDel="00991E13">
                <w:rPr>
                  <w:rFonts w:cs="Arial"/>
                </w:rPr>
                <w:delText xml:space="preserve"> creating a</w:delText>
              </w:r>
              <w:r w:rsidR="005A38F7" w:rsidDel="00991E13">
                <w:rPr>
                  <w:rFonts w:cs="Arial"/>
                </w:rPr>
                <w:delText xml:space="preserve"> </w:delText>
              </w:r>
              <w:r w:rsidR="00785289" w:rsidRPr="6A6011A0" w:rsidDel="00991E13">
                <w:rPr>
                  <w:rFonts w:cs="Arial"/>
                </w:rPr>
                <w:delText xml:space="preserve">web effect. </w:delText>
              </w:r>
              <w:commentRangeEnd w:id="30"/>
              <w:r w:rsidR="00BC2143" w:rsidDel="00991E13">
                <w:rPr>
                  <w:rStyle w:val="CommentReference"/>
                </w:rPr>
                <w:commentReference w:id="30"/>
              </w:r>
              <w:commentRangeEnd w:id="31"/>
              <w:r w:rsidR="003B6FB0" w:rsidDel="00991E13">
                <w:rPr>
                  <w:rStyle w:val="CommentReference"/>
                </w:rPr>
                <w:commentReference w:id="31"/>
              </w:r>
            </w:del>
            <w:commentRangeEnd w:id="32"/>
            <w:r w:rsidR="00271482">
              <w:rPr>
                <w:rStyle w:val="CommentReference"/>
              </w:rPr>
              <w:commentReference w:id="32"/>
            </w:r>
          </w:p>
          <w:p w14:paraId="258639D5" w14:textId="77777777" w:rsidR="00271482" w:rsidRDefault="00785289" w:rsidP="6A6011A0">
            <w:pPr>
              <w:rPr>
                <w:ins w:id="34" w:author="Elise James" w:date="2022-09-17T10:06:00Z"/>
                <w:rFonts w:cs="Arial"/>
              </w:rPr>
            </w:pPr>
            <w:del w:id="35" w:author="Elise James" w:date="2022-09-17T10:06:00Z">
              <w:r w:rsidRPr="6A6011A0" w:rsidDel="00271482">
                <w:rPr>
                  <w:rFonts w:cs="Arial"/>
                </w:rPr>
                <w:delText xml:space="preserve">The game </w:delText>
              </w:r>
              <w:r w:rsidR="005A38F7" w:rsidDel="00271482">
                <w:rPr>
                  <w:rFonts w:cs="Arial"/>
                </w:rPr>
                <w:delText>continues as you</w:delText>
              </w:r>
              <w:r w:rsidR="00BC2143" w:rsidDel="00271482">
                <w:rPr>
                  <w:rFonts w:cs="Arial"/>
                </w:rPr>
                <w:delText xml:space="preserve"> and your peers</w:delText>
              </w:r>
              <w:r w:rsidRPr="6A6011A0" w:rsidDel="00271482">
                <w:rPr>
                  <w:rFonts w:cs="Arial"/>
                </w:rPr>
                <w:delText xml:space="preserve"> identify further situations the professional</w:delText>
              </w:r>
              <w:r w:rsidR="00BC2143" w:rsidDel="00271482">
                <w:rPr>
                  <w:rFonts w:cs="Arial"/>
                </w:rPr>
                <w:delText>s</w:delText>
              </w:r>
              <w:r w:rsidRPr="6A6011A0" w:rsidDel="00271482">
                <w:rPr>
                  <w:rFonts w:cs="Arial"/>
                </w:rPr>
                <w:delText xml:space="preserve"> would be involved i</w:delText>
              </w:r>
              <w:r w:rsidR="00BC2143" w:rsidDel="00271482">
                <w:rPr>
                  <w:rFonts w:cs="Arial"/>
                </w:rPr>
                <w:delText>n</w:delText>
              </w:r>
              <w:r w:rsidRPr="6A6011A0" w:rsidDel="00271482">
                <w:rPr>
                  <w:rFonts w:cs="Arial"/>
                </w:rPr>
                <w:delText xml:space="preserve">. </w:delText>
              </w:r>
            </w:del>
          </w:p>
          <w:p w14:paraId="1B8FF0F4" w14:textId="77777777" w:rsidR="00271482" w:rsidRDefault="00271482" w:rsidP="6A6011A0">
            <w:pPr>
              <w:rPr>
                <w:ins w:id="36" w:author="Elise James" w:date="2022-09-17T10:06:00Z"/>
                <w:rFonts w:cs="Arial"/>
              </w:rPr>
            </w:pPr>
          </w:p>
          <w:p w14:paraId="6587B69B" w14:textId="6580DC4A" w:rsidR="00785289" w:rsidRPr="004331DF" w:rsidRDefault="00BC2143" w:rsidP="6A6011A0">
            <w:pPr>
              <w:rPr>
                <w:rFonts w:cs="Arial"/>
                <w:lang w:val="en-US"/>
              </w:rPr>
            </w:pPr>
            <w:r>
              <w:rPr>
                <w:rFonts w:cs="Arial"/>
              </w:rPr>
              <w:lastRenderedPageBreak/>
              <w:t xml:space="preserve">A </w:t>
            </w:r>
            <w:r w:rsidR="00785289" w:rsidRPr="6A6011A0">
              <w:rPr>
                <w:rFonts w:cs="Arial"/>
              </w:rPr>
              <w:t>ball</w:t>
            </w:r>
            <w:r>
              <w:rPr>
                <w:rFonts w:cs="Arial"/>
              </w:rPr>
              <w:t xml:space="preserve"> is then placed</w:t>
            </w:r>
            <w:r w:rsidR="00785289" w:rsidRPr="6A6011A0">
              <w:rPr>
                <w:rFonts w:cs="Arial"/>
              </w:rPr>
              <w:t xml:space="preserve"> in the centre of the web</w:t>
            </w:r>
            <w:r>
              <w:rPr>
                <w:rFonts w:cs="Arial"/>
              </w:rPr>
              <w:t xml:space="preserve"> by the tutor</w:t>
            </w:r>
            <w:r w:rsidR="00785289" w:rsidRPr="6A6011A0">
              <w:rPr>
                <w:rFonts w:cs="Arial"/>
              </w:rPr>
              <w:t xml:space="preserve">. If </w:t>
            </w:r>
            <w:r>
              <w:rPr>
                <w:rFonts w:cs="Arial"/>
              </w:rPr>
              <w:t>it</w:t>
            </w:r>
            <w:r w:rsidR="00785289" w:rsidRPr="6A6011A0">
              <w:rPr>
                <w:rFonts w:cs="Arial"/>
              </w:rPr>
              <w:t xml:space="preserve"> falls through the web,</w:t>
            </w:r>
            <w:r>
              <w:rPr>
                <w:rFonts w:cs="Arial"/>
              </w:rPr>
              <w:t xml:space="preserve"> think about </w:t>
            </w:r>
            <w:r w:rsidR="00785289" w:rsidRPr="6A6011A0">
              <w:rPr>
                <w:rFonts w:cs="Arial"/>
              </w:rPr>
              <w:t>why</w:t>
            </w:r>
            <w:r>
              <w:rPr>
                <w:rFonts w:cs="Arial"/>
              </w:rPr>
              <w:t>, w</w:t>
            </w:r>
            <w:r w:rsidR="00785289" w:rsidRPr="6A6011A0">
              <w:rPr>
                <w:rFonts w:cs="Arial"/>
              </w:rPr>
              <w:t xml:space="preserve">hat </w:t>
            </w:r>
            <w:r>
              <w:rPr>
                <w:rFonts w:cs="Arial"/>
              </w:rPr>
              <w:t>have you missed and w</w:t>
            </w:r>
            <w:r w:rsidR="00785289" w:rsidRPr="6A6011A0">
              <w:rPr>
                <w:rFonts w:cs="Arial"/>
              </w:rPr>
              <w:t xml:space="preserve">hy is there a gap between the professionals? </w:t>
            </w:r>
          </w:p>
          <w:p w14:paraId="227548A1" w14:textId="77777777" w:rsidR="00785289" w:rsidRPr="004331DF" w:rsidRDefault="00785289" w:rsidP="6A6011A0">
            <w:pPr>
              <w:rPr>
                <w:rFonts w:cs="Arial"/>
                <w:lang w:val="en-US"/>
              </w:rPr>
            </w:pPr>
          </w:p>
          <w:p w14:paraId="087006AF" w14:textId="3797E22F" w:rsidR="00785289" w:rsidRPr="004331DF" w:rsidRDefault="00BC2143" w:rsidP="6A6011A0">
            <w:pPr>
              <w:rPr>
                <w:rFonts w:cs="Arial"/>
                <w:lang w:val="en-US"/>
              </w:rPr>
            </w:pPr>
            <w:r>
              <w:rPr>
                <w:rFonts w:cs="Arial"/>
              </w:rPr>
              <w:t>R</w:t>
            </w:r>
            <w:r w:rsidR="00785289" w:rsidRPr="6A6011A0">
              <w:rPr>
                <w:rFonts w:cs="Arial"/>
              </w:rPr>
              <w:t>eflect on the importance of teamworking and how the gap between professionals</w:t>
            </w:r>
            <w:r>
              <w:rPr>
                <w:rFonts w:cs="Arial"/>
              </w:rPr>
              <w:t xml:space="preserve"> can be closed.</w:t>
            </w:r>
            <w:r w:rsidR="00785289" w:rsidRPr="6A6011A0">
              <w:rPr>
                <w:rFonts w:cs="Arial"/>
              </w:rPr>
              <w:t xml:space="preserve"> </w:t>
            </w:r>
          </w:p>
          <w:p w14:paraId="4CBD11E9" w14:textId="77777777" w:rsidR="00785289" w:rsidRPr="004331DF" w:rsidRDefault="00785289" w:rsidP="6A6011A0">
            <w:pPr>
              <w:rPr>
                <w:rFonts w:cs="Arial"/>
                <w:lang w:val="en-US"/>
              </w:rPr>
            </w:pPr>
          </w:p>
          <w:p w14:paraId="0C64E32D" w14:textId="77777777" w:rsidR="00785289" w:rsidRPr="004331DF" w:rsidRDefault="00785289" w:rsidP="6A6011A0">
            <w:pPr>
              <w:rPr>
                <w:rFonts w:cs="Arial"/>
                <w:lang w:val="en-US"/>
              </w:rPr>
            </w:pPr>
            <w:r w:rsidRPr="6A6011A0">
              <w:rPr>
                <w:rFonts w:cs="Arial"/>
              </w:rPr>
              <w:t xml:space="preserve">Example of how the activity can be used </w:t>
            </w:r>
          </w:p>
          <w:p w14:paraId="7765A973" w14:textId="335162B4" w:rsidR="00785289" w:rsidRPr="004331DF" w:rsidRDefault="00000000" w:rsidP="6A6011A0">
            <w:pPr>
              <w:rPr>
                <w:rFonts w:cs="Arial"/>
                <w:lang w:val="en-US"/>
              </w:rPr>
            </w:pPr>
            <w:hyperlink r:id="rId31">
              <w:r w:rsidR="00785289" w:rsidRPr="6A6011A0">
                <w:rPr>
                  <w:rStyle w:val="Hyperlink"/>
                  <w:rFonts w:cs="Arial"/>
                </w:rPr>
                <w:t>https://www.youtube.com/watch?v=6M5tsRtcnzA</w:t>
              </w:r>
            </w:hyperlink>
          </w:p>
        </w:tc>
      </w:tr>
    </w:tbl>
    <w:p w14:paraId="5D962C6F" w14:textId="77777777" w:rsidR="00785289" w:rsidRDefault="00785289">
      <w:r>
        <w:lastRenderedPageBreak/>
        <w:br w:type="page"/>
      </w:r>
    </w:p>
    <w:p w14:paraId="4AB5458F" w14:textId="164E51C0" w:rsidR="002202A2" w:rsidRDefault="002202A2" w:rsidP="002202A2">
      <w:pPr>
        <w:pStyle w:val="Heading3"/>
      </w:pPr>
      <w:r>
        <w:lastRenderedPageBreak/>
        <w:t>CS4</w:t>
      </w:r>
      <w:r w:rsidR="00BC2143">
        <w:t>:</w:t>
      </w:r>
      <w:r>
        <w:t xml:space="preserve"> </w:t>
      </w:r>
      <w:r w:rsidR="00BC2143">
        <w:t>r</w:t>
      </w:r>
      <w:r>
        <w:t xml:space="preserve">eflective </w:t>
      </w:r>
      <w:r w:rsidR="00BC2143">
        <w:t>e</w:t>
      </w:r>
      <w:r>
        <w:t>valuation</w:t>
      </w:r>
    </w:p>
    <w:p w14:paraId="541061DA" w14:textId="77777777" w:rsidR="002202A2" w:rsidRPr="002202A2" w:rsidRDefault="002202A2" w:rsidP="002202A2"/>
    <w:tbl>
      <w:tblPr>
        <w:tblStyle w:val="TableGrid"/>
        <w:tblW w:w="14118" w:type="dxa"/>
        <w:tblLayout w:type="fixed"/>
        <w:tblLook w:val="06A0" w:firstRow="1" w:lastRow="0" w:firstColumn="1" w:lastColumn="0" w:noHBand="1" w:noVBand="1"/>
      </w:tblPr>
      <w:tblGrid>
        <w:gridCol w:w="4706"/>
        <w:gridCol w:w="4706"/>
        <w:gridCol w:w="4706"/>
      </w:tblGrid>
      <w:tr w:rsidR="002202A2" w:rsidRPr="004331DF" w14:paraId="48350595" w14:textId="77777777" w:rsidTr="6A6011A0">
        <w:trPr>
          <w:trHeight w:val="274"/>
        </w:trPr>
        <w:tc>
          <w:tcPr>
            <w:tcW w:w="4706" w:type="dxa"/>
            <w:shd w:val="clear" w:color="auto" w:fill="E7E6E6" w:themeFill="background2"/>
          </w:tcPr>
          <w:p w14:paraId="1E0E1C23" w14:textId="55A2F788" w:rsidR="002202A2" w:rsidRPr="00EE608A" w:rsidRDefault="002202A2" w:rsidP="6A6011A0">
            <w:pPr>
              <w:rPr>
                <w:rFonts w:cs="Arial"/>
                <w:b/>
                <w:bCs/>
                <w:i/>
                <w:iCs/>
                <w:lang w:val="en-US"/>
              </w:rPr>
            </w:pPr>
            <w:r w:rsidRPr="00EE608A">
              <w:rPr>
                <w:rFonts w:cs="Arial"/>
                <w:b/>
                <w:bCs/>
                <w:i/>
                <w:iCs/>
              </w:rPr>
              <w:t xml:space="preserve">Idea </w:t>
            </w:r>
            <w:r w:rsidR="00BC2143">
              <w:rPr>
                <w:rFonts w:cs="Arial"/>
                <w:b/>
                <w:bCs/>
                <w:i/>
                <w:iCs/>
              </w:rPr>
              <w:t>one</w:t>
            </w:r>
          </w:p>
        </w:tc>
        <w:tc>
          <w:tcPr>
            <w:tcW w:w="4706" w:type="dxa"/>
            <w:shd w:val="clear" w:color="auto" w:fill="E7E6E6" w:themeFill="background2"/>
          </w:tcPr>
          <w:p w14:paraId="1E5A39EB" w14:textId="67FF12DE" w:rsidR="002202A2" w:rsidRPr="00EE608A" w:rsidRDefault="002202A2" w:rsidP="6A6011A0">
            <w:pPr>
              <w:rPr>
                <w:rFonts w:cs="Arial"/>
                <w:b/>
                <w:bCs/>
                <w:i/>
                <w:iCs/>
                <w:lang w:val="en-US"/>
              </w:rPr>
            </w:pPr>
            <w:r w:rsidRPr="00EE608A">
              <w:rPr>
                <w:rFonts w:cs="Arial"/>
                <w:b/>
                <w:bCs/>
                <w:i/>
                <w:iCs/>
              </w:rPr>
              <w:t xml:space="preserve">Idea </w:t>
            </w:r>
            <w:r w:rsidR="00BC2143">
              <w:rPr>
                <w:rFonts w:cs="Arial"/>
                <w:b/>
                <w:bCs/>
                <w:i/>
                <w:iCs/>
              </w:rPr>
              <w:t>two</w:t>
            </w:r>
          </w:p>
        </w:tc>
        <w:tc>
          <w:tcPr>
            <w:tcW w:w="4706" w:type="dxa"/>
            <w:shd w:val="clear" w:color="auto" w:fill="E7E6E6" w:themeFill="background2"/>
          </w:tcPr>
          <w:p w14:paraId="066C9FA0" w14:textId="3F83AF28" w:rsidR="002202A2" w:rsidRPr="00EE608A" w:rsidRDefault="002202A2" w:rsidP="6A6011A0">
            <w:pPr>
              <w:rPr>
                <w:rFonts w:cs="Arial"/>
                <w:b/>
                <w:bCs/>
                <w:i/>
                <w:iCs/>
                <w:lang w:val="en-US"/>
              </w:rPr>
            </w:pPr>
            <w:r w:rsidRPr="00EE608A">
              <w:rPr>
                <w:rFonts w:cs="Arial"/>
                <w:b/>
                <w:bCs/>
                <w:i/>
                <w:iCs/>
              </w:rPr>
              <w:t xml:space="preserve">Idea </w:t>
            </w:r>
            <w:r w:rsidR="00BC2143">
              <w:rPr>
                <w:rFonts w:cs="Arial"/>
                <w:b/>
                <w:bCs/>
                <w:i/>
                <w:iCs/>
              </w:rPr>
              <w:t>three</w:t>
            </w:r>
          </w:p>
          <w:p w14:paraId="103479E5" w14:textId="77777777" w:rsidR="002202A2" w:rsidRPr="00EE608A" w:rsidRDefault="002202A2" w:rsidP="6A6011A0">
            <w:pPr>
              <w:rPr>
                <w:rFonts w:cs="Arial"/>
                <w:b/>
                <w:bCs/>
                <w:i/>
                <w:iCs/>
                <w:lang w:val="en-US"/>
              </w:rPr>
            </w:pPr>
          </w:p>
        </w:tc>
      </w:tr>
      <w:tr w:rsidR="002202A2" w:rsidRPr="004331DF" w14:paraId="6BA93A97" w14:textId="77777777" w:rsidTr="6A6011A0">
        <w:trPr>
          <w:trHeight w:val="87"/>
        </w:trPr>
        <w:tc>
          <w:tcPr>
            <w:tcW w:w="4706" w:type="dxa"/>
            <w:shd w:val="clear" w:color="auto" w:fill="E7E6E6" w:themeFill="background2"/>
          </w:tcPr>
          <w:p w14:paraId="3F1097C0" w14:textId="77777777" w:rsidR="002202A2" w:rsidRPr="00EE608A" w:rsidRDefault="002202A2" w:rsidP="6A6011A0">
            <w:pPr>
              <w:rPr>
                <w:rFonts w:cs="Arial"/>
                <w:b/>
                <w:bCs/>
                <w:i/>
                <w:iCs/>
                <w:lang w:val="en-US"/>
              </w:rPr>
            </w:pPr>
            <w:r w:rsidRPr="00EE608A">
              <w:rPr>
                <w:rFonts w:cs="Arial"/>
                <w:b/>
                <w:bCs/>
                <w:i/>
                <w:iCs/>
              </w:rPr>
              <w:t xml:space="preserve">Learning </w:t>
            </w:r>
          </w:p>
          <w:p w14:paraId="7A9A842D" w14:textId="77777777" w:rsidR="002202A2" w:rsidRPr="004331DF" w:rsidRDefault="002202A2" w:rsidP="6A6011A0">
            <w:pPr>
              <w:rPr>
                <w:rFonts w:cs="Arial"/>
                <w:lang w:val="en-US"/>
              </w:rPr>
            </w:pPr>
          </w:p>
          <w:p w14:paraId="14CDB3FA" w14:textId="4DB5B554" w:rsidR="002202A2" w:rsidRPr="004331DF" w:rsidRDefault="002202A2" w:rsidP="6A6011A0">
            <w:pPr>
              <w:rPr>
                <w:rFonts w:cs="Arial"/>
                <w:lang w:val="en-US"/>
              </w:rPr>
            </w:pPr>
            <w:r w:rsidRPr="6A6011A0">
              <w:rPr>
                <w:rFonts w:cs="Arial"/>
              </w:rPr>
              <w:t xml:space="preserve">Introduce </w:t>
            </w:r>
            <w:r w:rsidR="008E26CC">
              <w:rPr>
                <w:rFonts w:cs="Arial"/>
              </w:rPr>
              <w:t xml:space="preserve">learners to </w:t>
            </w:r>
            <w:r w:rsidRPr="6A6011A0">
              <w:rPr>
                <w:rFonts w:cs="Arial"/>
              </w:rPr>
              <w:t xml:space="preserve">the term </w:t>
            </w:r>
            <w:r w:rsidR="008E26CC">
              <w:rPr>
                <w:rFonts w:cs="Arial"/>
              </w:rPr>
              <w:t>“</w:t>
            </w:r>
            <w:r w:rsidRPr="6A6011A0">
              <w:rPr>
                <w:rFonts w:cs="Arial"/>
              </w:rPr>
              <w:t>reflection</w:t>
            </w:r>
            <w:r w:rsidR="008E26CC">
              <w:rPr>
                <w:rFonts w:cs="Arial"/>
              </w:rPr>
              <w:t>”</w:t>
            </w:r>
            <w:r w:rsidRPr="6A6011A0">
              <w:rPr>
                <w:rFonts w:cs="Arial"/>
              </w:rPr>
              <w:t xml:space="preserve"> and discuss the importance of reflecting on own practice in health and social care</w:t>
            </w:r>
            <w:r w:rsidR="008E26CC">
              <w:rPr>
                <w:rFonts w:cs="Arial"/>
              </w:rPr>
              <w:t>.</w:t>
            </w:r>
            <w:r w:rsidRPr="6A6011A0">
              <w:rPr>
                <w:rFonts w:cs="Arial"/>
              </w:rPr>
              <w:t xml:space="preserve"> </w:t>
            </w:r>
          </w:p>
          <w:p w14:paraId="327E3A97" w14:textId="77777777" w:rsidR="002202A2" w:rsidRPr="004331DF" w:rsidRDefault="002202A2" w:rsidP="6A6011A0">
            <w:pPr>
              <w:rPr>
                <w:rFonts w:cs="Arial"/>
                <w:lang w:val="en-US"/>
              </w:rPr>
            </w:pPr>
          </w:p>
          <w:p w14:paraId="2F9A723F" w14:textId="77777777" w:rsidR="002202A2" w:rsidRPr="004331DF" w:rsidRDefault="002202A2" w:rsidP="6A6011A0">
            <w:pPr>
              <w:rPr>
                <w:rFonts w:cs="Arial"/>
                <w:lang w:val="en-US"/>
              </w:rPr>
            </w:pPr>
            <w:r w:rsidRPr="6A6011A0">
              <w:rPr>
                <w:rFonts w:cs="Arial"/>
              </w:rPr>
              <w:t xml:space="preserve">Useful source </w:t>
            </w:r>
          </w:p>
          <w:p w14:paraId="531DA7FD" w14:textId="77777777" w:rsidR="002202A2" w:rsidRPr="004331DF" w:rsidRDefault="00000000" w:rsidP="6A6011A0">
            <w:pPr>
              <w:rPr>
                <w:rFonts w:cs="Arial"/>
                <w:lang w:val="en-US"/>
              </w:rPr>
            </w:pPr>
            <w:hyperlink r:id="rId32">
              <w:r w:rsidR="002202A2" w:rsidRPr="6A6011A0">
                <w:rPr>
                  <w:rStyle w:val="Hyperlink"/>
                  <w:rFonts w:cs="Arial"/>
                </w:rPr>
                <w:t>https://www.open.ac.uk/choose/unison/develop/my-skills/self-reflection</w:t>
              </w:r>
            </w:hyperlink>
            <w:r w:rsidR="002202A2" w:rsidRPr="6A6011A0">
              <w:rPr>
                <w:rFonts w:cs="Arial"/>
              </w:rPr>
              <w:t xml:space="preserve"> </w:t>
            </w:r>
          </w:p>
          <w:p w14:paraId="33C26B3B" w14:textId="77777777" w:rsidR="002202A2" w:rsidRPr="004331DF" w:rsidRDefault="002202A2" w:rsidP="6A6011A0">
            <w:pPr>
              <w:rPr>
                <w:rFonts w:cs="Arial"/>
                <w:lang w:val="en-US"/>
              </w:rPr>
            </w:pPr>
          </w:p>
          <w:p w14:paraId="44987380" w14:textId="77777777" w:rsidR="002202A2" w:rsidRPr="004331DF" w:rsidRDefault="002202A2" w:rsidP="6A6011A0">
            <w:pPr>
              <w:rPr>
                <w:rFonts w:cs="Arial"/>
                <w:lang w:val="en-US"/>
              </w:rPr>
            </w:pPr>
          </w:p>
          <w:p w14:paraId="2793D0C4" w14:textId="4FF01016" w:rsidR="002202A2" w:rsidRPr="004331DF" w:rsidRDefault="002202A2" w:rsidP="6A6011A0">
            <w:pPr>
              <w:rPr>
                <w:rFonts w:cs="Arial"/>
                <w:lang w:val="en-US"/>
              </w:rPr>
            </w:pPr>
            <w:r w:rsidRPr="6A6011A0">
              <w:rPr>
                <w:rFonts w:cs="Arial"/>
              </w:rPr>
              <w:t>Provide learners with a simple reflection model</w:t>
            </w:r>
            <w:r w:rsidR="008E26CC">
              <w:rPr>
                <w:rFonts w:cs="Arial"/>
              </w:rPr>
              <w:t xml:space="preserve">, </w:t>
            </w:r>
            <w:proofErr w:type="spellStart"/>
            <w:proofErr w:type="gramStart"/>
            <w:r w:rsidR="008E26CC">
              <w:rPr>
                <w:rFonts w:cs="Arial"/>
              </w:rPr>
              <w:t>eg</w:t>
            </w:r>
            <w:proofErr w:type="spellEnd"/>
            <w:proofErr w:type="gramEnd"/>
            <w:r w:rsidR="008E26CC">
              <w:rPr>
                <w:rFonts w:cs="Arial"/>
              </w:rPr>
              <w:t xml:space="preserve"> what went well / even better if</w:t>
            </w:r>
            <w:r w:rsidRPr="6A6011A0">
              <w:rPr>
                <w:rFonts w:cs="Arial"/>
              </w:rPr>
              <w:t xml:space="preserve"> </w:t>
            </w:r>
            <w:r w:rsidR="008E26CC">
              <w:rPr>
                <w:rFonts w:cs="Arial"/>
              </w:rPr>
              <w:t>(</w:t>
            </w:r>
            <w:r w:rsidRPr="6A6011A0">
              <w:rPr>
                <w:rFonts w:cs="Arial"/>
              </w:rPr>
              <w:t>WWW/EBI</w:t>
            </w:r>
            <w:r w:rsidR="008E26CC">
              <w:rPr>
                <w:rFonts w:cs="Arial"/>
              </w:rPr>
              <w:t>).</w:t>
            </w:r>
            <w:r w:rsidRPr="6A6011A0">
              <w:rPr>
                <w:rFonts w:cs="Arial"/>
              </w:rPr>
              <w:t xml:space="preserve">  </w:t>
            </w:r>
          </w:p>
          <w:p w14:paraId="50763AAD" w14:textId="77777777" w:rsidR="002202A2" w:rsidRPr="004331DF" w:rsidRDefault="002202A2" w:rsidP="6A6011A0">
            <w:pPr>
              <w:rPr>
                <w:rFonts w:cs="Arial"/>
                <w:lang w:val="en-US"/>
              </w:rPr>
            </w:pPr>
          </w:p>
        </w:tc>
        <w:tc>
          <w:tcPr>
            <w:tcW w:w="4706" w:type="dxa"/>
            <w:shd w:val="clear" w:color="auto" w:fill="E7E6E6" w:themeFill="background2"/>
          </w:tcPr>
          <w:p w14:paraId="62B5DE14" w14:textId="77777777" w:rsidR="002202A2" w:rsidRPr="00EE608A" w:rsidRDefault="002202A2" w:rsidP="6A6011A0">
            <w:pPr>
              <w:rPr>
                <w:rFonts w:cs="Arial"/>
                <w:b/>
                <w:bCs/>
                <w:i/>
                <w:iCs/>
                <w:lang w:val="en-US"/>
              </w:rPr>
            </w:pPr>
            <w:r w:rsidRPr="00EE608A">
              <w:rPr>
                <w:rFonts w:cs="Arial"/>
                <w:b/>
                <w:bCs/>
                <w:i/>
                <w:iCs/>
              </w:rPr>
              <w:t xml:space="preserve">Learning </w:t>
            </w:r>
          </w:p>
          <w:p w14:paraId="7615A04B" w14:textId="77777777" w:rsidR="002202A2" w:rsidRPr="004331DF" w:rsidRDefault="002202A2" w:rsidP="6A6011A0">
            <w:pPr>
              <w:rPr>
                <w:rFonts w:cs="Arial"/>
                <w:lang w:val="en-US"/>
              </w:rPr>
            </w:pPr>
          </w:p>
          <w:p w14:paraId="36B36731" w14:textId="47A60797" w:rsidR="002202A2" w:rsidRPr="004331DF" w:rsidRDefault="002202A2" w:rsidP="6A6011A0">
            <w:pPr>
              <w:rPr>
                <w:rFonts w:cs="Arial"/>
                <w:lang w:val="en-US"/>
              </w:rPr>
            </w:pPr>
            <w:r w:rsidRPr="6A6011A0">
              <w:rPr>
                <w:rFonts w:cs="Arial"/>
              </w:rPr>
              <w:t xml:space="preserve">Introduce </w:t>
            </w:r>
            <w:r w:rsidR="008E26CC">
              <w:rPr>
                <w:rFonts w:cs="Arial"/>
              </w:rPr>
              <w:t xml:space="preserve">learners to </w:t>
            </w:r>
            <w:r w:rsidRPr="6A6011A0">
              <w:rPr>
                <w:rFonts w:cs="Arial"/>
              </w:rPr>
              <w:t xml:space="preserve">the term </w:t>
            </w:r>
            <w:r w:rsidR="008E26CC">
              <w:rPr>
                <w:rFonts w:cs="Arial"/>
              </w:rPr>
              <w:t>“</w:t>
            </w:r>
            <w:r w:rsidRPr="6A6011A0">
              <w:rPr>
                <w:rFonts w:cs="Arial"/>
              </w:rPr>
              <w:t>reflection</w:t>
            </w:r>
            <w:r w:rsidR="008E26CC">
              <w:rPr>
                <w:rFonts w:cs="Arial"/>
              </w:rPr>
              <w:t>”</w:t>
            </w:r>
            <w:r w:rsidRPr="6A6011A0">
              <w:rPr>
                <w:rFonts w:cs="Arial"/>
              </w:rPr>
              <w:t xml:space="preserve"> and discuss the importance of reflecting on own practice in health and social care</w:t>
            </w:r>
            <w:r w:rsidR="008E26CC">
              <w:rPr>
                <w:rFonts w:cs="Arial"/>
              </w:rPr>
              <w:t>.</w:t>
            </w:r>
            <w:r w:rsidRPr="6A6011A0">
              <w:rPr>
                <w:rFonts w:cs="Arial"/>
              </w:rPr>
              <w:t xml:space="preserve"> </w:t>
            </w:r>
          </w:p>
          <w:p w14:paraId="1B8A85B7" w14:textId="77777777" w:rsidR="002202A2" w:rsidRPr="004331DF" w:rsidRDefault="002202A2" w:rsidP="6A6011A0">
            <w:pPr>
              <w:rPr>
                <w:rFonts w:cs="Arial"/>
                <w:lang w:val="en-US"/>
              </w:rPr>
            </w:pPr>
          </w:p>
          <w:p w14:paraId="2C3878D3" w14:textId="77777777" w:rsidR="002202A2" w:rsidRPr="004331DF" w:rsidRDefault="002202A2" w:rsidP="6A6011A0">
            <w:pPr>
              <w:rPr>
                <w:rFonts w:cs="Arial"/>
                <w:lang w:val="en-US"/>
              </w:rPr>
            </w:pPr>
            <w:r w:rsidRPr="6A6011A0">
              <w:rPr>
                <w:rFonts w:cs="Arial"/>
              </w:rPr>
              <w:t xml:space="preserve">Useful source </w:t>
            </w:r>
          </w:p>
          <w:p w14:paraId="0D800B1A" w14:textId="77777777" w:rsidR="002202A2" w:rsidRPr="004331DF" w:rsidRDefault="00000000" w:rsidP="6A6011A0">
            <w:pPr>
              <w:rPr>
                <w:rFonts w:cs="Arial"/>
                <w:lang w:val="en-US"/>
              </w:rPr>
            </w:pPr>
            <w:hyperlink r:id="rId33">
              <w:r w:rsidR="002202A2" w:rsidRPr="6A6011A0">
                <w:rPr>
                  <w:rStyle w:val="Hyperlink"/>
                  <w:rFonts w:cs="Arial"/>
                </w:rPr>
                <w:t>https://www.open.ac.uk/choose/unison/develop/my-skills/self-reflection</w:t>
              </w:r>
            </w:hyperlink>
            <w:r w:rsidR="002202A2" w:rsidRPr="6A6011A0">
              <w:rPr>
                <w:rFonts w:cs="Arial"/>
              </w:rPr>
              <w:t xml:space="preserve"> </w:t>
            </w:r>
          </w:p>
          <w:p w14:paraId="04368CC3" w14:textId="77777777" w:rsidR="002202A2" w:rsidRPr="004331DF" w:rsidRDefault="002202A2" w:rsidP="6A6011A0">
            <w:pPr>
              <w:rPr>
                <w:rFonts w:cs="Arial"/>
                <w:lang w:val="en-US"/>
              </w:rPr>
            </w:pPr>
          </w:p>
          <w:p w14:paraId="3BC2BDAD" w14:textId="77777777" w:rsidR="002202A2" w:rsidRPr="004331DF" w:rsidRDefault="002202A2" w:rsidP="6A6011A0">
            <w:pPr>
              <w:rPr>
                <w:rFonts w:cs="Arial"/>
                <w:lang w:val="en-US"/>
              </w:rPr>
            </w:pPr>
          </w:p>
          <w:p w14:paraId="665AF994" w14:textId="24C2170C" w:rsidR="002202A2" w:rsidRPr="004331DF" w:rsidRDefault="002202A2" w:rsidP="008E26CC">
            <w:pPr>
              <w:rPr>
                <w:rFonts w:cs="Arial"/>
                <w:lang w:val="en-US"/>
              </w:rPr>
            </w:pPr>
            <w:r w:rsidRPr="6A6011A0">
              <w:rPr>
                <w:rFonts w:cs="Arial"/>
              </w:rPr>
              <w:t xml:space="preserve">Provide learners with a simple reflection model </w:t>
            </w:r>
            <w:proofErr w:type="spellStart"/>
            <w:r w:rsidRPr="6A6011A0">
              <w:rPr>
                <w:rFonts w:cs="Arial"/>
              </w:rPr>
              <w:t>eg</w:t>
            </w:r>
            <w:proofErr w:type="spellEnd"/>
            <w:r w:rsidRPr="6A6011A0">
              <w:rPr>
                <w:rFonts w:cs="Arial"/>
              </w:rPr>
              <w:t xml:space="preserve"> </w:t>
            </w:r>
            <w:r w:rsidR="008E26CC" w:rsidRPr="6A6011A0">
              <w:rPr>
                <w:rFonts w:cs="Arial"/>
              </w:rPr>
              <w:t>what went well</w:t>
            </w:r>
            <w:r w:rsidR="008E26CC">
              <w:rPr>
                <w:rFonts w:cs="Arial"/>
              </w:rPr>
              <w:t xml:space="preserve"> </w:t>
            </w:r>
            <w:r w:rsidR="008E26CC" w:rsidRPr="6A6011A0">
              <w:rPr>
                <w:rFonts w:cs="Arial"/>
              </w:rPr>
              <w:t xml:space="preserve">/ even better </w:t>
            </w:r>
            <w:proofErr w:type="gramStart"/>
            <w:r w:rsidR="008E26CC" w:rsidRPr="6A6011A0">
              <w:rPr>
                <w:rFonts w:cs="Arial"/>
              </w:rPr>
              <w:t xml:space="preserve">if </w:t>
            </w:r>
            <w:r w:rsidR="008E26CC">
              <w:rPr>
                <w:rFonts w:cs="Arial"/>
                <w:lang w:val="en-US"/>
              </w:rPr>
              <w:t xml:space="preserve"> </w:t>
            </w:r>
            <w:r w:rsidR="008E26CC">
              <w:rPr>
                <w:rFonts w:cs="Arial"/>
              </w:rPr>
              <w:t>(</w:t>
            </w:r>
            <w:proofErr w:type="gramEnd"/>
            <w:r w:rsidRPr="6A6011A0">
              <w:rPr>
                <w:rFonts w:cs="Arial"/>
              </w:rPr>
              <w:t>WWW/EBI</w:t>
            </w:r>
            <w:r w:rsidR="008E26CC">
              <w:rPr>
                <w:rFonts w:cs="Arial"/>
              </w:rPr>
              <w:t>).</w:t>
            </w:r>
            <w:r w:rsidRPr="6A6011A0">
              <w:rPr>
                <w:rFonts w:cs="Arial"/>
              </w:rPr>
              <w:t xml:space="preserve"> </w:t>
            </w:r>
            <w:del w:id="37" w:author="Lisa Hutchinson" w:date="2022-08-30T21:49:00Z">
              <w:r w:rsidR="00E13063" w:rsidDel="00360D2E">
                <w:rPr>
                  <w:rFonts w:cs="Arial"/>
                </w:rPr>
                <w:delText>T</w:delText>
              </w:r>
            </w:del>
          </w:p>
        </w:tc>
        <w:tc>
          <w:tcPr>
            <w:tcW w:w="4706" w:type="dxa"/>
            <w:shd w:val="clear" w:color="auto" w:fill="E7E6E6" w:themeFill="background2"/>
          </w:tcPr>
          <w:p w14:paraId="4B258705" w14:textId="77777777" w:rsidR="002202A2" w:rsidRPr="00EE608A" w:rsidRDefault="002202A2" w:rsidP="6A6011A0">
            <w:pPr>
              <w:rPr>
                <w:rFonts w:cs="Arial"/>
                <w:b/>
                <w:bCs/>
                <w:i/>
                <w:iCs/>
                <w:lang w:val="en-US"/>
              </w:rPr>
            </w:pPr>
            <w:r w:rsidRPr="00EE608A">
              <w:rPr>
                <w:rFonts w:cs="Arial"/>
                <w:b/>
                <w:bCs/>
                <w:i/>
                <w:iCs/>
              </w:rPr>
              <w:t xml:space="preserve">Learning </w:t>
            </w:r>
          </w:p>
          <w:p w14:paraId="79B9A600" w14:textId="77777777" w:rsidR="002202A2" w:rsidRPr="004331DF" w:rsidRDefault="002202A2" w:rsidP="6A6011A0">
            <w:pPr>
              <w:rPr>
                <w:rFonts w:cs="Arial"/>
                <w:lang w:val="en-US"/>
              </w:rPr>
            </w:pPr>
          </w:p>
          <w:p w14:paraId="62225060" w14:textId="54E3D577" w:rsidR="002202A2" w:rsidRPr="004331DF" w:rsidRDefault="002202A2" w:rsidP="6A6011A0">
            <w:pPr>
              <w:rPr>
                <w:rFonts w:cs="Arial"/>
                <w:lang w:val="en-US"/>
              </w:rPr>
            </w:pPr>
            <w:r w:rsidRPr="6A6011A0">
              <w:rPr>
                <w:rFonts w:cs="Arial"/>
              </w:rPr>
              <w:t xml:space="preserve">Introduce and explain the theory of </w:t>
            </w:r>
            <w:r w:rsidR="008E26CC">
              <w:rPr>
                <w:rFonts w:cs="Arial"/>
              </w:rPr>
              <w:t>r</w:t>
            </w:r>
            <w:r w:rsidRPr="6A6011A0">
              <w:rPr>
                <w:rFonts w:cs="Arial"/>
              </w:rPr>
              <w:t xml:space="preserve">eflection </w:t>
            </w:r>
            <w:r w:rsidR="008E26CC">
              <w:rPr>
                <w:rFonts w:cs="Arial"/>
              </w:rPr>
              <w:t>i</w:t>
            </w:r>
            <w:r w:rsidRPr="6A6011A0">
              <w:rPr>
                <w:rFonts w:cs="Arial"/>
              </w:rPr>
              <w:t xml:space="preserve">n and </w:t>
            </w:r>
            <w:r w:rsidR="008E26CC">
              <w:rPr>
                <w:rFonts w:cs="Arial"/>
              </w:rPr>
              <w:t>reflection o</w:t>
            </w:r>
            <w:r w:rsidRPr="6A6011A0">
              <w:rPr>
                <w:rFonts w:cs="Arial"/>
              </w:rPr>
              <w:t xml:space="preserve">n </w:t>
            </w:r>
            <w:r w:rsidR="008E26CC">
              <w:rPr>
                <w:rFonts w:cs="Arial"/>
              </w:rPr>
              <w:t>a</w:t>
            </w:r>
            <w:r w:rsidRPr="6A6011A0">
              <w:rPr>
                <w:rFonts w:cs="Arial"/>
              </w:rPr>
              <w:t>ction (Schon)</w:t>
            </w:r>
            <w:r w:rsidR="008E26CC">
              <w:rPr>
                <w:rFonts w:cs="Arial"/>
              </w:rPr>
              <w:t>.</w:t>
            </w:r>
            <w:r w:rsidRPr="6A6011A0">
              <w:rPr>
                <w:rFonts w:cs="Arial"/>
              </w:rPr>
              <w:t xml:space="preserve"> </w:t>
            </w:r>
          </w:p>
          <w:p w14:paraId="59724ED0" w14:textId="77777777" w:rsidR="002202A2" w:rsidRPr="004331DF" w:rsidRDefault="002202A2" w:rsidP="6A6011A0">
            <w:pPr>
              <w:rPr>
                <w:rFonts w:cs="Arial"/>
                <w:lang w:val="en-US"/>
              </w:rPr>
            </w:pPr>
          </w:p>
          <w:p w14:paraId="11465689" w14:textId="77777777" w:rsidR="002202A2" w:rsidRPr="004331DF" w:rsidRDefault="00000000" w:rsidP="6A6011A0">
            <w:pPr>
              <w:rPr>
                <w:rFonts w:cs="Arial"/>
                <w:lang w:val="en-US"/>
              </w:rPr>
            </w:pPr>
            <w:hyperlink r:id="rId34">
              <w:r w:rsidR="002202A2" w:rsidRPr="6A6011A0">
                <w:rPr>
                  <w:rStyle w:val="Hyperlink"/>
                  <w:rFonts w:cs="Arial"/>
                </w:rPr>
                <w:t>https://www.nursingtimes.net/roles/nurse-educators/a-practical-approach-to-promote-reflective-practice-within-nursing-23-03-2004/</w:t>
              </w:r>
            </w:hyperlink>
            <w:r w:rsidR="002202A2" w:rsidRPr="6A6011A0">
              <w:rPr>
                <w:rFonts w:cs="Arial"/>
              </w:rPr>
              <w:t xml:space="preserve"> </w:t>
            </w:r>
          </w:p>
          <w:p w14:paraId="5272787F" w14:textId="77777777" w:rsidR="002202A2" w:rsidRPr="004331DF" w:rsidRDefault="002202A2" w:rsidP="6A6011A0">
            <w:pPr>
              <w:rPr>
                <w:rFonts w:cs="Arial"/>
                <w:lang w:val="en-US"/>
              </w:rPr>
            </w:pPr>
          </w:p>
          <w:p w14:paraId="2314AFCE" w14:textId="37D30D6D" w:rsidR="002202A2" w:rsidRPr="004331DF" w:rsidRDefault="002202A2" w:rsidP="6A6011A0">
            <w:pPr>
              <w:rPr>
                <w:rFonts w:cs="Arial"/>
                <w:lang w:val="en-US"/>
              </w:rPr>
            </w:pPr>
            <w:r w:rsidRPr="6A6011A0">
              <w:rPr>
                <w:rFonts w:cs="Arial"/>
              </w:rPr>
              <w:t xml:space="preserve">Learners discuss examples of when they </w:t>
            </w:r>
            <w:r w:rsidR="008E26CC">
              <w:rPr>
                <w:rFonts w:cs="Arial"/>
              </w:rPr>
              <w:t xml:space="preserve">have </w:t>
            </w:r>
            <w:r w:rsidRPr="6A6011A0">
              <w:rPr>
                <w:rFonts w:cs="Arial"/>
              </w:rPr>
              <w:t>recognise</w:t>
            </w:r>
            <w:r w:rsidR="008E26CC">
              <w:rPr>
                <w:rFonts w:cs="Arial"/>
              </w:rPr>
              <w:t>d</w:t>
            </w:r>
            <w:r w:rsidRPr="6A6011A0">
              <w:rPr>
                <w:rFonts w:cs="Arial"/>
              </w:rPr>
              <w:t xml:space="preserve"> changes </w:t>
            </w:r>
            <w:r w:rsidR="008E26CC">
              <w:rPr>
                <w:rFonts w:cs="Arial"/>
              </w:rPr>
              <w:t>in</w:t>
            </w:r>
            <w:r w:rsidRPr="6A6011A0">
              <w:rPr>
                <w:rFonts w:cs="Arial"/>
              </w:rPr>
              <w:t xml:space="preserve"> their approach to tasks</w:t>
            </w:r>
            <w:r w:rsidR="008E26CC">
              <w:rPr>
                <w:rFonts w:cs="Arial"/>
              </w:rPr>
              <w:t>,</w:t>
            </w:r>
            <w:r w:rsidRPr="6A6011A0">
              <w:rPr>
                <w:rFonts w:cs="Arial"/>
              </w:rPr>
              <w:t xml:space="preserve"> both</w:t>
            </w:r>
            <w:r w:rsidR="008E26CC">
              <w:rPr>
                <w:rFonts w:cs="Arial"/>
              </w:rPr>
              <w:t xml:space="preserve"> reflecting</w:t>
            </w:r>
            <w:r w:rsidRPr="6A6011A0">
              <w:rPr>
                <w:rFonts w:cs="Arial"/>
              </w:rPr>
              <w:t xml:space="preserve"> in and</w:t>
            </w:r>
            <w:r w:rsidR="008E26CC">
              <w:rPr>
                <w:rFonts w:cs="Arial"/>
              </w:rPr>
              <w:t xml:space="preserve"> reflecting</w:t>
            </w:r>
            <w:r w:rsidRPr="6A6011A0">
              <w:rPr>
                <w:rFonts w:cs="Arial"/>
              </w:rPr>
              <w:t xml:space="preserve"> on action (</w:t>
            </w:r>
            <w:proofErr w:type="spellStart"/>
            <w:proofErr w:type="gramStart"/>
            <w:r w:rsidRPr="6A6011A0">
              <w:rPr>
                <w:rFonts w:cs="Arial"/>
              </w:rPr>
              <w:t>eg</w:t>
            </w:r>
            <w:proofErr w:type="spellEnd"/>
            <w:proofErr w:type="gramEnd"/>
            <w:r w:rsidRPr="6A6011A0">
              <w:rPr>
                <w:rFonts w:cs="Arial"/>
              </w:rPr>
              <w:t xml:space="preserve"> when cooking a meal or during a day out with friends)</w:t>
            </w:r>
            <w:r w:rsidR="008E26CC">
              <w:rPr>
                <w:rFonts w:cs="Arial"/>
              </w:rPr>
              <w:t>.</w:t>
            </w:r>
            <w:r w:rsidRPr="6A6011A0">
              <w:rPr>
                <w:rFonts w:cs="Arial"/>
              </w:rPr>
              <w:t xml:space="preserve"> </w:t>
            </w:r>
          </w:p>
        </w:tc>
      </w:tr>
    </w:tbl>
    <w:p w14:paraId="63BEE48B" w14:textId="77777777" w:rsidR="002202A2" w:rsidRDefault="002202A2">
      <w:r>
        <w:br w:type="page"/>
      </w:r>
    </w:p>
    <w:tbl>
      <w:tblPr>
        <w:tblStyle w:val="TableGrid"/>
        <w:tblW w:w="14118" w:type="dxa"/>
        <w:tblLayout w:type="fixed"/>
        <w:tblLook w:val="06A0" w:firstRow="1" w:lastRow="0" w:firstColumn="1" w:lastColumn="0" w:noHBand="1" w:noVBand="1"/>
      </w:tblPr>
      <w:tblGrid>
        <w:gridCol w:w="4706"/>
        <w:gridCol w:w="4706"/>
        <w:gridCol w:w="4706"/>
      </w:tblGrid>
      <w:tr w:rsidR="002202A2" w:rsidRPr="004331DF" w14:paraId="12D5B878" w14:textId="77777777" w:rsidTr="6A6011A0">
        <w:trPr>
          <w:trHeight w:val="416"/>
        </w:trPr>
        <w:tc>
          <w:tcPr>
            <w:tcW w:w="4706" w:type="dxa"/>
            <w:shd w:val="clear" w:color="auto" w:fill="E7E6E6" w:themeFill="background2"/>
          </w:tcPr>
          <w:p w14:paraId="7AFC61C8" w14:textId="2F582637" w:rsidR="002202A2" w:rsidRPr="00EE608A" w:rsidRDefault="002202A2" w:rsidP="6A6011A0">
            <w:pPr>
              <w:rPr>
                <w:rFonts w:cs="Arial"/>
                <w:b/>
                <w:bCs/>
                <w:i/>
                <w:iCs/>
                <w:lang w:val="en-US"/>
              </w:rPr>
            </w:pPr>
            <w:r w:rsidRPr="00EE608A">
              <w:rPr>
                <w:rFonts w:cs="Arial"/>
                <w:b/>
                <w:bCs/>
                <w:i/>
                <w:iCs/>
              </w:rPr>
              <w:lastRenderedPageBreak/>
              <w:t xml:space="preserve">Activity </w:t>
            </w:r>
          </w:p>
          <w:p w14:paraId="3F402F7D" w14:textId="77777777" w:rsidR="002202A2" w:rsidRPr="004331DF" w:rsidRDefault="002202A2" w:rsidP="6A6011A0">
            <w:pPr>
              <w:rPr>
                <w:rFonts w:cs="Arial"/>
                <w:lang w:val="en-US"/>
              </w:rPr>
            </w:pPr>
          </w:p>
          <w:p w14:paraId="1C6AB5BD" w14:textId="36B6F16E" w:rsidR="002202A2" w:rsidRPr="00EE608A" w:rsidRDefault="002202A2" w:rsidP="6A6011A0">
            <w:pPr>
              <w:rPr>
                <w:rFonts w:cs="Arial"/>
                <w:b/>
                <w:bCs/>
                <w:lang w:val="en-US"/>
              </w:rPr>
            </w:pPr>
            <w:r w:rsidRPr="00EE608A">
              <w:rPr>
                <w:rFonts w:cs="Arial"/>
                <w:b/>
                <w:bCs/>
              </w:rPr>
              <w:t xml:space="preserve">Spaghetti </w:t>
            </w:r>
            <w:r w:rsidR="008E26CC">
              <w:rPr>
                <w:rFonts w:cs="Arial"/>
                <w:b/>
                <w:bCs/>
              </w:rPr>
              <w:t>b</w:t>
            </w:r>
            <w:r w:rsidRPr="00EE608A">
              <w:rPr>
                <w:rFonts w:cs="Arial"/>
                <w:b/>
                <w:bCs/>
              </w:rPr>
              <w:t xml:space="preserve">ridge </w:t>
            </w:r>
          </w:p>
          <w:p w14:paraId="350C5B72" w14:textId="75888199" w:rsidR="002202A2" w:rsidRPr="004331DF" w:rsidRDefault="002202A2" w:rsidP="6A6011A0">
            <w:pPr>
              <w:rPr>
                <w:rFonts w:cs="Arial"/>
                <w:lang w:val="en-US"/>
              </w:rPr>
            </w:pPr>
            <w:r w:rsidRPr="6A6011A0">
              <w:rPr>
                <w:rFonts w:cs="Arial"/>
              </w:rPr>
              <w:t>Create a spaghetti bridge using the material provided (marshmallows and spaghetti). The aim is to create the tallest, yet strongest</w:t>
            </w:r>
            <w:r w:rsidR="00E13063">
              <w:rPr>
                <w:rFonts w:cs="Arial"/>
              </w:rPr>
              <w:t>,</w:t>
            </w:r>
            <w:r w:rsidRPr="6A6011A0">
              <w:rPr>
                <w:rFonts w:cs="Arial"/>
              </w:rPr>
              <w:t xml:space="preserve"> bridge that will hold a weight for a minimum of 15 seconds. </w:t>
            </w:r>
          </w:p>
          <w:p w14:paraId="361CE959" w14:textId="77777777" w:rsidR="002202A2" w:rsidRPr="004331DF" w:rsidRDefault="002202A2" w:rsidP="6A6011A0">
            <w:pPr>
              <w:rPr>
                <w:rFonts w:cs="Arial"/>
                <w:lang w:val="en-US"/>
              </w:rPr>
            </w:pPr>
          </w:p>
          <w:p w14:paraId="02E6E332" w14:textId="2D6CDE1F" w:rsidR="002202A2" w:rsidRPr="004331DF" w:rsidRDefault="002202A2" w:rsidP="6A6011A0">
            <w:pPr>
              <w:rPr>
                <w:rFonts w:cs="Arial"/>
                <w:lang w:val="en-US"/>
              </w:rPr>
            </w:pPr>
            <w:r w:rsidRPr="6A6011A0">
              <w:rPr>
                <w:rFonts w:cs="Arial"/>
              </w:rPr>
              <w:t xml:space="preserve">After the task, </w:t>
            </w:r>
            <w:r w:rsidR="00E13063">
              <w:rPr>
                <w:rFonts w:cs="Arial"/>
              </w:rPr>
              <w:t>use</w:t>
            </w:r>
            <w:r w:rsidRPr="6A6011A0">
              <w:rPr>
                <w:rFonts w:cs="Arial"/>
              </w:rPr>
              <w:t xml:space="preserve"> the WWW/EBI model </w:t>
            </w:r>
            <w:r w:rsidR="00E13063">
              <w:rPr>
                <w:rFonts w:cs="Arial"/>
              </w:rPr>
              <w:t xml:space="preserve">to </w:t>
            </w:r>
            <w:r w:rsidRPr="6A6011A0">
              <w:rPr>
                <w:rFonts w:cs="Arial"/>
              </w:rPr>
              <w:t xml:space="preserve">reflect on </w:t>
            </w:r>
            <w:r w:rsidR="00E13063">
              <w:rPr>
                <w:rFonts w:cs="Arial"/>
              </w:rPr>
              <w:t xml:space="preserve">your </w:t>
            </w:r>
            <w:r w:rsidRPr="6A6011A0">
              <w:rPr>
                <w:rFonts w:cs="Arial"/>
              </w:rPr>
              <w:t>own contributions,</w:t>
            </w:r>
            <w:r w:rsidR="00E13063">
              <w:rPr>
                <w:rFonts w:cs="Arial"/>
              </w:rPr>
              <w:t xml:space="preserve"> the</w:t>
            </w:r>
            <w:r w:rsidRPr="6A6011A0">
              <w:rPr>
                <w:rFonts w:cs="Arial"/>
              </w:rPr>
              <w:t xml:space="preserve"> materials used and how the team approached the activity. </w:t>
            </w:r>
          </w:p>
        </w:tc>
        <w:tc>
          <w:tcPr>
            <w:tcW w:w="4706" w:type="dxa"/>
            <w:shd w:val="clear" w:color="auto" w:fill="E7E6E6" w:themeFill="background2"/>
          </w:tcPr>
          <w:p w14:paraId="6EA6A0D8" w14:textId="77777777" w:rsidR="002202A2" w:rsidRPr="00EE608A" w:rsidRDefault="002202A2" w:rsidP="6A6011A0">
            <w:pPr>
              <w:rPr>
                <w:rFonts w:cs="Arial"/>
                <w:b/>
                <w:bCs/>
                <w:i/>
                <w:iCs/>
                <w:lang w:val="en-US"/>
              </w:rPr>
            </w:pPr>
            <w:r w:rsidRPr="00EE608A">
              <w:rPr>
                <w:rFonts w:cs="Arial"/>
                <w:b/>
                <w:bCs/>
                <w:i/>
                <w:iCs/>
              </w:rPr>
              <w:t xml:space="preserve">Activity </w:t>
            </w:r>
          </w:p>
          <w:p w14:paraId="09757AB5" w14:textId="77777777" w:rsidR="002202A2" w:rsidRPr="004331DF" w:rsidRDefault="002202A2" w:rsidP="6A6011A0">
            <w:pPr>
              <w:rPr>
                <w:rFonts w:cs="Arial"/>
                <w:lang w:val="en-US"/>
              </w:rPr>
            </w:pPr>
          </w:p>
          <w:p w14:paraId="7AF11C16" w14:textId="77777777" w:rsidR="002202A2" w:rsidRPr="00EE608A" w:rsidRDefault="002202A2" w:rsidP="6A6011A0">
            <w:pPr>
              <w:rPr>
                <w:rFonts w:cs="Arial"/>
                <w:b/>
                <w:bCs/>
                <w:lang w:val="en-US"/>
              </w:rPr>
            </w:pPr>
            <w:r w:rsidRPr="00EE608A">
              <w:rPr>
                <w:rFonts w:cs="Arial"/>
                <w:b/>
                <w:bCs/>
              </w:rPr>
              <w:t xml:space="preserve">Drainpipes and marbles </w:t>
            </w:r>
          </w:p>
          <w:p w14:paraId="461DE089" w14:textId="5D2DBA09" w:rsidR="002202A2" w:rsidRPr="004331DF" w:rsidRDefault="00E13063" w:rsidP="6A6011A0">
            <w:pPr>
              <w:rPr>
                <w:rFonts w:cs="Arial"/>
                <w:lang w:val="en-US"/>
              </w:rPr>
            </w:pPr>
            <w:r>
              <w:rPr>
                <w:rFonts w:cs="Arial"/>
                <w:lang w:val="en-US"/>
              </w:rPr>
              <w:t>Each of you has a</w:t>
            </w:r>
            <w:r w:rsidR="002202A2" w:rsidRPr="6A6011A0">
              <w:rPr>
                <w:rFonts w:cs="Arial"/>
              </w:rPr>
              <w:t xml:space="preserve"> </w:t>
            </w:r>
            <w:r>
              <w:rPr>
                <w:rFonts w:cs="Arial"/>
              </w:rPr>
              <w:t>section</w:t>
            </w:r>
            <w:r w:rsidR="002202A2" w:rsidRPr="6A6011A0">
              <w:rPr>
                <w:rFonts w:cs="Arial"/>
              </w:rPr>
              <w:t xml:space="preserve"> of drainpipe</w:t>
            </w:r>
            <w:r>
              <w:rPr>
                <w:rFonts w:cs="Arial"/>
              </w:rPr>
              <w:t>. W</w:t>
            </w:r>
            <w:r w:rsidR="002202A2" w:rsidRPr="6A6011A0">
              <w:rPr>
                <w:rFonts w:cs="Arial"/>
              </w:rPr>
              <w:t xml:space="preserve">orking as a team, the aim is to </w:t>
            </w:r>
            <w:r>
              <w:rPr>
                <w:rFonts w:cs="Arial"/>
              </w:rPr>
              <w:t>help</w:t>
            </w:r>
            <w:r w:rsidR="002202A2" w:rsidRPr="6A6011A0">
              <w:rPr>
                <w:rFonts w:cs="Arial"/>
              </w:rPr>
              <w:t xml:space="preserve"> a marble </w:t>
            </w:r>
            <w:r>
              <w:rPr>
                <w:rFonts w:cs="Arial"/>
              </w:rPr>
              <w:t>keep rolling</w:t>
            </w:r>
            <w:r w:rsidR="002202A2" w:rsidRPr="6A6011A0">
              <w:rPr>
                <w:rFonts w:cs="Arial"/>
              </w:rPr>
              <w:t xml:space="preserve"> down</w:t>
            </w:r>
            <w:r>
              <w:rPr>
                <w:rFonts w:cs="Arial"/>
              </w:rPr>
              <w:t xml:space="preserve"> the drainpipe</w:t>
            </w:r>
            <w:r w:rsidR="002202A2" w:rsidRPr="6A6011A0">
              <w:rPr>
                <w:rFonts w:cs="Arial"/>
              </w:rPr>
              <w:t xml:space="preserve"> without</w:t>
            </w:r>
            <w:r>
              <w:rPr>
                <w:rFonts w:cs="Arial"/>
              </w:rPr>
              <w:t xml:space="preserve"> </w:t>
            </w:r>
            <w:r w:rsidR="002202A2" w:rsidRPr="6A6011A0">
              <w:rPr>
                <w:rFonts w:cs="Arial"/>
              </w:rPr>
              <w:t xml:space="preserve">falling </w:t>
            </w:r>
            <w:r>
              <w:rPr>
                <w:rFonts w:cs="Arial"/>
              </w:rPr>
              <w:t>to</w:t>
            </w:r>
            <w:r w:rsidR="002202A2" w:rsidRPr="6A6011A0">
              <w:rPr>
                <w:rFonts w:cs="Arial"/>
              </w:rPr>
              <w:t xml:space="preserve"> the ground. Each team member must be </w:t>
            </w:r>
            <w:proofErr w:type="gramStart"/>
            <w:r w:rsidR="002202A2" w:rsidRPr="6A6011A0">
              <w:rPr>
                <w:rFonts w:cs="Arial"/>
              </w:rPr>
              <w:t>involved</w:t>
            </w:r>
            <w:proofErr w:type="gramEnd"/>
            <w:r w:rsidR="002202A2" w:rsidRPr="6A6011A0">
              <w:rPr>
                <w:rFonts w:cs="Arial"/>
              </w:rPr>
              <w:t xml:space="preserve"> and the marble should roll for </w:t>
            </w:r>
            <w:r>
              <w:rPr>
                <w:rFonts w:cs="Arial"/>
              </w:rPr>
              <w:t xml:space="preserve">a minimum of </w:t>
            </w:r>
            <w:r w:rsidR="002202A2" w:rsidRPr="6A6011A0">
              <w:rPr>
                <w:rFonts w:cs="Arial"/>
              </w:rPr>
              <w:t xml:space="preserve">45 seconds. </w:t>
            </w:r>
          </w:p>
          <w:p w14:paraId="033BD505" w14:textId="77777777" w:rsidR="002202A2" w:rsidRPr="004331DF" w:rsidRDefault="002202A2" w:rsidP="6A6011A0">
            <w:pPr>
              <w:rPr>
                <w:rFonts w:cs="Arial"/>
                <w:lang w:val="en-US"/>
              </w:rPr>
            </w:pPr>
          </w:p>
          <w:p w14:paraId="2967CDDA" w14:textId="77777777" w:rsidR="002202A2" w:rsidRPr="004331DF" w:rsidRDefault="002202A2" w:rsidP="6A6011A0">
            <w:pPr>
              <w:rPr>
                <w:rFonts w:cs="Arial"/>
                <w:lang w:val="en-US"/>
              </w:rPr>
            </w:pPr>
            <w:r w:rsidRPr="6A6011A0">
              <w:rPr>
                <w:rFonts w:cs="Arial"/>
              </w:rPr>
              <w:t xml:space="preserve">Example </w:t>
            </w:r>
          </w:p>
          <w:p w14:paraId="0E50DE0C" w14:textId="77777777" w:rsidR="002202A2" w:rsidRPr="004331DF" w:rsidRDefault="00000000" w:rsidP="6A6011A0">
            <w:pPr>
              <w:rPr>
                <w:rFonts w:cs="Arial"/>
                <w:lang w:val="en-US"/>
              </w:rPr>
            </w:pPr>
            <w:hyperlink r:id="rId35">
              <w:r w:rsidR="002202A2" w:rsidRPr="6A6011A0">
                <w:rPr>
                  <w:rStyle w:val="Hyperlink"/>
                  <w:rFonts w:cs="Arial"/>
                </w:rPr>
                <w:t>https://www.youtube.com/watch?v=N0tes7Dl5WM</w:t>
              </w:r>
            </w:hyperlink>
            <w:r w:rsidR="002202A2" w:rsidRPr="6A6011A0">
              <w:rPr>
                <w:rFonts w:cs="Arial"/>
              </w:rPr>
              <w:t xml:space="preserve"> </w:t>
            </w:r>
          </w:p>
          <w:p w14:paraId="4F631F2A" w14:textId="77777777" w:rsidR="002202A2" w:rsidRPr="004331DF" w:rsidRDefault="002202A2" w:rsidP="6A6011A0">
            <w:pPr>
              <w:rPr>
                <w:rFonts w:cs="Arial"/>
                <w:lang w:val="en-US"/>
              </w:rPr>
            </w:pPr>
          </w:p>
          <w:p w14:paraId="28AF7FED" w14:textId="346E5EC8" w:rsidR="002202A2" w:rsidRPr="004331DF" w:rsidRDefault="002202A2" w:rsidP="6A6011A0">
            <w:pPr>
              <w:rPr>
                <w:rFonts w:cs="Arial"/>
                <w:lang w:val="en-US"/>
              </w:rPr>
            </w:pPr>
            <w:r w:rsidRPr="6A6011A0">
              <w:rPr>
                <w:rFonts w:cs="Arial"/>
              </w:rPr>
              <w:t xml:space="preserve">After the task, </w:t>
            </w:r>
            <w:r w:rsidR="00E13063">
              <w:rPr>
                <w:rFonts w:cs="Arial"/>
              </w:rPr>
              <w:t>use</w:t>
            </w:r>
            <w:r w:rsidRPr="6A6011A0">
              <w:rPr>
                <w:rFonts w:cs="Arial"/>
              </w:rPr>
              <w:t xml:space="preserve"> the WWW/EBI model </w:t>
            </w:r>
            <w:r w:rsidR="00E13063">
              <w:rPr>
                <w:rFonts w:cs="Arial"/>
              </w:rPr>
              <w:t xml:space="preserve">to </w:t>
            </w:r>
            <w:r w:rsidRPr="6A6011A0">
              <w:rPr>
                <w:rFonts w:cs="Arial"/>
              </w:rPr>
              <w:t>reflect on</w:t>
            </w:r>
            <w:r w:rsidR="00E13063">
              <w:rPr>
                <w:rFonts w:cs="Arial"/>
              </w:rPr>
              <w:t xml:space="preserve"> your</w:t>
            </w:r>
            <w:r w:rsidRPr="6A6011A0">
              <w:rPr>
                <w:rFonts w:cs="Arial"/>
              </w:rPr>
              <w:t xml:space="preserve"> own contributions, how </w:t>
            </w:r>
            <w:r w:rsidR="00E13063">
              <w:rPr>
                <w:rFonts w:cs="Arial"/>
              </w:rPr>
              <w:t>you</w:t>
            </w:r>
            <w:r w:rsidRPr="6A6011A0">
              <w:rPr>
                <w:rFonts w:cs="Arial"/>
              </w:rPr>
              <w:t xml:space="preserve"> used the materials and how the team approached the challenge</w:t>
            </w:r>
            <w:r w:rsidR="00E13063">
              <w:rPr>
                <w:rFonts w:cs="Arial"/>
              </w:rPr>
              <w:t>.</w:t>
            </w:r>
            <w:r w:rsidRPr="6A6011A0">
              <w:rPr>
                <w:rFonts w:cs="Arial"/>
              </w:rPr>
              <w:t xml:space="preserve"> </w:t>
            </w:r>
          </w:p>
        </w:tc>
        <w:tc>
          <w:tcPr>
            <w:tcW w:w="4706" w:type="dxa"/>
            <w:shd w:val="clear" w:color="auto" w:fill="E7E6E6" w:themeFill="background2"/>
          </w:tcPr>
          <w:p w14:paraId="6FCB6FA0" w14:textId="77777777" w:rsidR="002202A2" w:rsidRPr="00EE608A" w:rsidRDefault="002202A2" w:rsidP="6A6011A0">
            <w:pPr>
              <w:rPr>
                <w:rFonts w:cs="Arial"/>
                <w:b/>
                <w:bCs/>
                <w:i/>
                <w:iCs/>
                <w:lang w:val="en-US"/>
              </w:rPr>
            </w:pPr>
            <w:r w:rsidRPr="00EE608A">
              <w:rPr>
                <w:rFonts w:cs="Arial"/>
                <w:b/>
                <w:bCs/>
                <w:i/>
                <w:iCs/>
              </w:rPr>
              <w:t xml:space="preserve">Activity </w:t>
            </w:r>
          </w:p>
          <w:p w14:paraId="6A8646BB" w14:textId="77777777" w:rsidR="002202A2" w:rsidRPr="008E26CC" w:rsidRDefault="002202A2" w:rsidP="6A6011A0">
            <w:pPr>
              <w:rPr>
                <w:rFonts w:cs="Arial"/>
                <w:lang w:val="en-US"/>
              </w:rPr>
            </w:pPr>
          </w:p>
          <w:p w14:paraId="3C546CA5" w14:textId="58AF3D23" w:rsidR="002202A2" w:rsidRPr="00EE608A" w:rsidRDefault="002202A2" w:rsidP="6A6011A0">
            <w:pPr>
              <w:rPr>
                <w:rFonts w:cs="Arial"/>
                <w:b/>
                <w:bCs/>
                <w:lang w:val="en-US"/>
              </w:rPr>
            </w:pPr>
            <w:r w:rsidRPr="00EE608A">
              <w:rPr>
                <w:rFonts w:cs="Arial"/>
                <w:b/>
                <w:bCs/>
              </w:rPr>
              <w:t xml:space="preserve">Lunch and </w:t>
            </w:r>
            <w:r w:rsidR="008E26CC">
              <w:rPr>
                <w:rFonts w:cs="Arial"/>
                <w:b/>
                <w:bCs/>
              </w:rPr>
              <w:t>l</w:t>
            </w:r>
            <w:r w:rsidRPr="00EE608A">
              <w:rPr>
                <w:rFonts w:cs="Arial"/>
                <w:b/>
                <w:bCs/>
              </w:rPr>
              <w:t>earn</w:t>
            </w:r>
          </w:p>
          <w:p w14:paraId="4F7D364A" w14:textId="798BF5CB" w:rsidR="002202A2" w:rsidRPr="004331DF" w:rsidRDefault="002202A2" w:rsidP="6A6011A0">
            <w:pPr>
              <w:rPr>
                <w:rFonts w:cs="Arial"/>
                <w:lang w:val="en-US"/>
              </w:rPr>
            </w:pPr>
            <w:r w:rsidRPr="6A6011A0">
              <w:rPr>
                <w:rFonts w:cs="Arial"/>
              </w:rPr>
              <w:t>Over</w:t>
            </w:r>
            <w:r w:rsidR="00E13063">
              <w:rPr>
                <w:rFonts w:cs="Arial"/>
              </w:rPr>
              <w:t xml:space="preserve"> the course of</w:t>
            </w:r>
            <w:r w:rsidRPr="6A6011A0">
              <w:rPr>
                <w:rFonts w:cs="Arial"/>
              </w:rPr>
              <w:t xml:space="preserve"> </w:t>
            </w:r>
            <w:r w:rsidR="00E13063">
              <w:rPr>
                <w:rFonts w:cs="Arial"/>
              </w:rPr>
              <w:t>several lunchtime</w:t>
            </w:r>
            <w:r w:rsidRPr="6A6011A0">
              <w:rPr>
                <w:rFonts w:cs="Arial"/>
              </w:rPr>
              <w:t xml:space="preserve"> sessions, take turns to teach a skill to others</w:t>
            </w:r>
            <w:r w:rsidR="00E13063">
              <w:rPr>
                <w:rFonts w:cs="Arial"/>
              </w:rPr>
              <w:t xml:space="preserve">, </w:t>
            </w:r>
            <w:proofErr w:type="spellStart"/>
            <w:proofErr w:type="gramStart"/>
            <w:r w:rsidRPr="6A6011A0">
              <w:rPr>
                <w:rFonts w:cs="Arial"/>
              </w:rPr>
              <w:t>eg</w:t>
            </w:r>
            <w:proofErr w:type="spellEnd"/>
            <w:proofErr w:type="gramEnd"/>
            <w:r w:rsidRPr="6A6011A0">
              <w:rPr>
                <w:rFonts w:cs="Arial"/>
              </w:rPr>
              <w:t xml:space="preserve"> TikTok danc</w:t>
            </w:r>
            <w:r w:rsidR="00E46FD4">
              <w:rPr>
                <w:rFonts w:cs="Arial"/>
              </w:rPr>
              <w:t>ing</w:t>
            </w:r>
            <w:r w:rsidRPr="6A6011A0">
              <w:rPr>
                <w:rFonts w:cs="Arial"/>
              </w:rPr>
              <w:t>, crochet</w:t>
            </w:r>
            <w:r w:rsidR="00E13063">
              <w:rPr>
                <w:rFonts w:cs="Arial"/>
              </w:rPr>
              <w:t>ing</w:t>
            </w:r>
            <w:r w:rsidRPr="6A6011A0">
              <w:rPr>
                <w:rFonts w:cs="Arial"/>
              </w:rPr>
              <w:t>, counting to 10 in a different language</w:t>
            </w:r>
            <w:r w:rsidR="00E13063">
              <w:rPr>
                <w:rFonts w:cs="Arial"/>
              </w:rPr>
              <w:t xml:space="preserve"> and using</w:t>
            </w:r>
            <w:r w:rsidRPr="6A6011A0">
              <w:rPr>
                <w:rFonts w:cs="Arial"/>
              </w:rPr>
              <w:t xml:space="preserve"> sign language. </w:t>
            </w:r>
          </w:p>
          <w:p w14:paraId="230D1360" w14:textId="77777777" w:rsidR="002202A2" w:rsidRPr="004331DF" w:rsidRDefault="002202A2" w:rsidP="6A6011A0">
            <w:pPr>
              <w:rPr>
                <w:rFonts w:cs="Arial"/>
                <w:lang w:val="en-US"/>
              </w:rPr>
            </w:pPr>
          </w:p>
          <w:p w14:paraId="47AD0AC3" w14:textId="0973085A" w:rsidR="002202A2" w:rsidRPr="004331DF" w:rsidRDefault="002202A2" w:rsidP="6A6011A0">
            <w:pPr>
              <w:rPr>
                <w:rFonts w:cs="Arial"/>
                <w:lang w:val="en-US"/>
              </w:rPr>
            </w:pPr>
            <w:r w:rsidRPr="6A6011A0">
              <w:rPr>
                <w:rFonts w:cs="Arial"/>
              </w:rPr>
              <w:t xml:space="preserve">After each </w:t>
            </w:r>
            <w:r w:rsidR="00E46FD4">
              <w:rPr>
                <w:rFonts w:cs="Arial"/>
              </w:rPr>
              <w:t>session</w:t>
            </w:r>
            <w:r w:rsidRPr="6A6011A0">
              <w:rPr>
                <w:rFonts w:cs="Arial"/>
              </w:rPr>
              <w:t>, complete the</w:t>
            </w:r>
            <w:r w:rsidR="00E46FD4">
              <w:rPr>
                <w:rFonts w:cs="Arial"/>
              </w:rPr>
              <w:t xml:space="preserve"> </w:t>
            </w:r>
            <w:r w:rsidRPr="6A6011A0">
              <w:rPr>
                <w:rFonts w:cs="Arial"/>
              </w:rPr>
              <w:t>Jenga</w:t>
            </w:r>
            <w:r w:rsidR="00E46FD4">
              <w:rPr>
                <w:rFonts w:cs="Arial"/>
              </w:rPr>
              <w:t xml:space="preserve"> r</w:t>
            </w:r>
            <w:r w:rsidR="00E46FD4" w:rsidRPr="6A6011A0">
              <w:rPr>
                <w:rFonts w:cs="Arial"/>
              </w:rPr>
              <w:t>eflection</w:t>
            </w:r>
            <w:r w:rsidR="00E46FD4">
              <w:rPr>
                <w:rFonts w:cs="Arial"/>
              </w:rPr>
              <w:t>.</w:t>
            </w:r>
          </w:p>
          <w:p w14:paraId="5482C038" w14:textId="77777777" w:rsidR="002202A2" w:rsidRPr="004331DF" w:rsidRDefault="002202A2" w:rsidP="6A6011A0">
            <w:pPr>
              <w:rPr>
                <w:rFonts w:cs="Arial"/>
                <w:b/>
                <w:bCs/>
                <w:lang w:val="en-US"/>
              </w:rPr>
            </w:pPr>
          </w:p>
          <w:p w14:paraId="3714F4F8" w14:textId="291528F5" w:rsidR="002202A2" w:rsidRPr="004331DF" w:rsidRDefault="002202A2" w:rsidP="6A6011A0">
            <w:pPr>
              <w:rPr>
                <w:rFonts w:cs="Arial"/>
                <w:b/>
                <w:bCs/>
                <w:lang w:val="en-US"/>
              </w:rPr>
            </w:pPr>
            <w:r w:rsidRPr="6A6011A0">
              <w:rPr>
                <w:rFonts w:cs="Arial"/>
                <w:b/>
                <w:bCs/>
              </w:rPr>
              <w:t>Jenga</w:t>
            </w:r>
            <w:r w:rsidR="00E46FD4">
              <w:rPr>
                <w:rFonts w:cs="Arial"/>
                <w:b/>
                <w:bCs/>
              </w:rPr>
              <w:t xml:space="preserve"> reflection</w:t>
            </w:r>
          </w:p>
          <w:p w14:paraId="26CECA40" w14:textId="4FA11D97" w:rsidR="00E46FD4" w:rsidRDefault="002202A2" w:rsidP="6A6011A0">
            <w:pPr>
              <w:rPr>
                <w:rFonts w:cs="Arial"/>
              </w:rPr>
            </w:pPr>
            <w:r w:rsidRPr="6A6011A0">
              <w:rPr>
                <w:rFonts w:cs="Arial"/>
              </w:rPr>
              <w:t>Label the Jenga blocks 1</w:t>
            </w:r>
            <w:r w:rsidR="00E46FD4">
              <w:rPr>
                <w:rFonts w:cs="Arial"/>
              </w:rPr>
              <w:t>–</w:t>
            </w:r>
            <w:r w:rsidRPr="6A6011A0">
              <w:rPr>
                <w:rFonts w:cs="Arial"/>
              </w:rPr>
              <w:t>6. Label the envelopes 1</w:t>
            </w:r>
            <w:r w:rsidR="00E46FD4">
              <w:rPr>
                <w:rFonts w:cs="Arial"/>
              </w:rPr>
              <w:t>–</w:t>
            </w:r>
            <w:r w:rsidRPr="6A6011A0">
              <w:rPr>
                <w:rFonts w:cs="Arial"/>
              </w:rPr>
              <w:t xml:space="preserve">6. </w:t>
            </w:r>
            <w:r w:rsidR="00E46FD4">
              <w:rPr>
                <w:rFonts w:cs="Arial"/>
              </w:rPr>
              <w:t>The envelopes contain</w:t>
            </w:r>
            <w:r w:rsidRPr="6A6011A0">
              <w:rPr>
                <w:rFonts w:cs="Arial"/>
              </w:rPr>
              <w:t xml:space="preserve"> random questions that encourage </w:t>
            </w:r>
            <w:r w:rsidR="00E46FD4">
              <w:rPr>
                <w:rFonts w:cs="Arial"/>
              </w:rPr>
              <w:t>you</w:t>
            </w:r>
            <w:r w:rsidR="00E46FD4" w:rsidRPr="6A6011A0">
              <w:rPr>
                <w:rFonts w:cs="Arial"/>
              </w:rPr>
              <w:t xml:space="preserve"> </w:t>
            </w:r>
            <w:r w:rsidRPr="6A6011A0">
              <w:rPr>
                <w:rFonts w:cs="Arial"/>
              </w:rPr>
              <w:t xml:space="preserve">to reflect. When </w:t>
            </w:r>
            <w:r w:rsidR="00E46FD4">
              <w:rPr>
                <w:rFonts w:cs="Arial"/>
              </w:rPr>
              <w:t>you</w:t>
            </w:r>
            <w:r w:rsidRPr="6A6011A0">
              <w:rPr>
                <w:rFonts w:cs="Arial"/>
              </w:rPr>
              <w:t xml:space="preserve"> </w:t>
            </w:r>
            <w:r w:rsidR="00E46FD4">
              <w:rPr>
                <w:rFonts w:cs="Arial"/>
              </w:rPr>
              <w:t>remove</w:t>
            </w:r>
            <w:r w:rsidRPr="6A6011A0">
              <w:rPr>
                <w:rFonts w:cs="Arial"/>
              </w:rPr>
              <w:t xml:space="preserve"> a</w:t>
            </w:r>
            <w:r w:rsidR="00E46FD4">
              <w:rPr>
                <w:rFonts w:cs="Arial"/>
              </w:rPr>
              <w:t xml:space="preserve"> numbered</w:t>
            </w:r>
            <w:r w:rsidRPr="6A6011A0">
              <w:rPr>
                <w:rFonts w:cs="Arial"/>
              </w:rPr>
              <w:t xml:space="preserve"> block </w:t>
            </w:r>
            <w:r w:rsidR="00E46FD4">
              <w:rPr>
                <w:rFonts w:cs="Arial"/>
              </w:rPr>
              <w:t xml:space="preserve">from </w:t>
            </w:r>
            <w:r w:rsidRPr="6A6011A0">
              <w:rPr>
                <w:rFonts w:cs="Arial"/>
              </w:rPr>
              <w:t xml:space="preserve">the Jenga </w:t>
            </w:r>
            <w:r w:rsidR="00E46FD4">
              <w:rPr>
                <w:rFonts w:cs="Arial"/>
              </w:rPr>
              <w:t>tower,</w:t>
            </w:r>
            <w:r w:rsidRPr="6A6011A0">
              <w:rPr>
                <w:rFonts w:cs="Arial"/>
              </w:rPr>
              <w:t xml:space="preserve"> </w:t>
            </w:r>
            <w:r w:rsidR="00E46FD4">
              <w:rPr>
                <w:rFonts w:cs="Arial"/>
              </w:rPr>
              <w:t>open the corresponding envelope and</w:t>
            </w:r>
            <w:r w:rsidRPr="6A6011A0">
              <w:rPr>
                <w:rFonts w:cs="Arial"/>
              </w:rPr>
              <w:t xml:space="preserve"> answer</w:t>
            </w:r>
            <w:r w:rsidR="00E46FD4">
              <w:rPr>
                <w:rFonts w:cs="Arial"/>
              </w:rPr>
              <w:t xml:space="preserve"> the question</w:t>
            </w:r>
            <w:r w:rsidRPr="6A6011A0">
              <w:rPr>
                <w:rFonts w:cs="Arial"/>
              </w:rPr>
              <w:t>.</w:t>
            </w:r>
          </w:p>
          <w:p w14:paraId="2934F23A" w14:textId="1880F8A0" w:rsidR="002202A2" w:rsidRPr="004331DF" w:rsidRDefault="002202A2" w:rsidP="6A6011A0">
            <w:pPr>
              <w:rPr>
                <w:rFonts w:cs="Arial"/>
                <w:lang w:val="en-US"/>
              </w:rPr>
            </w:pPr>
            <w:r w:rsidRPr="6A6011A0">
              <w:rPr>
                <w:rFonts w:cs="Arial"/>
              </w:rPr>
              <w:t xml:space="preserve"> </w:t>
            </w:r>
          </w:p>
          <w:p w14:paraId="6F3D6193" w14:textId="72F90258" w:rsidR="002202A2" w:rsidRPr="004331DF" w:rsidRDefault="002202A2" w:rsidP="6A6011A0">
            <w:pPr>
              <w:rPr>
                <w:rFonts w:cs="Arial"/>
                <w:lang w:val="en-US"/>
              </w:rPr>
            </w:pPr>
            <w:r w:rsidRPr="6A6011A0">
              <w:rPr>
                <w:rFonts w:cs="Arial"/>
              </w:rPr>
              <w:t xml:space="preserve">Example </w:t>
            </w:r>
            <w:r w:rsidR="00E46FD4">
              <w:rPr>
                <w:rFonts w:cs="Arial"/>
              </w:rPr>
              <w:t>q</w:t>
            </w:r>
            <w:r w:rsidRPr="6A6011A0">
              <w:rPr>
                <w:rFonts w:cs="Arial"/>
              </w:rPr>
              <w:t>uestions:</w:t>
            </w:r>
          </w:p>
          <w:p w14:paraId="20D541AF" w14:textId="77777777" w:rsidR="002202A2" w:rsidRPr="00E46FD4" w:rsidRDefault="002202A2" w:rsidP="00EE608A">
            <w:pPr>
              <w:pStyle w:val="ListParagraph"/>
              <w:numPr>
                <w:ilvl w:val="0"/>
                <w:numId w:val="48"/>
              </w:numPr>
              <w:rPr>
                <w:rFonts w:cs="Arial"/>
                <w:lang w:val="en-US"/>
              </w:rPr>
            </w:pPr>
            <w:r w:rsidRPr="00E46FD4">
              <w:rPr>
                <w:rFonts w:cs="Arial"/>
              </w:rPr>
              <w:t xml:space="preserve">What went well during the session? </w:t>
            </w:r>
          </w:p>
          <w:p w14:paraId="3045A507" w14:textId="55DBD7AA" w:rsidR="002202A2" w:rsidRPr="00E46FD4" w:rsidRDefault="002202A2" w:rsidP="00EE608A">
            <w:pPr>
              <w:pStyle w:val="ListParagraph"/>
              <w:numPr>
                <w:ilvl w:val="0"/>
                <w:numId w:val="48"/>
              </w:numPr>
              <w:rPr>
                <w:rFonts w:cs="Arial"/>
                <w:lang w:val="en-US"/>
              </w:rPr>
            </w:pPr>
            <w:r w:rsidRPr="00E46FD4">
              <w:rPr>
                <w:rFonts w:cs="Arial"/>
              </w:rPr>
              <w:t>Identify one improvement you would make in the future</w:t>
            </w:r>
            <w:r w:rsidR="00E46FD4">
              <w:rPr>
                <w:rFonts w:cs="Arial"/>
              </w:rPr>
              <w:t>.</w:t>
            </w:r>
          </w:p>
          <w:p w14:paraId="7AD8B7D5" w14:textId="77777777" w:rsidR="002202A2" w:rsidRPr="00E46FD4" w:rsidRDefault="002202A2" w:rsidP="00EE608A">
            <w:pPr>
              <w:pStyle w:val="ListParagraph"/>
              <w:numPr>
                <w:ilvl w:val="0"/>
                <w:numId w:val="48"/>
              </w:numPr>
              <w:rPr>
                <w:rFonts w:cs="Arial"/>
                <w:lang w:val="en-US"/>
              </w:rPr>
            </w:pPr>
            <w:r w:rsidRPr="00E46FD4">
              <w:rPr>
                <w:rFonts w:cs="Arial"/>
              </w:rPr>
              <w:t xml:space="preserve">Did you change anything about your learning activity during the session? </w:t>
            </w:r>
          </w:p>
          <w:p w14:paraId="671172B8" w14:textId="77777777" w:rsidR="002202A2" w:rsidRPr="00E46FD4" w:rsidRDefault="002202A2" w:rsidP="00EE608A">
            <w:pPr>
              <w:pStyle w:val="ListParagraph"/>
              <w:numPr>
                <w:ilvl w:val="0"/>
                <w:numId w:val="48"/>
              </w:numPr>
              <w:rPr>
                <w:rFonts w:cs="Arial"/>
                <w:lang w:val="en-US"/>
              </w:rPr>
            </w:pPr>
            <w:r w:rsidRPr="00E46FD4">
              <w:rPr>
                <w:rFonts w:cs="Arial"/>
              </w:rPr>
              <w:t xml:space="preserve">Was the session as you expected? </w:t>
            </w:r>
          </w:p>
          <w:p w14:paraId="236ADEED" w14:textId="64595243" w:rsidR="002202A2" w:rsidRPr="00E46FD4" w:rsidRDefault="002202A2" w:rsidP="00EE608A">
            <w:pPr>
              <w:pStyle w:val="ListParagraph"/>
              <w:numPr>
                <w:ilvl w:val="0"/>
                <w:numId w:val="48"/>
              </w:numPr>
              <w:rPr>
                <w:rFonts w:cs="Arial"/>
                <w:lang w:val="en-US"/>
              </w:rPr>
            </w:pPr>
            <w:r w:rsidRPr="00E46FD4">
              <w:rPr>
                <w:rFonts w:cs="Arial"/>
              </w:rPr>
              <w:t>How did you know it went well</w:t>
            </w:r>
            <w:r w:rsidR="00E46FD4">
              <w:rPr>
                <w:rFonts w:cs="Arial"/>
              </w:rPr>
              <w:t xml:space="preserve"> </w:t>
            </w:r>
            <w:r w:rsidRPr="00E46FD4">
              <w:rPr>
                <w:rFonts w:cs="Arial"/>
              </w:rPr>
              <w:t>/</w:t>
            </w:r>
            <w:r w:rsidR="00E46FD4">
              <w:rPr>
                <w:rFonts w:cs="Arial"/>
              </w:rPr>
              <w:t xml:space="preserve"> </w:t>
            </w:r>
            <w:r w:rsidRPr="00E46FD4">
              <w:rPr>
                <w:rFonts w:cs="Arial"/>
              </w:rPr>
              <w:t xml:space="preserve">less well? </w:t>
            </w:r>
          </w:p>
          <w:p w14:paraId="756A874E" w14:textId="58BC54FD" w:rsidR="002202A2" w:rsidRPr="004331DF" w:rsidRDefault="002202A2" w:rsidP="6A6011A0">
            <w:pPr>
              <w:rPr>
                <w:rFonts w:cs="Arial"/>
                <w:lang w:val="en-US"/>
              </w:rPr>
            </w:pPr>
            <w:r w:rsidRPr="6A6011A0">
              <w:rPr>
                <w:rFonts w:cs="Arial"/>
              </w:rPr>
              <w:lastRenderedPageBreak/>
              <w:t>Did you check</w:t>
            </w:r>
            <w:r w:rsidR="00E46FD4">
              <w:rPr>
                <w:rFonts w:cs="Arial"/>
              </w:rPr>
              <w:t xml:space="preserve"> that</w:t>
            </w:r>
            <w:r w:rsidRPr="6A6011A0">
              <w:rPr>
                <w:rFonts w:cs="Arial"/>
              </w:rPr>
              <w:t xml:space="preserve"> your peers understood your session? </w:t>
            </w:r>
          </w:p>
        </w:tc>
      </w:tr>
    </w:tbl>
    <w:p w14:paraId="3502371B" w14:textId="77777777" w:rsidR="002202A2" w:rsidRDefault="002202A2">
      <w:r>
        <w:lastRenderedPageBreak/>
        <w:br w:type="page"/>
      </w:r>
    </w:p>
    <w:p w14:paraId="39B69379" w14:textId="4845BA6D" w:rsidR="002202A2" w:rsidRDefault="002202A2" w:rsidP="00A47969">
      <w:pPr>
        <w:pStyle w:val="Heading3"/>
      </w:pPr>
      <w:r>
        <w:lastRenderedPageBreak/>
        <w:t>CS5</w:t>
      </w:r>
      <w:r w:rsidR="00E46FD4">
        <w:t>: r</w:t>
      </w:r>
      <w:r>
        <w:t>esearch</w:t>
      </w:r>
    </w:p>
    <w:p w14:paraId="1163908E" w14:textId="77777777" w:rsidR="00A47969" w:rsidRPr="00A47969" w:rsidRDefault="00A47969" w:rsidP="00A47969"/>
    <w:tbl>
      <w:tblPr>
        <w:tblStyle w:val="TableGrid"/>
        <w:tblW w:w="14118" w:type="dxa"/>
        <w:tblLayout w:type="fixed"/>
        <w:tblLook w:val="06A0" w:firstRow="1" w:lastRow="0" w:firstColumn="1" w:lastColumn="0" w:noHBand="1" w:noVBand="1"/>
      </w:tblPr>
      <w:tblGrid>
        <w:gridCol w:w="4706"/>
        <w:gridCol w:w="4706"/>
        <w:gridCol w:w="4706"/>
      </w:tblGrid>
      <w:tr w:rsidR="00A47969" w:rsidRPr="004331DF" w14:paraId="39A0E356" w14:textId="77777777" w:rsidTr="6C33B414">
        <w:tc>
          <w:tcPr>
            <w:tcW w:w="4706" w:type="dxa"/>
            <w:shd w:val="clear" w:color="auto" w:fill="FEFED0"/>
          </w:tcPr>
          <w:p w14:paraId="5FCE7873" w14:textId="360DCC87" w:rsidR="00A47969" w:rsidRPr="00EE608A" w:rsidRDefault="00A47969" w:rsidP="6A6011A0">
            <w:pPr>
              <w:rPr>
                <w:rFonts w:cs="Arial"/>
                <w:b/>
                <w:bCs/>
                <w:i/>
                <w:iCs/>
                <w:lang w:val="en-US"/>
              </w:rPr>
            </w:pPr>
            <w:r w:rsidRPr="00EE608A">
              <w:rPr>
                <w:rFonts w:cs="Arial"/>
                <w:b/>
                <w:bCs/>
                <w:i/>
                <w:iCs/>
              </w:rPr>
              <w:t xml:space="preserve">Idea </w:t>
            </w:r>
            <w:r w:rsidR="00E46FD4">
              <w:rPr>
                <w:rFonts w:cs="Arial"/>
                <w:b/>
                <w:bCs/>
                <w:i/>
                <w:iCs/>
              </w:rPr>
              <w:t>one</w:t>
            </w:r>
            <w:r w:rsidRPr="00EE608A">
              <w:rPr>
                <w:rFonts w:cs="Arial"/>
                <w:b/>
                <w:bCs/>
                <w:i/>
                <w:iCs/>
              </w:rPr>
              <w:t xml:space="preserve"> </w:t>
            </w:r>
          </w:p>
        </w:tc>
        <w:tc>
          <w:tcPr>
            <w:tcW w:w="4706" w:type="dxa"/>
            <w:shd w:val="clear" w:color="auto" w:fill="FEFED0"/>
          </w:tcPr>
          <w:p w14:paraId="0EEFB0C4" w14:textId="4A6C2438" w:rsidR="00A47969" w:rsidRPr="00EE608A" w:rsidRDefault="00A47969" w:rsidP="6A6011A0">
            <w:pPr>
              <w:rPr>
                <w:rFonts w:cs="Arial"/>
                <w:b/>
                <w:bCs/>
                <w:i/>
                <w:iCs/>
                <w:lang w:val="en-US"/>
              </w:rPr>
            </w:pPr>
            <w:r w:rsidRPr="00EE608A">
              <w:rPr>
                <w:rFonts w:cs="Arial"/>
                <w:b/>
                <w:bCs/>
                <w:i/>
                <w:iCs/>
              </w:rPr>
              <w:t xml:space="preserve">Idea </w:t>
            </w:r>
            <w:r w:rsidR="00E46FD4">
              <w:rPr>
                <w:rFonts w:cs="Arial"/>
                <w:b/>
                <w:bCs/>
                <w:i/>
                <w:iCs/>
              </w:rPr>
              <w:t>two</w:t>
            </w:r>
          </w:p>
        </w:tc>
        <w:tc>
          <w:tcPr>
            <w:tcW w:w="4706" w:type="dxa"/>
            <w:shd w:val="clear" w:color="auto" w:fill="FEFED0"/>
          </w:tcPr>
          <w:p w14:paraId="1C5D12A4" w14:textId="31B655A1" w:rsidR="00A47969" w:rsidRPr="00EE608A" w:rsidRDefault="00A47969" w:rsidP="6A6011A0">
            <w:pPr>
              <w:rPr>
                <w:rFonts w:cs="Arial"/>
                <w:b/>
                <w:bCs/>
                <w:i/>
                <w:iCs/>
                <w:lang w:val="en-US"/>
              </w:rPr>
            </w:pPr>
            <w:r w:rsidRPr="00EE608A">
              <w:rPr>
                <w:rFonts w:cs="Arial"/>
                <w:b/>
                <w:bCs/>
                <w:i/>
                <w:iCs/>
              </w:rPr>
              <w:t xml:space="preserve">Idea </w:t>
            </w:r>
            <w:r w:rsidR="00E46FD4">
              <w:rPr>
                <w:rFonts w:cs="Arial"/>
                <w:b/>
                <w:bCs/>
                <w:i/>
                <w:iCs/>
              </w:rPr>
              <w:t>thee</w:t>
            </w:r>
          </w:p>
        </w:tc>
      </w:tr>
      <w:tr w:rsidR="00A47969" w:rsidRPr="004331DF" w14:paraId="19B371C5" w14:textId="77777777" w:rsidTr="6C33B414">
        <w:trPr>
          <w:trHeight w:val="8164"/>
        </w:trPr>
        <w:tc>
          <w:tcPr>
            <w:tcW w:w="4706" w:type="dxa"/>
            <w:shd w:val="clear" w:color="auto" w:fill="FEFED0"/>
          </w:tcPr>
          <w:p w14:paraId="29FEF431" w14:textId="77777777" w:rsidR="00A47969" w:rsidRPr="00EE608A" w:rsidRDefault="00A47969" w:rsidP="6A6011A0">
            <w:pPr>
              <w:rPr>
                <w:rFonts w:cs="Arial"/>
                <w:b/>
                <w:bCs/>
                <w:i/>
                <w:iCs/>
                <w:lang w:val="en-US"/>
              </w:rPr>
            </w:pPr>
            <w:r w:rsidRPr="00EE608A">
              <w:rPr>
                <w:rFonts w:cs="Arial"/>
                <w:b/>
                <w:bCs/>
                <w:i/>
                <w:iCs/>
              </w:rPr>
              <w:t xml:space="preserve">Learning </w:t>
            </w:r>
          </w:p>
          <w:p w14:paraId="34EAB26D" w14:textId="77777777" w:rsidR="00A47969" w:rsidRPr="004331DF" w:rsidRDefault="00A47969" w:rsidP="6A6011A0">
            <w:pPr>
              <w:rPr>
                <w:rFonts w:cs="Arial"/>
                <w:lang w:val="en-US"/>
              </w:rPr>
            </w:pPr>
          </w:p>
          <w:p w14:paraId="2ACBC309" w14:textId="4764F7D8" w:rsidR="00A47969" w:rsidRPr="004331DF" w:rsidRDefault="00A47969" w:rsidP="6A6011A0">
            <w:pPr>
              <w:rPr>
                <w:rFonts w:cs="Arial"/>
                <w:lang w:val="en-US"/>
              </w:rPr>
            </w:pPr>
            <w:r w:rsidRPr="6A6011A0">
              <w:rPr>
                <w:rFonts w:cs="Arial"/>
              </w:rPr>
              <w:t xml:space="preserve">Introduce the terms </w:t>
            </w:r>
            <w:r w:rsidR="00BE7A02">
              <w:rPr>
                <w:rFonts w:cs="Arial"/>
              </w:rPr>
              <w:t>“</w:t>
            </w:r>
            <w:r w:rsidRPr="6A6011A0">
              <w:rPr>
                <w:rFonts w:cs="Arial"/>
              </w:rPr>
              <w:t>validity</w:t>
            </w:r>
            <w:r w:rsidR="00BE7A02">
              <w:rPr>
                <w:rFonts w:cs="Arial"/>
              </w:rPr>
              <w:t>”</w:t>
            </w:r>
            <w:r w:rsidRPr="6A6011A0">
              <w:rPr>
                <w:rFonts w:cs="Arial"/>
              </w:rPr>
              <w:t xml:space="preserve"> and </w:t>
            </w:r>
            <w:r w:rsidR="00BE7A02">
              <w:rPr>
                <w:rFonts w:cs="Arial"/>
              </w:rPr>
              <w:t>“</w:t>
            </w:r>
            <w:r w:rsidRPr="6A6011A0">
              <w:rPr>
                <w:rFonts w:cs="Arial"/>
              </w:rPr>
              <w:t>reliability</w:t>
            </w:r>
            <w:r w:rsidR="00BE7A02">
              <w:rPr>
                <w:rFonts w:cs="Arial"/>
              </w:rPr>
              <w:t xml:space="preserve">” to </w:t>
            </w:r>
            <w:r w:rsidR="00BE7A02" w:rsidRPr="6A6011A0">
              <w:rPr>
                <w:rFonts w:cs="Arial"/>
              </w:rPr>
              <w:t>the learners</w:t>
            </w:r>
            <w:r w:rsidR="00BE7A02">
              <w:rPr>
                <w:rFonts w:cs="Arial"/>
              </w:rPr>
              <w:t>.</w:t>
            </w:r>
          </w:p>
          <w:p w14:paraId="6605F607" w14:textId="77777777" w:rsidR="00A47969" w:rsidRPr="004331DF" w:rsidRDefault="00A47969" w:rsidP="6A6011A0">
            <w:pPr>
              <w:rPr>
                <w:rFonts w:cs="Arial"/>
                <w:lang w:val="en-US"/>
              </w:rPr>
            </w:pPr>
          </w:p>
          <w:p w14:paraId="0B364E2A" w14:textId="0785030C" w:rsidR="00A47969" w:rsidRPr="004331DF" w:rsidRDefault="00A47969" w:rsidP="6A6011A0">
            <w:pPr>
              <w:rPr>
                <w:rFonts w:cs="Arial"/>
                <w:lang w:val="en-US"/>
              </w:rPr>
            </w:pPr>
            <w:r w:rsidRPr="6A6011A0">
              <w:rPr>
                <w:rFonts w:cs="Arial"/>
              </w:rPr>
              <w:t xml:space="preserve">Example video to explain the terms </w:t>
            </w:r>
          </w:p>
          <w:p w14:paraId="44EC632E" w14:textId="135FF8F7" w:rsidR="00A47969" w:rsidRPr="004331DF" w:rsidRDefault="0237AAB0" w:rsidP="6C33B414">
            <w:pPr>
              <w:rPr>
                <w:rFonts w:cs="Arial"/>
                <w:lang w:val="en-US"/>
              </w:rPr>
            </w:pPr>
            <w:ins w:id="38" w:author="Elise James" w:date="2022-09-17T10:07:00Z">
              <w:r>
                <w:t>https://www.youtube.com/watch?v=KuT2n1w0Ixc</w:t>
              </w:r>
            </w:ins>
          </w:p>
          <w:p w14:paraId="7CE0A3BE" w14:textId="6495F548" w:rsidR="00A47969" w:rsidRPr="004331DF" w:rsidRDefault="00A47969" w:rsidP="6C33B414"/>
          <w:p w14:paraId="3D6157CE" w14:textId="2CEF7E7C" w:rsidR="00A47969" w:rsidRPr="004331DF" w:rsidRDefault="00CB1169" w:rsidP="6A6011A0">
            <w:pPr>
              <w:rPr>
                <w:rFonts w:cs="Arial"/>
                <w:lang w:val="en-US"/>
              </w:rPr>
            </w:pPr>
            <w:del w:id="39" w:author="Elise James" w:date="2022-09-17T10:07:00Z">
              <w:r w:rsidRPr="6C33B414">
                <w:fldChar w:fldCharType="begin"/>
              </w:r>
              <w:r>
                <w:delInstrText xml:space="preserve"> HYPERLINK "https://www.youtube.com/watch?v=6M5tsRtcnzA" \h </w:delInstrText>
              </w:r>
              <w:r w:rsidRPr="6C33B414">
                <w:fldChar w:fldCharType="separate"/>
              </w:r>
              <w:r w:rsidRPr="6C33B414" w:rsidDel="00A47969">
                <w:rPr>
                  <w:rStyle w:val="Hyperlink"/>
                  <w:rFonts w:cs="Arial"/>
                </w:rPr>
                <w:delText>https://www.youtube.com/watch?v=6M5tsRtcnzA</w:delText>
              </w:r>
              <w:r w:rsidRPr="6C33B414">
                <w:rPr>
                  <w:rStyle w:val="Hyperlink"/>
                  <w:rFonts w:cs="Arial"/>
                </w:rPr>
                <w:fldChar w:fldCharType="end"/>
              </w:r>
            </w:del>
            <w:r w:rsidR="00A47969" w:rsidRPr="6C33B414">
              <w:rPr>
                <w:rFonts w:cs="Arial"/>
              </w:rPr>
              <w:t xml:space="preserve"> </w:t>
            </w:r>
          </w:p>
          <w:p w14:paraId="2468AA0A" w14:textId="53D09BC5" w:rsidR="00BE7A02" w:rsidRPr="004331DF" w:rsidRDefault="00BE7A02" w:rsidP="6A6011A0">
            <w:pPr>
              <w:rPr>
                <w:rFonts w:cs="Arial"/>
                <w:lang w:val="en-US"/>
              </w:rPr>
            </w:pPr>
          </w:p>
          <w:p w14:paraId="7059D5FF" w14:textId="14D29437" w:rsidR="00A47969" w:rsidRPr="004331DF" w:rsidRDefault="00A47969" w:rsidP="6A6011A0">
            <w:pPr>
              <w:rPr>
                <w:rFonts w:cs="Arial"/>
                <w:lang w:val="en-US"/>
              </w:rPr>
            </w:pPr>
            <w:r w:rsidRPr="6A6011A0">
              <w:rPr>
                <w:rFonts w:cs="Arial"/>
              </w:rPr>
              <w:t xml:space="preserve">Provide learners with a range of data (including the sources) and evaluate the validity and reliability of each </w:t>
            </w:r>
            <w:r w:rsidR="00BE7A02">
              <w:rPr>
                <w:rFonts w:cs="Arial"/>
              </w:rPr>
              <w:t>item</w:t>
            </w:r>
            <w:r w:rsidRPr="6A6011A0">
              <w:rPr>
                <w:rFonts w:cs="Arial"/>
              </w:rPr>
              <w:t xml:space="preserve"> of data</w:t>
            </w:r>
            <w:r w:rsidR="00BE7A02">
              <w:rPr>
                <w:rFonts w:cs="Arial"/>
              </w:rPr>
              <w:t>.</w:t>
            </w:r>
            <w:r w:rsidRPr="6A6011A0">
              <w:rPr>
                <w:rFonts w:cs="Arial"/>
              </w:rPr>
              <w:t xml:space="preserve"> </w:t>
            </w:r>
          </w:p>
          <w:p w14:paraId="41739B96" w14:textId="77777777" w:rsidR="00A47969" w:rsidRPr="004331DF" w:rsidRDefault="00A47969" w:rsidP="6A6011A0">
            <w:pPr>
              <w:rPr>
                <w:rFonts w:cs="Arial"/>
                <w:lang w:val="en-US"/>
              </w:rPr>
            </w:pPr>
          </w:p>
          <w:p w14:paraId="0B249E64" w14:textId="77777777" w:rsidR="00A47969" w:rsidRPr="004331DF" w:rsidRDefault="00A47969" w:rsidP="6A6011A0">
            <w:pPr>
              <w:rPr>
                <w:rFonts w:cs="Arial"/>
                <w:lang w:val="en-US"/>
              </w:rPr>
            </w:pPr>
            <w:r w:rsidRPr="6A6011A0">
              <w:rPr>
                <w:rFonts w:cs="Arial"/>
              </w:rPr>
              <w:t>Examples could include:</w:t>
            </w:r>
          </w:p>
          <w:p w14:paraId="16DD0E17" w14:textId="77777777" w:rsidR="00A47969" w:rsidRPr="004331DF" w:rsidRDefault="00000000" w:rsidP="6A6011A0">
            <w:pPr>
              <w:rPr>
                <w:rFonts w:cs="Arial"/>
                <w:lang w:val="en-US"/>
              </w:rPr>
            </w:pPr>
            <w:hyperlink r:id="rId36">
              <w:r w:rsidR="00A47969" w:rsidRPr="6A6011A0">
                <w:rPr>
                  <w:rStyle w:val="Hyperlink"/>
                  <w:rFonts w:cs="Arial"/>
                </w:rPr>
                <w:t>https://www.theguardian.com/society/2021/jul/25/nurses-pay-in-england-to-fall-7-in-a-decade-even-after-government-offer</w:t>
              </w:r>
            </w:hyperlink>
            <w:r w:rsidR="00A47969" w:rsidRPr="6A6011A0">
              <w:rPr>
                <w:rFonts w:cs="Arial"/>
              </w:rPr>
              <w:t xml:space="preserve"> </w:t>
            </w:r>
          </w:p>
          <w:p w14:paraId="39723ED4" w14:textId="77777777" w:rsidR="00A47969" w:rsidRPr="004331DF" w:rsidRDefault="00A47969" w:rsidP="6A6011A0">
            <w:pPr>
              <w:rPr>
                <w:rFonts w:cs="Arial"/>
                <w:lang w:val="en-US"/>
              </w:rPr>
            </w:pPr>
          </w:p>
          <w:p w14:paraId="6EE126E0" w14:textId="77777777" w:rsidR="00A47969" w:rsidRPr="004331DF" w:rsidRDefault="00000000" w:rsidP="6A6011A0">
            <w:pPr>
              <w:rPr>
                <w:rFonts w:cs="Arial"/>
                <w:lang w:val="en-US"/>
              </w:rPr>
            </w:pPr>
            <w:hyperlink r:id="rId37">
              <w:r w:rsidR="00A47969" w:rsidRPr="6A6011A0">
                <w:rPr>
                  <w:rStyle w:val="Hyperlink"/>
                  <w:rFonts w:cs="Arial"/>
                </w:rPr>
                <w:t>https://inews.co.uk/news/health/nhs-pay-rise-2022-will-be-staff-wage-increase-how-much-2021-explained-1676162</w:t>
              </w:r>
            </w:hyperlink>
            <w:r w:rsidR="00A47969" w:rsidRPr="6A6011A0">
              <w:rPr>
                <w:rFonts w:cs="Arial"/>
              </w:rPr>
              <w:t xml:space="preserve"> </w:t>
            </w:r>
          </w:p>
          <w:p w14:paraId="4E9D53BD" w14:textId="77777777" w:rsidR="00A47969" w:rsidRPr="004331DF" w:rsidRDefault="00A47969" w:rsidP="6A6011A0">
            <w:pPr>
              <w:rPr>
                <w:rFonts w:cs="Arial"/>
                <w:lang w:val="en-US"/>
              </w:rPr>
            </w:pPr>
          </w:p>
          <w:p w14:paraId="04A256F3" w14:textId="77777777" w:rsidR="00A47969" w:rsidRPr="004331DF" w:rsidRDefault="00000000" w:rsidP="6A6011A0">
            <w:pPr>
              <w:rPr>
                <w:rFonts w:cs="Arial"/>
                <w:lang w:val="en-US"/>
              </w:rPr>
            </w:pPr>
            <w:hyperlink r:id="rId38">
              <w:r w:rsidR="00A47969" w:rsidRPr="6A6011A0">
                <w:rPr>
                  <w:rStyle w:val="Hyperlink"/>
                  <w:rFonts w:cs="Arial"/>
                </w:rPr>
                <w:t>https://www.gmb.org.uk/news/nhs-workers-deserve-more-pay-cuts-gmb-tells-prb-panel</w:t>
              </w:r>
            </w:hyperlink>
            <w:r w:rsidR="00A47969" w:rsidRPr="6A6011A0">
              <w:rPr>
                <w:rFonts w:cs="Arial"/>
              </w:rPr>
              <w:t xml:space="preserve"> </w:t>
            </w:r>
          </w:p>
          <w:p w14:paraId="62EE6139" w14:textId="77777777" w:rsidR="00A47969" w:rsidRPr="004331DF" w:rsidRDefault="00A47969" w:rsidP="6A6011A0">
            <w:pPr>
              <w:rPr>
                <w:rFonts w:cs="Arial"/>
                <w:lang w:val="en-US"/>
              </w:rPr>
            </w:pPr>
          </w:p>
        </w:tc>
        <w:tc>
          <w:tcPr>
            <w:tcW w:w="4706" w:type="dxa"/>
            <w:shd w:val="clear" w:color="auto" w:fill="FEFED0"/>
          </w:tcPr>
          <w:p w14:paraId="6E14A358" w14:textId="77777777" w:rsidR="00A47969" w:rsidRPr="00EE608A" w:rsidRDefault="00A47969" w:rsidP="6A6011A0">
            <w:pPr>
              <w:rPr>
                <w:rFonts w:cs="Arial"/>
                <w:b/>
                <w:bCs/>
                <w:i/>
                <w:iCs/>
                <w:lang w:val="en-US"/>
              </w:rPr>
            </w:pPr>
            <w:r w:rsidRPr="00EE608A">
              <w:rPr>
                <w:rFonts w:cs="Arial"/>
                <w:b/>
                <w:bCs/>
                <w:i/>
                <w:iCs/>
              </w:rPr>
              <w:t xml:space="preserve">Learning </w:t>
            </w:r>
          </w:p>
          <w:p w14:paraId="28CB466E" w14:textId="77777777" w:rsidR="00A47969" w:rsidRPr="004331DF" w:rsidRDefault="00A47969" w:rsidP="6A6011A0">
            <w:pPr>
              <w:rPr>
                <w:rFonts w:cs="Arial"/>
                <w:lang w:val="en-US"/>
              </w:rPr>
            </w:pPr>
          </w:p>
          <w:p w14:paraId="3387E147" w14:textId="6D8CC5F0" w:rsidR="00BE7A02" w:rsidRPr="00EE608A" w:rsidRDefault="00A47969" w:rsidP="6A6011A0">
            <w:pPr>
              <w:rPr>
                <w:rFonts w:cs="Arial"/>
                <w:b/>
                <w:bCs/>
              </w:rPr>
            </w:pPr>
            <w:r w:rsidRPr="00EE608A">
              <w:rPr>
                <w:rFonts w:cs="Arial"/>
                <w:b/>
                <w:bCs/>
              </w:rPr>
              <w:t>Teaching session</w:t>
            </w:r>
            <w:r w:rsidR="00BE7A02" w:rsidRPr="00EE608A">
              <w:rPr>
                <w:rFonts w:cs="Arial"/>
                <w:b/>
                <w:bCs/>
              </w:rPr>
              <w:t xml:space="preserve"> on</w:t>
            </w:r>
            <w:r w:rsidRPr="00EE608A">
              <w:rPr>
                <w:rFonts w:cs="Arial"/>
                <w:b/>
                <w:bCs/>
              </w:rPr>
              <w:t xml:space="preserve"> how to research online</w:t>
            </w:r>
          </w:p>
          <w:p w14:paraId="1959AD53" w14:textId="4C927EB9" w:rsidR="00A47969" w:rsidRPr="004331DF" w:rsidRDefault="00BE7A02" w:rsidP="6A6011A0">
            <w:pPr>
              <w:rPr>
                <w:rFonts w:cs="Arial"/>
                <w:lang w:val="en-US"/>
              </w:rPr>
            </w:pPr>
            <w:r>
              <w:rPr>
                <w:rFonts w:cs="Arial"/>
              </w:rPr>
              <w:t xml:space="preserve"> </w:t>
            </w:r>
          </w:p>
          <w:p w14:paraId="205B07F2" w14:textId="48B9DB3C" w:rsidR="00A47969" w:rsidRPr="004331DF" w:rsidRDefault="00A47969" w:rsidP="6A6011A0">
            <w:pPr>
              <w:rPr>
                <w:rFonts w:cs="Arial"/>
                <w:lang w:val="en-US"/>
              </w:rPr>
            </w:pPr>
            <w:r w:rsidRPr="6A6011A0">
              <w:rPr>
                <w:rFonts w:cs="Arial"/>
              </w:rPr>
              <w:t xml:space="preserve">Provide learners with a brief session on how to perform the best </w:t>
            </w:r>
            <w:r w:rsidR="00BE7A02">
              <w:rPr>
                <w:rFonts w:cs="Arial"/>
              </w:rPr>
              <w:t>G</w:t>
            </w:r>
            <w:r w:rsidRPr="6A6011A0">
              <w:rPr>
                <w:rFonts w:cs="Arial"/>
              </w:rPr>
              <w:t>oogle search</w:t>
            </w:r>
            <w:r w:rsidR="00BE7A02">
              <w:rPr>
                <w:rFonts w:cs="Arial"/>
              </w:rPr>
              <w:t>,</w:t>
            </w:r>
            <w:r w:rsidRPr="6A6011A0">
              <w:rPr>
                <w:rFonts w:cs="Arial"/>
              </w:rPr>
              <w:t xml:space="preserve"> using search criteria to narrow down the search results to the most appropriate and relevant sources</w:t>
            </w:r>
            <w:r w:rsidR="00BE7A02">
              <w:rPr>
                <w:rFonts w:cs="Arial"/>
              </w:rPr>
              <w:t>.</w:t>
            </w:r>
            <w:r w:rsidRPr="6A6011A0">
              <w:rPr>
                <w:rFonts w:cs="Arial"/>
              </w:rPr>
              <w:t xml:space="preserve"> </w:t>
            </w:r>
          </w:p>
          <w:p w14:paraId="5F4C8AA1" w14:textId="77777777" w:rsidR="00A47969" w:rsidRPr="004331DF" w:rsidRDefault="00000000" w:rsidP="6A6011A0">
            <w:pPr>
              <w:rPr>
                <w:rFonts w:cs="Arial"/>
                <w:lang w:val="en-US"/>
              </w:rPr>
            </w:pPr>
            <w:hyperlink r:id="rId39">
              <w:r w:rsidR="00A47969" w:rsidRPr="6A6011A0">
                <w:rPr>
                  <w:rStyle w:val="Hyperlink"/>
                  <w:rFonts w:cs="Arial"/>
                </w:rPr>
                <w:t>https://www.youtube.com/watch?v=R0DQfwc72PM</w:t>
              </w:r>
            </w:hyperlink>
            <w:r w:rsidR="00A47969" w:rsidRPr="6A6011A0">
              <w:rPr>
                <w:rFonts w:cs="Arial"/>
              </w:rPr>
              <w:t xml:space="preserve"> </w:t>
            </w:r>
          </w:p>
          <w:p w14:paraId="4408415D" w14:textId="77777777" w:rsidR="00A47969" w:rsidRPr="004331DF" w:rsidRDefault="00A47969" w:rsidP="6A6011A0">
            <w:pPr>
              <w:rPr>
                <w:rFonts w:cs="Arial"/>
                <w:lang w:val="en-US"/>
              </w:rPr>
            </w:pPr>
          </w:p>
          <w:p w14:paraId="0BC05DDC" w14:textId="1D1C6F2E" w:rsidR="00A47969" w:rsidRPr="004331DF" w:rsidRDefault="00A47969" w:rsidP="6A6011A0">
            <w:pPr>
              <w:rPr>
                <w:rFonts w:cs="Arial"/>
                <w:lang w:val="en-US"/>
              </w:rPr>
            </w:pPr>
            <w:r w:rsidRPr="6A6011A0">
              <w:rPr>
                <w:rFonts w:cs="Arial"/>
              </w:rPr>
              <w:t xml:space="preserve">Introduce Google Scholar </w:t>
            </w:r>
            <w:r w:rsidR="00BE7A02">
              <w:rPr>
                <w:rFonts w:cs="Arial"/>
              </w:rPr>
              <w:t>for</w:t>
            </w:r>
            <w:r w:rsidR="00BE7A02" w:rsidRPr="6A6011A0">
              <w:rPr>
                <w:rFonts w:cs="Arial"/>
              </w:rPr>
              <w:t xml:space="preserve"> </w:t>
            </w:r>
            <w:r w:rsidRPr="6A6011A0">
              <w:rPr>
                <w:rFonts w:cs="Arial"/>
              </w:rPr>
              <w:t>find</w:t>
            </w:r>
            <w:r w:rsidR="00BE7A02">
              <w:rPr>
                <w:rFonts w:cs="Arial"/>
              </w:rPr>
              <w:t>ing</w:t>
            </w:r>
            <w:r w:rsidRPr="6A6011A0">
              <w:rPr>
                <w:rFonts w:cs="Arial"/>
              </w:rPr>
              <w:t xml:space="preserve"> academic sources and references </w:t>
            </w:r>
          </w:p>
          <w:p w14:paraId="6DDD88ED" w14:textId="77777777" w:rsidR="00A47969" w:rsidRPr="004331DF" w:rsidRDefault="00000000" w:rsidP="6A6011A0">
            <w:pPr>
              <w:rPr>
                <w:rFonts w:cs="Arial"/>
                <w:lang w:val="en-US"/>
              </w:rPr>
            </w:pPr>
            <w:hyperlink r:id="rId40">
              <w:r w:rsidR="00A47969" w:rsidRPr="6A6011A0">
                <w:rPr>
                  <w:rStyle w:val="Hyperlink"/>
                  <w:rFonts w:cs="Arial"/>
                </w:rPr>
                <w:t>https://scholar.google.com/</w:t>
              </w:r>
            </w:hyperlink>
            <w:r w:rsidR="00A47969" w:rsidRPr="6A6011A0">
              <w:rPr>
                <w:rFonts w:cs="Arial"/>
              </w:rPr>
              <w:t xml:space="preserve"> </w:t>
            </w:r>
          </w:p>
          <w:p w14:paraId="66DADB4A" w14:textId="77777777" w:rsidR="00A47969" w:rsidRPr="004331DF" w:rsidRDefault="00A47969" w:rsidP="6A6011A0">
            <w:pPr>
              <w:rPr>
                <w:rFonts w:cs="Arial"/>
                <w:lang w:val="en-US"/>
              </w:rPr>
            </w:pPr>
          </w:p>
        </w:tc>
        <w:tc>
          <w:tcPr>
            <w:tcW w:w="4706" w:type="dxa"/>
            <w:shd w:val="clear" w:color="auto" w:fill="FEFED0"/>
          </w:tcPr>
          <w:p w14:paraId="751B9500" w14:textId="77777777" w:rsidR="00A47969" w:rsidRPr="00EE608A" w:rsidRDefault="00A47969" w:rsidP="6A6011A0">
            <w:pPr>
              <w:rPr>
                <w:rFonts w:cs="Arial"/>
                <w:b/>
                <w:bCs/>
                <w:i/>
                <w:iCs/>
                <w:lang w:val="en-US"/>
              </w:rPr>
            </w:pPr>
            <w:r w:rsidRPr="00EE608A">
              <w:rPr>
                <w:rFonts w:cs="Arial"/>
                <w:b/>
                <w:bCs/>
                <w:i/>
                <w:iCs/>
              </w:rPr>
              <w:t xml:space="preserve">Learning </w:t>
            </w:r>
          </w:p>
          <w:p w14:paraId="3E300927" w14:textId="77777777" w:rsidR="00A47969" w:rsidRPr="004331DF" w:rsidRDefault="00A47969" w:rsidP="6A6011A0">
            <w:pPr>
              <w:rPr>
                <w:rFonts w:cs="Arial"/>
                <w:lang w:val="en-US"/>
              </w:rPr>
            </w:pPr>
          </w:p>
          <w:p w14:paraId="53DBE33A" w14:textId="4C3F4BE6" w:rsidR="00A47969" w:rsidRPr="004331DF" w:rsidRDefault="00A47969" w:rsidP="6A6011A0">
            <w:pPr>
              <w:rPr>
                <w:rFonts w:cs="Arial"/>
                <w:lang w:val="en-US"/>
              </w:rPr>
            </w:pPr>
            <w:r w:rsidRPr="6A6011A0">
              <w:rPr>
                <w:rFonts w:cs="Arial"/>
              </w:rPr>
              <w:t>Discuss the importance of developing the skill of identifying key points from a document</w:t>
            </w:r>
            <w:r w:rsidR="00BE7A02">
              <w:rPr>
                <w:rFonts w:cs="Arial"/>
              </w:rPr>
              <w:t xml:space="preserve"> </w:t>
            </w:r>
            <w:r w:rsidRPr="6A6011A0">
              <w:rPr>
                <w:rFonts w:cs="Arial"/>
              </w:rPr>
              <w:t>/</w:t>
            </w:r>
            <w:r w:rsidR="00BE7A02">
              <w:rPr>
                <w:rFonts w:cs="Arial"/>
              </w:rPr>
              <w:t xml:space="preserve"> </w:t>
            </w:r>
            <w:r w:rsidRPr="6A6011A0">
              <w:rPr>
                <w:rFonts w:cs="Arial"/>
              </w:rPr>
              <w:t>article/</w:t>
            </w:r>
            <w:r w:rsidR="00BE7A02">
              <w:rPr>
                <w:rFonts w:cs="Arial"/>
              </w:rPr>
              <w:t xml:space="preserve"> </w:t>
            </w:r>
            <w:r w:rsidRPr="6A6011A0">
              <w:rPr>
                <w:rFonts w:cs="Arial"/>
              </w:rPr>
              <w:t>case study and how this can be achieved through skim reading</w:t>
            </w:r>
            <w:r w:rsidR="00BE7A02">
              <w:rPr>
                <w:rFonts w:cs="Arial"/>
              </w:rPr>
              <w:t>.</w:t>
            </w:r>
          </w:p>
          <w:p w14:paraId="2EC6C44F" w14:textId="77777777" w:rsidR="00A47969" w:rsidRPr="004331DF" w:rsidRDefault="00A47969" w:rsidP="6A6011A0">
            <w:pPr>
              <w:rPr>
                <w:rFonts w:cs="Arial"/>
                <w:lang w:val="en-US"/>
              </w:rPr>
            </w:pPr>
          </w:p>
          <w:p w14:paraId="1A65E91D" w14:textId="334F96D7" w:rsidR="00A47969" w:rsidRPr="004331DF" w:rsidRDefault="00A47969" w:rsidP="6A6011A0">
            <w:pPr>
              <w:rPr>
                <w:rFonts w:cs="Arial"/>
                <w:lang w:val="en-US"/>
              </w:rPr>
            </w:pPr>
            <w:r w:rsidRPr="6A6011A0">
              <w:rPr>
                <w:rFonts w:cs="Arial"/>
              </w:rPr>
              <w:t xml:space="preserve">Example </w:t>
            </w:r>
            <w:r w:rsidR="00BE7A02">
              <w:rPr>
                <w:rFonts w:cs="Arial"/>
              </w:rPr>
              <w:t>g</w:t>
            </w:r>
            <w:r w:rsidRPr="6A6011A0">
              <w:rPr>
                <w:rFonts w:cs="Arial"/>
              </w:rPr>
              <w:t xml:space="preserve">uidance </w:t>
            </w:r>
          </w:p>
          <w:p w14:paraId="52ACABEA" w14:textId="77777777" w:rsidR="00A47969" w:rsidRPr="004331DF" w:rsidRDefault="00000000" w:rsidP="6A6011A0">
            <w:pPr>
              <w:rPr>
                <w:rFonts w:cs="Arial"/>
                <w:lang w:val="en-US"/>
              </w:rPr>
            </w:pPr>
            <w:hyperlink r:id="rId41">
              <w:r w:rsidR="00A47969" w:rsidRPr="6A6011A0">
                <w:rPr>
                  <w:rStyle w:val="Hyperlink"/>
                  <w:rFonts w:cs="Arial"/>
                </w:rPr>
                <w:t>https://www.youtube.com/watch?v=ba0KZO4JXeg</w:t>
              </w:r>
            </w:hyperlink>
            <w:r w:rsidR="00A47969" w:rsidRPr="6A6011A0">
              <w:rPr>
                <w:rFonts w:cs="Arial"/>
              </w:rPr>
              <w:t xml:space="preserve"> </w:t>
            </w:r>
          </w:p>
          <w:p w14:paraId="454C1A8E" w14:textId="77777777" w:rsidR="00A47969" w:rsidRPr="004331DF" w:rsidRDefault="00A47969" w:rsidP="6A6011A0">
            <w:pPr>
              <w:rPr>
                <w:rFonts w:cs="Arial"/>
                <w:lang w:val="en-US"/>
              </w:rPr>
            </w:pPr>
          </w:p>
          <w:p w14:paraId="13A39EAB" w14:textId="77777777" w:rsidR="00A47969" w:rsidRPr="004331DF" w:rsidRDefault="00A47969" w:rsidP="6A6011A0">
            <w:pPr>
              <w:rPr>
                <w:rFonts w:cs="Arial"/>
                <w:lang w:val="en-US"/>
              </w:rPr>
            </w:pPr>
          </w:p>
          <w:p w14:paraId="41AFD20E" w14:textId="1CEA0FC6" w:rsidR="00A47969" w:rsidRPr="004331DF" w:rsidRDefault="00A47969" w:rsidP="6A6011A0">
            <w:pPr>
              <w:rPr>
                <w:rFonts w:cs="Arial"/>
                <w:lang w:val="en-US"/>
              </w:rPr>
            </w:pPr>
            <w:r w:rsidRPr="6A6011A0">
              <w:rPr>
                <w:rFonts w:cs="Arial"/>
              </w:rPr>
              <w:t xml:space="preserve">Discussion </w:t>
            </w:r>
            <w:r w:rsidR="00BE7A02">
              <w:rPr>
                <w:rFonts w:cs="Arial"/>
              </w:rPr>
              <w:t>p</w:t>
            </w:r>
            <w:r w:rsidRPr="6A6011A0">
              <w:rPr>
                <w:rFonts w:cs="Arial"/>
              </w:rPr>
              <w:t>oint:</w:t>
            </w:r>
          </w:p>
          <w:p w14:paraId="111A4326" w14:textId="723BFE8E" w:rsidR="00A47969" w:rsidRPr="004331DF" w:rsidRDefault="00A47969" w:rsidP="6A6011A0">
            <w:pPr>
              <w:rPr>
                <w:rFonts w:cs="Arial"/>
                <w:lang w:val="en-US"/>
              </w:rPr>
            </w:pPr>
            <w:r w:rsidRPr="6A6011A0">
              <w:rPr>
                <w:rFonts w:cs="Arial"/>
              </w:rPr>
              <w:t xml:space="preserve">Skim reading can </w:t>
            </w:r>
            <w:r w:rsidR="00BE7A02">
              <w:rPr>
                <w:rFonts w:cs="Arial"/>
              </w:rPr>
              <w:t xml:space="preserve">enable </w:t>
            </w:r>
            <w:r w:rsidRPr="6A6011A0">
              <w:rPr>
                <w:rFonts w:cs="Arial"/>
              </w:rPr>
              <w:t>you to quickly understand the main points of a piece of writing and assess it</w:t>
            </w:r>
            <w:r w:rsidR="00BE7A02">
              <w:rPr>
                <w:rFonts w:cs="Arial"/>
              </w:rPr>
              <w:t>s</w:t>
            </w:r>
            <w:r w:rsidRPr="6A6011A0">
              <w:rPr>
                <w:rFonts w:cs="Arial"/>
              </w:rPr>
              <w:t xml:space="preserve"> validity/reliability against the aim</w:t>
            </w:r>
            <w:r w:rsidR="00BE7A02">
              <w:rPr>
                <w:rFonts w:cs="Arial"/>
              </w:rPr>
              <w:t>s</w:t>
            </w:r>
            <w:r w:rsidRPr="6A6011A0">
              <w:rPr>
                <w:rFonts w:cs="Arial"/>
              </w:rPr>
              <w:t xml:space="preserve"> of your research. This will help </w:t>
            </w:r>
            <w:r w:rsidR="0051691E">
              <w:rPr>
                <w:rFonts w:cs="Arial"/>
              </w:rPr>
              <w:t xml:space="preserve">you </w:t>
            </w:r>
            <w:r w:rsidRPr="6A6011A0">
              <w:rPr>
                <w:rFonts w:cs="Arial"/>
              </w:rPr>
              <w:t xml:space="preserve">narrow down the sources to include </w:t>
            </w:r>
            <w:r w:rsidR="0051691E">
              <w:rPr>
                <w:rFonts w:cs="Arial"/>
              </w:rPr>
              <w:t>in</w:t>
            </w:r>
            <w:r w:rsidRPr="6A6011A0">
              <w:rPr>
                <w:rFonts w:cs="Arial"/>
              </w:rPr>
              <w:t xml:space="preserve"> support </w:t>
            </w:r>
            <w:r w:rsidR="0051691E">
              <w:rPr>
                <w:rFonts w:cs="Arial"/>
              </w:rPr>
              <w:t xml:space="preserve">of </w:t>
            </w:r>
            <w:r w:rsidRPr="6A6011A0">
              <w:rPr>
                <w:rFonts w:cs="Arial"/>
              </w:rPr>
              <w:t xml:space="preserve">your </w:t>
            </w:r>
            <w:r w:rsidR="0051691E">
              <w:rPr>
                <w:rFonts w:cs="Arial"/>
              </w:rPr>
              <w:t>thesis/paper.</w:t>
            </w:r>
            <w:r w:rsidRPr="6A6011A0">
              <w:rPr>
                <w:rFonts w:cs="Arial"/>
              </w:rPr>
              <w:t xml:space="preserve"> </w:t>
            </w:r>
          </w:p>
          <w:p w14:paraId="378EB709" w14:textId="77777777" w:rsidR="00A47969" w:rsidRPr="004331DF" w:rsidRDefault="00A47969" w:rsidP="6A6011A0">
            <w:pPr>
              <w:rPr>
                <w:rFonts w:cs="Arial"/>
                <w:lang w:val="en-US"/>
              </w:rPr>
            </w:pPr>
          </w:p>
          <w:p w14:paraId="21176612" w14:textId="7F0E256D" w:rsidR="00A47969" w:rsidRPr="004331DF" w:rsidRDefault="0051691E" w:rsidP="6A6011A0">
            <w:pPr>
              <w:rPr>
                <w:rFonts w:cs="Arial"/>
                <w:lang w:val="en-US"/>
              </w:rPr>
            </w:pPr>
            <w:r>
              <w:rPr>
                <w:rFonts w:cs="Arial"/>
              </w:rPr>
              <w:t>For example</w:t>
            </w:r>
            <w:r w:rsidR="00A47969" w:rsidRPr="6A6011A0">
              <w:rPr>
                <w:rFonts w:cs="Arial"/>
              </w:rPr>
              <w:t xml:space="preserve">, searching </w:t>
            </w:r>
            <w:r>
              <w:rPr>
                <w:rFonts w:cs="Arial"/>
              </w:rPr>
              <w:t>for “</w:t>
            </w:r>
            <w:r w:rsidR="00A47969" w:rsidRPr="6A6011A0">
              <w:rPr>
                <w:rFonts w:cs="Arial"/>
              </w:rPr>
              <w:t>person</w:t>
            </w:r>
            <w:r>
              <w:rPr>
                <w:rFonts w:cs="Arial"/>
              </w:rPr>
              <w:t>-</w:t>
            </w:r>
            <w:r w:rsidR="00A47969" w:rsidRPr="6A6011A0">
              <w:rPr>
                <w:rFonts w:cs="Arial"/>
              </w:rPr>
              <w:t>centred care</w:t>
            </w:r>
            <w:r>
              <w:rPr>
                <w:rFonts w:cs="Arial"/>
              </w:rPr>
              <w:t>”</w:t>
            </w:r>
            <w:r w:rsidR="00A47969" w:rsidRPr="6A6011A0">
              <w:rPr>
                <w:rFonts w:cs="Arial"/>
              </w:rPr>
              <w:t xml:space="preserve"> in a search engine </w:t>
            </w:r>
            <w:r>
              <w:rPr>
                <w:rFonts w:cs="Arial"/>
              </w:rPr>
              <w:t>brings up</w:t>
            </w:r>
            <w:r w:rsidR="00A47969" w:rsidRPr="6A6011A0">
              <w:rPr>
                <w:rFonts w:cs="Arial"/>
              </w:rPr>
              <w:t xml:space="preserve"> 96,000,000 results</w:t>
            </w:r>
            <w:r>
              <w:rPr>
                <w:rFonts w:cs="Arial"/>
              </w:rPr>
              <w:t>. Y</w:t>
            </w:r>
            <w:r w:rsidR="00A47969" w:rsidRPr="6A6011A0">
              <w:rPr>
                <w:rFonts w:cs="Arial"/>
              </w:rPr>
              <w:t>ou would need to skim quickly through the</w:t>
            </w:r>
            <w:r>
              <w:rPr>
                <w:rFonts w:cs="Arial"/>
              </w:rPr>
              <w:t xml:space="preserve"> first few pages of results</w:t>
            </w:r>
            <w:r w:rsidR="00A47969" w:rsidRPr="6A6011A0">
              <w:rPr>
                <w:rFonts w:cs="Arial"/>
              </w:rPr>
              <w:t xml:space="preserve"> to assess their suitability, </w:t>
            </w:r>
            <w:proofErr w:type="gramStart"/>
            <w:r w:rsidR="00A47969" w:rsidRPr="6A6011A0">
              <w:rPr>
                <w:rFonts w:cs="Arial"/>
              </w:rPr>
              <w:t>validity</w:t>
            </w:r>
            <w:proofErr w:type="gramEnd"/>
            <w:r w:rsidR="00A47969" w:rsidRPr="6A6011A0">
              <w:rPr>
                <w:rFonts w:cs="Arial"/>
              </w:rPr>
              <w:t xml:space="preserve"> and reliability. </w:t>
            </w:r>
          </w:p>
        </w:tc>
      </w:tr>
      <w:tr w:rsidR="00A47969" w:rsidRPr="004331DF" w14:paraId="583E2771" w14:textId="77777777" w:rsidTr="6C33B414">
        <w:trPr>
          <w:trHeight w:val="8674"/>
        </w:trPr>
        <w:tc>
          <w:tcPr>
            <w:tcW w:w="4706" w:type="dxa"/>
            <w:shd w:val="clear" w:color="auto" w:fill="FEFED0"/>
          </w:tcPr>
          <w:p w14:paraId="371D2F4C" w14:textId="77777777" w:rsidR="00A47969" w:rsidRPr="00EE608A" w:rsidRDefault="00A47969" w:rsidP="6A6011A0">
            <w:pPr>
              <w:rPr>
                <w:rFonts w:cs="Arial"/>
                <w:b/>
                <w:bCs/>
                <w:i/>
                <w:iCs/>
                <w:lang w:val="en-US"/>
              </w:rPr>
            </w:pPr>
            <w:r w:rsidRPr="00EE608A">
              <w:rPr>
                <w:rFonts w:cs="Arial"/>
                <w:b/>
                <w:bCs/>
                <w:i/>
                <w:iCs/>
              </w:rPr>
              <w:lastRenderedPageBreak/>
              <w:t xml:space="preserve">Activity </w:t>
            </w:r>
          </w:p>
          <w:p w14:paraId="75AC3998" w14:textId="77777777" w:rsidR="00A47969" w:rsidRPr="004331DF" w:rsidRDefault="00A47969" w:rsidP="6A6011A0">
            <w:pPr>
              <w:rPr>
                <w:rFonts w:cs="Arial"/>
                <w:lang w:val="en-US"/>
              </w:rPr>
            </w:pPr>
          </w:p>
          <w:p w14:paraId="37EABE73" w14:textId="0934AFE2" w:rsidR="0051691E" w:rsidRPr="004331DF" w:rsidRDefault="0051691E" w:rsidP="6A6011A0">
            <w:pPr>
              <w:rPr>
                <w:rFonts w:cs="Arial"/>
                <w:lang w:val="en-US"/>
              </w:rPr>
            </w:pPr>
            <w:r>
              <w:rPr>
                <w:rFonts w:cs="Arial"/>
              </w:rPr>
              <w:t>C</w:t>
            </w:r>
            <w:r w:rsidR="00A47969" w:rsidRPr="6A6011A0">
              <w:rPr>
                <w:rFonts w:cs="Arial"/>
              </w:rPr>
              <w:t>reate a healthy</w:t>
            </w:r>
            <w:r>
              <w:rPr>
                <w:rFonts w:cs="Arial"/>
              </w:rPr>
              <w:t>-</w:t>
            </w:r>
            <w:r w:rsidR="00A47969" w:rsidRPr="6A6011A0">
              <w:rPr>
                <w:rFonts w:cs="Arial"/>
              </w:rPr>
              <w:t>world factsheet using</w:t>
            </w:r>
            <w:r>
              <w:rPr>
                <w:rFonts w:cs="Arial"/>
              </w:rPr>
              <w:t xml:space="preserve"> a range of</w:t>
            </w:r>
            <w:r w:rsidR="00A47969" w:rsidRPr="6A6011A0">
              <w:rPr>
                <w:rFonts w:cs="Arial"/>
              </w:rPr>
              <w:t xml:space="preserve"> </w:t>
            </w:r>
            <w:r w:rsidR="00A47969" w:rsidRPr="6A6011A0">
              <w:rPr>
                <w:rFonts w:cs="Arial"/>
                <w:b/>
                <w:bCs/>
              </w:rPr>
              <w:t>valid</w:t>
            </w:r>
            <w:r w:rsidR="00A47969" w:rsidRPr="6A6011A0">
              <w:rPr>
                <w:rFonts w:cs="Arial"/>
              </w:rPr>
              <w:t xml:space="preserve"> and </w:t>
            </w:r>
            <w:r w:rsidR="00A47969" w:rsidRPr="6A6011A0">
              <w:rPr>
                <w:rFonts w:cs="Arial"/>
                <w:b/>
                <w:bCs/>
              </w:rPr>
              <w:t>reliable</w:t>
            </w:r>
            <w:r w:rsidR="00A47969" w:rsidRPr="6A6011A0">
              <w:rPr>
                <w:rFonts w:cs="Arial"/>
              </w:rPr>
              <w:t xml:space="preserve"> </w:t>
            </w:r>
            <w:r>
              <w:rPr>
                <w:rFonts w:cs="Arial"/>
              </w:rPr>
              <w:t xml:space="preserve">internet </w:t>
            </w:r>
            <w:r w:rsidR="00A47969" w:rsidRPr="6A6011A0">
              <w:rPr>
                <w:rFonts w:cs="Arial"/>
              </w:rPr>
              <w:t>sources</w:t>
            </w:r>
            <w:r>
              <w:rPr>
                <w:rFonts w:cs="Arial"/>
              </w:rPr>
              <w:t>. I</w:t>
            </w:r>
            <w:r w:rsidR="00A47969" w:rsidRPr="6A6011A0">
              <w:rPr>
                <w:rFonts w:cs="Arial"/>
              </w:rPr>
              <w:t>dentify health facts relating to different countries</w:t>
            </w:r>
            <w:r>
              <w:rPr>
                <w:rFonts w:cs="Arial"/>
              </w:rPr>
              <w:t>, including issues such as</w:t>
            </w:r>
            <w:r w:rsidR="00A47969" w:rsidRPr="6A6011A0">
              <w:rPr>
                <w:rFonts w:cs="Arial"/>
              </w:rPr>
              <w:t xml:space="preserve">: </w:t>
            </w:r>
          </w:p>
          <w:p w14:paraId="0644F7F4" w14:textId="454C2840" w:rsidR="00A47969" w:rsidRPr="0051691E" w:rsidRDefault="0051691E" w:rsidP="00EE608A">
            <w:pPr>
              <w:pStyle w:val="ListParagraph"/>
              <w:numPr>
                <w:ilvl w:val="0"/>
                <w:numId w:val="49"/>
              </w:numPr>
              <w:rPr>
                <w:rFonts w:cs="Arial"/>
                <w:lang w:val="en-US"/>
              </w:rPr>
            </w:pPr>
            <w:r w:rsidRPr="0051691E">
              <w:rPr>
                <w:rFonts w:cs="Arial"/>
              </w:rPr>
              <w:t>h</w:t>
            </w:r>
            <w:r w:rsidR="00A47969" w:rsidRPr="0051691E">
              <w:rPr>
                <w:rFonts w:cs="Arial"/>
              </w:rPr>
              <w:t xml:space="preserve">ighest/lowest life expectancy </w:t>
            </w:r>
          </w:p>
          <w:p w14:paraId="1EE8F3CE" w14:textId="15B0ED1A" w:rsidR="00A47969" w:rsidRPr="0051691E" w:rsidRDefault="0051691E" w:rsidP="00EE608A">
            <w:pPr>
              <w:pStyle w:val="ListParagraph"/>
              <w:numPr>
                <w:ilvl w:val="0"/>
                <w:numId w:val="49"/>
              </w:numPr>
              <w:rPr>
                <w:rFonts w:cs="Arial"/>
                <w:lang w:val="en-US"/>
              </w:rPr>
            </w:pPr>
            <w:r w:rsidRPr="0051691E">
              <w:rPr>
                <w:rFonts w:cs="Arial"/>
              </w:rPr>
              <w:t>h</w:t>
            </w:r>
            <w:r w:rsidR="00A47969" w:rsidRPr="0051691E">
              <w:rPr>
                <w:rFonts w:cs="Arial"/>
              </w:rPr>
              <w:t xml:space="preserve">ighest/lowest birth rates </w:t>
            </w:r>
          </w:p>
          <w:p w14:paraId="69DDE719" w14:textId="3F84CDB8" w:rsidR="00A47969" w:rsidRPr="0051691E" w:rsidRDefault="0051691E" w:rsidP="00EE608A">
            <w:pPr>
              <w:pStyle w:val="ListParagraph"/>
              <w:numPr>
                <w:ilvl w:val="0"/>
                <w:numId w:val="49"/>
              </w:numPr>
              <w:rPr>
                <w:rFonts w:cs="Arial"/>
                <w:lang w:val="en-US"/>
              </w:rPr>
            </w:pPr>
            <w:r w:rsidRPr="0051691E">
              <w:rPr>
                <w:rFonts w:cs="Arial"/>
              </w:rPr>
              <w:t>h</w:t>
            </w:r>
            <w:r w:rsidR="00A47969" w:rsidRPr="0051691E">
              <w:rPr>
                <w:rFonts w:cs="Arial"/>
              </w:rPr>
              <w:t xml:space="preserve">ighest/lowest cancer incidence </w:t>
            </w:r>
          </w:p>
          <w:p w14:paraId="00F78BF1" w14:textId="64D4EC6D" w:rsidR="00A47969" w:rsidRPr="0051691E" w:rsidRDefault="0051691E" w:rsidP="00EE608A">
            <w:pPr>
              <w:pStyle w:val="ListParagraph"/>
              <w:numPr>
                <w:ilvl w:val="0"/>
                <w:numId w:val="49"/>
              </w:numPr>
              <w:rPr>
                <w:rFonts w:cs="Arial"/>
                <w:lang w:val="en-US"/>
              </w:rPr>
            </w:pPr>
            <w:r w:rsidRPr="0051691E">
              <w:rPr>
                <w:rFonts w:cs="Arial"/>
              </w:rPr>
              <w:t>h</w:t>
            </w:r>
            <w:r w:rsidR="00A47969" w:rsidRPr="0051691E">
              <w:rPr>
                <w:rFonts w:cs="Arial"/>
              </w:rPr>
              <w:t xml:space="preserve">ighest/lowest smoking prevalence </w:t>
            </w:r>
          </w:p>
          <w:p w14:paraId="33C05892" w14:textId="577EF09B" w:rsidR="00A47969" w:rsidRPr="0051691E" w:rsidRDefault="0051691E" w:rsidP="00EE608A">
            <w:pPr>
              <w:pStyle w:val="ListParagraph"/>
              <w:numPr>
                <w:ilvl w:val="0"/>
                <w:numId w:val="49"/>
              </w:numPr>
              <w:rPr>
                <w:rFonts w:cs="Arial"/>
                <w:lang w:val="en-US"/>
              </w:rPr>
            </w:pPr>
            <w:r w:rsidRPr="0051691E">
              <w:rPr>
                <w:rFonts w:cs="Arial"/>
              </w:rPr>
              <w:t>h</w:t>
            </w:r>
            <w:r w:rsidR="00A47969" w:rsidRPr="0051691E">
              <w:rPr>
                <w:rFonts w:cs="Arial"/>
              </w:rPr>
              <w:t xml:space="preserve">ighest/lowest mental health prevalence </w:t>
            </w:r>
          </w:p>
          <w:p w14:paraId="75129F78" w14:textId="77777777" w:rsidR="00A47969" w:rsidRPr="004331DF" w:rsidRDefault="00A47969" w:rsidP="6A6011A0">
            <w:pPr>
              <w:rPr>
                <w:rFonts w:cs="Arial"/>
                <w:lang w:val="en-US"/>
              </w:rPr>
            </w:pPr>
          </w:p>
          <w:p w14:paraId="5AEE371D" w14:textId="0F06A199" w:rsidR="00A47969" w:rsidRPr="004331DF" w:rsidRDefault="0051691E" w:rsidP="6A6011A0">
            <w:pPr>
              <w:rPr>
                <w:rFonts w:cs="Arial"/>
                <w:lang w:val="en-US"/>
              </w:rPr>
            </w:pPr>
            <w:r>
              <w:rPr>
                <w:rFonts w:cs="Arial"/>
              </w:rPr>
              <w:t>S</w:t>
            </w:r>
            <w:r w:rsidR="00A47969" w:rsidRPr="6A6011A0">
              <w:rPr>
                <w:rFonts w:cs="Arial"/>
              </w:rPr>
              <w:t>wap factsheets and peer assess each other’s work</w:t>
            </w:r>
            <w:r w:rsidR="00CA212B">
              <w:rPr>
                <w:rFonts w:cs="Arial"/>
              </w:rPr>
              <w:t>, including</w:t>
            </w:r>
            <w:r w:rsidR="00A47969" w:rsidRPr="6A6011A0">
              <w:rPr>
                <w:rFonts w:cs="Arial"/>
              </w:rPr>
              <w:t xml:space="preserve"> the validity and reliability of the findings</w:t>
            </w:r>
            <w:r w:rsidR="00CA212B">
              <w:rPr>
                <w:rFonts w:cs="Arial"/>
              </w:rPr>
              <w:t>.</w:t>
            </w:r>
            <w:r w:rsidR="00A47969" w:rsidRPr="6A6011A0">
              <w:rPr>
                <w:rFonts w:cs="Arial"/>
              </w:rPr>
              <w:t xml:space="preserve">  </w:t>
            </w:r>
          </w:p>
          <w:p w14:paraId="74696174" w14:textId="77777777" w:rsidR="00A47969" w:rsidRPr="004331DF" w:rsidRDefault="00A47969" w:rsidP="6A6011A0">
            <w:pPr>
              <w:rPr>
                <w:rFonts w:cs="Arial"/>
                <w:lang w:val="en-US"/>
              </w:rPr>
            </w:pPr>
          </w:p>
        </w:tc>
        <w:tc>
          <w:tcPr>
            <w:tcW w:w="4706" w:type="dxa"/>
            <w:shd w:val="clear" w:color="auto" w:fill="FEFED0"/>
          </w:tcPr>
          <w:p w14:paraId="09CCA20B" w14:textId="77777777" w:rsidR="00A47969" w:rsidRPr="00EE608A" w:rsidRDefault="00A47969" w:rsidP="6A6011A0">
            <w:pPr>
              <w:rPr>
                <w:rFonts w:cs="Arial"/>
                <w:b/>
                <w:bCs/>
                <w:i/>
                <w:iCs/>
                <w:lang w:val="en-US"/>
              </w:rPr>
            </w:pPr>
            <w:r w:rsidRPr="00EE608A">
              <w:rPr>
                <w:rFonts w:cs="Arial"/>
                <w:b/>
                <w:bCs/>
                <w:i/>
                <w:iCs/>
              </w:rPr>
              <w:t xml:space="preserve">Activity </w:t>
            </w:r>
          </w:p>
          <w:p w14:paraId="0A714010" w14:textId="77777777" w:rsidR="00A47969" w:rsidRPr="004331DF" w:rsidRDefault="00A47969" w:rsidP="6A6011A0">
            <w:pPr>
              <w:rPr>
                <w:rFonts w:cs="Arial"/>
                <w:lang w:val="en-US"/>
              </w:rPr>
            </w:pPr>
          </w:p>
          <w:p w14:paraId="42556A46" w14:textId="24842933" w:rsidR="00CA212B" w:rsidRPr="004331DF" w:rsidRDefault="00A47969" w:rsidP="6A6011A0">
            <w:pPr>
              <w:rPr>
                <w:rFonts w:cs="Arial"/>
                <w:lang w:val="en-US"/>
              </w:rPr>
            </w:pPr>
            <w:r w:rsidRPr="6A6011A0">
              <w:rPr>
                <w:rFonts w:cs="Arial"/>
              </w:rPr>
              <w:t>Research</w:t>
            </w:r>
            <w:r w:rsidR="00CA212B">
              <w:rPr>
                <w:rFonts w:cs="Arial"/>
              </w:rPr>
              <w:t xml:space="preserve"> a</w:t>
            </w:r>
            <w:r w:rsidRPr="6A6011A0">
              <w:rPr>
                <w:rFonts w:cs="Arial"/>
              </w:rPr>
              <w:t xml:space="preserve"> local health setting or charity using effective search criteria</w:t>
            </w:r>
            <w:r w:rsidR="00CA212B">
              <w:rPr>
                <w:rFonts w:cs="Arial"/>
              </w:rPr>
              <w:t>. C</w:t>
            </w:r>
            <w:r w:rsidRPr="6A6011A0">
              <w:rPr>
                <w:rFonts w:cs="Arial"/>
              </w:rPr>
              <w:t>reate a factsheet summari</w:t>
            </w:r>
            <w:r w:rsidR="00CA212B">
              <w:rPr>
                <w:rFonts w:cs="Arial"/>
              </w:rPr>
              <w:t>sing the</w:t>
            </w:r>
            <w:r w:rsidRPr="6A6011A0">
              <w:rPr>
                <w:rFonts w:cs="Arial"/>
              </w:rPr>
              <w:t xml:space="preserve"> local se</w:t>
            </w:r>
            <w:r w:rsidR="00CA212B">
              <w:rPr>
                <w:rFonts w:cs="Arial"/>
              </w:rPr>
              <w:t>tting</w:t>
            </w:r>
            <w:r w:rsidRPr="6A6011A0">
              <w:rPr>
                <w:rFonts w:cs="Arial"/>
              </w:rPr>
              <w:t xml:space="preserve"> or charity. The factsheet could include:</w:t>
            </w:r>
          </w:p>
          <w:p w14:paraId="11A821D7" w14:textId="7D2D556D" w:rsidR="00CA212B" w:rsidRPr="00EE608A" w:rsidRDefault="00CA212B" w:rsidP="00EE608A">
            <w:pPr>
              <w:pStyle w:val="ListParagraph"/>
              <w:numPr>
                <w:ilvl w:val="0"/>
                <w:numId w:val="50"/>
              </w:numPr>
              <w:rPr>
                <w:rFonts w:cs="Arial"/>
              </w:rPr>
            </w:pPr>
            <w:r>
              <w:rPr>
                <w:rFonts w:cs="Arial"/>
              </w:rPr>
              <w:t>the a</w:t>
            </w:r>
            <w:r w:rsidR="00A47969" w:rsidRPr="00CA212B">
              <w:rPr>
                <w:rFonts w:cs="Arial"/>
              </w:rPr>
              <w:t xml:space="preserve">ims and purpose of the health setting or charity  </w:t>
            </w:r>
          </w:p>
          <w:p w14:paraId="0FA2597A" w14:textId="4F3336E0" w:rsidR="00A47969" w:rsidRPr="00CA212B" w:rsidRDefault="00CA212B" w:rsidP="00EE608A">
            <w:pPr>
              <w:pStyle w:val="ListParagraph"/>
              <w:numPr>
                <w:ilvl w:val="0"/>
                <w:numId w:val="50"/>
              </w:numPr>
              <w:rPr>
                <w:rFonts w:cs="Arial"/>
                <w:lang w:val="en-US"/>
              </w:rPr>
            </w:pPr>
            <w:r>
              <w:rPr>
                <w:rFonts w:cs="Arial"/>
              </w:rPr>
              <w:t>the m</w:t>
            </w:r>
            <w:r w:rsidR="00A47969" w:rsidRPr="00CA212B">
              <w:rPr>
                <w:rFonts w:cs="Arial"/>
              </w:rPr>
              <w:t xml:space="preserve">ost recent </w:t>
            </w:r>
            <w:r>
              <w:rPr>
                <w:rFonts w:cs="Arial"/>
              </w:rPr>
              <w:t>Care Quality Commission (</w:t>
            </w:r>
            <w:r w:rsidR="00A47969" w:rsidRPr="00CA212B">
              <w:rPr>
                <w:rFonts w:cs="Arial"/>
              </w:rPr>
              <w:t>CQC</w:t>
            </w:r>
            <w:r>
              <w:rPr>
                <w:rFonts w:cs="Arial"/>
              </w:rPr>
              <w:t>)</w:t>
            </w:r>
            <w:r w:rsidR="00A47969" w:rsidRPr="00CA212B">
              <w:rPr>
                <w:rFonts w:cs="Arial"/>
              </w:rPr>
              <w:t xml:space="preserve"> inspection report</w:t>
            </w:r>
          </w:p>
          <w:p w14:paraId="624F604E" w14:textId="2F40C5F5" w:rsidR="00A47969" w:rsidRPr="00CA212B" w:rsidRDefault="00CA212B" w:rsidP="00EE608A">
            <w:pPr>
              <w:pStyle w:val="ListParagraph"/>
              <w:numPr>
                <w:ilvl w:val="0"/>
                <w:numId w:val="50"/>
              </w:numPr>
              <w:rPr>
                <w:rFonts w:cs="Arial"/>
                <w:lang w:val="en-US"/>
              </w:rPr>
            </w:pPr>
            <w:r>
              <w:rPr>
                <w:rFonts w:cs="Arial"/>
              </w:rPr>
              <w:t>s</w:t>
            </w:r>
            <w:r w:rsidR="00A47969" w:rsidRPr="00CA212B">
              <w:rPr>
                <w:rFonts w:cs="Arial"/>
              </w:rPr>
              <w:t>uccess stories</w:t>
            </w:r>
            <w:r>
              <w:rPr>
                <w:rFonts w:cs="Arial"/>
              </w:rPr>
              <w:t xml:space="preserve"> </w:t>
            </w:r>
            <w:r w:rsidR="00A47969" w:rsidRPr="00CA212B">
              <w:rPr>
                <w:rFonts w:cs="Arial"/>
              </w:rPr>
              <w:t>/</w:t>
            </w:r>
            <w:r>
              <w:rPr>
                <w:rFonts w:cs="Arial"/>
              </w:rPr>
              <w:t xml:space="preserve"> c</w:t>
            </w:r>
            <w:r w:rsidR="00A47969" w:rsidRPr="00CA212B">
              <w:rPr>
                <w:rFonts w:cs="Arial"/>
              </w:rPr>
              <w:t xml:space="preserve">ase </w:t>
            </w:r>
            <w:r>
              <w:rPr>
                <w:rFonts w:cs="Arial"/>
              </w:rPr>
              <w:t>s</w:t>
            </w:r>
            <w:r w:rsidR="00A47969" w:rsidRPr="00CA212B">
              <w:rPr>
                <w:rFonts w:cs="Arial"/>
              </w:rPr>
              <w:t xml:space="preserve">tudies </w:t>
            </w:r>
          </w:p>
          <w:p w14:paraId="1A2E7903" w14:textId="3D4D537A" w:rsidR="00A47969" w:rsidRPr="00CA212B" w:rsidRDefault="00CA212B" w:rsidP="00EE608A">
            <w:pPr>
              <w:pStyle w:val="ListParagraph"/>
              <w:numPr>
                <w:ilvl w:val="0"/>
                <w:numId w:val="50"/>
              </w:numPr>
              <w:rPr>
                <w:rFonts w:cs="Arial"/>
                <w:lang w:val="en-US"/>
              </w:rPr>
            </w:pPr>
            <w:r>
              <w:rPr>
                <w:rFonts w:cs="Arial"/>
              </w:rPr>
              <w:t>h</w:t>
            </w:r>
            <w:r w:rsidR="00A47969" w:rsidRPr="00CA212B">
              <w:rPr>
                <w:rFonts w:cs="Arial"/>
              </w:rPr>
              <w:t xml:space="preserve">ow the </w:t>
            </w:r>
            <w:r>
              <w:rPr>
                <w:rFonts w:cs="Arial"/>
              </w:rPr>
              <w:t xml:space="preserve">health setting </w:t>
            </w:r>
            <w:r w:rsidR="00A47969" w:rsidRPr="00CA212B">
              <w:rPr>
                <w:rFonts w:cs="Arial"/>
              </w:rPr>
              <w:t>/</w:t>
            </w:r>
            <w:r>
              <w:rPr>
                <w:rFonts w:cs="Arial"/>
              </w:rPr>
              <w:t xml:space="preserve"> </w:t>
            </w:r>
            <w:r w:rsidR="00A47969" w:rsidRPr="00CA212B">
              <w:rPr>
                <w:rFonts w:cs="Arial"/>
              </w:rPr>
              <w:t xml:space="preserve">charity is funded </w:t>
            </w:r>
          </w:p>
          <w:p w14:paraId="03E5386B" w14:textId="3ADE4AE2" w:rsidR="00A47969" w:rsidRPr="00CA212B" w:rsidRDefault="00CA212B" w:rsidP="00EE608A">
            <w:pPr>
              <w:pStyle w:val="ListParagraph"/>
              <w:numPr>
                <w:ilvl w:val="0"/>
                <w:numId w:val="50"/>
              </w:numPr>
              <w:rPr>
                <w:rFonts w:cs="Arial"/>
                <w:lang w:val="en-US"/>
              </w:rPr>
            </w:pPr>
            <w:r>
              <w:rPr>
                <w:rFonts w:cs="Arial"/>
              </w:rPr>
              <w:t>the</w:t>
            </w:r>
            <w:r w:rsidR="00A47969" w:rsidRPr="00CA212B">
              <w:rPr>
                <w:rFonts w:cs="Arial"/>
              </w:rPr>
              <w:t xml:space="preserve"> professionals linked to the health setting</w:t>
            </w:r>
            <w:r>
              <w:rPr>
                <w:rFonts w:cs="Arial"/>
              </w:rPr>
              <w:t xml:space="preserve"> </w:t>
            </w:r>
            <w:r w:rsidR="00A47969" w:rsidRPr="00CA212B">
              <w:rPr>
                <w:rFonts w:cs="Arial"/>
              </w:rPr>
              <w:t>/</w:t>
            </w:r>
            <w:r>
              <w:rPr>
                <w:rFonts w:cs="Arial"/>
              </w:rPr>
              <w:t xml:space="preserve"> </w:t>
            </w:r>
            <w:r w:rsidR="00A47969" w:rsidRPr="00CA212B">
              <w:rPr>
                <w:rFonts w:cs="Arial"/>
              </w:rPr>
              <w:t xml:space="preserve">charity </w:t>
            </w:r>
          </w:p>
          <w:p w14:paraId="0BB20990" w14:textId="77777777" w:rsidR="00A47969" w:rsidRPr="004331DF" w:rsidRDefault="00A47969" w:rsidP="6A6011A0">
            <w:pPr>
              <w:rPr>
                <w:rFonts w:cs="Arial"/>
                <w:lang w:val="en-US"/>
              </w:rPr>
            </w:pPr>
          </w:p>
        </w:tc>
        <w:tc>
          <w:tcPr>
            <w:tcW w:w="4706" w:type="dxa"/>
            <w:shd w:val="clear" w:color="auto" w:fill="FEFED0"/>
          </w:tcPr>
          <w:p w14:paraId="48257EA0" w14:textId="77777777" w:rsidR="00A47969" w:rsidRPr="00EE608A" w:rsidRDefault="00A47969" w:rsidP="6A6011A0">
            <w:pPr>
              <w:rPr>
                <w:rFonts w:cs="Arial"/>
                <w:b/>
                <w:bCs/>
                <w:i/>
                <w:iCs/>
                <w:lang w:val="en-US"/>
              </w:rPr>
            </w:pPr>
            <w:r w:rsidRPr="00EE608A">
              <w:rPr>
                <w:rFonts w:cs="Arial"/>
                <w:b/>
                <w:bCs/>
                <w:i/>
                <w:iCs/>
              </w:rPr>
              <w:t xml:space="preserve">Activity </w:t>
            </w:r>
          </w:p>
          <w:p w14:paraId="6177AB7F" w14:textId="77777777" w:rsidR="00A47969" w:rsidRPr="004331DF" w:rsidRDefault="00A47969" w:rsidP="6A6011A0">
            <w:pPr>
              <w:rPr>
                <w:rFonts w:cs="Arial"/>
                <w:lang w:val="en-US"/>
              </w:rPr>
            </w:pPr>
          </w:p>
          <w:p w14:paraId="46FB0C24" w14:textId="47B40ED9" w:rsidR="00A47969" w:rsidRPr="004331DF" w:rsidRDefault="00CA212B" w:rsidP="6A6011A0">
            <w:pPr>
              <w:rPr>
                <w:rFonts w:cs="Arial"/>
                <w:lang w:val="en-US"/>
              </w:rPr>
            </w:pPr>
            <w:r>
              <w:rPr>
                <w:rFonts w:cs="Arial"/>
              </w:rPr>
              <w:t>You will be given</w:t>
            </w:r>
            <w:r w:rsidR="00A47969" w:rsidRPr="6A6011A0">
              <w:rPr>
                <w:rFonts w:cs="Arial"/>
              </w:rPr>
              <w:t xml:space="preserve"> an article</w:t>
            </w:r>
            <w:r>
              <w:rPr>
                <w:rFonts w:cs="Arial"/>
              </w:rPr>
              <w:t xml:space="preserve"> </w:t>
            </w:r>
            <w:r w:rsidR="00A47969" w:rsidRPr="6A6011A0">
              <w:rPr>
                <w:rFonts w:cs="Arial"/>
              </w:rPr>
              <w:t>/</w:t>
            </w:r>
            <w:r>
              <w:rPr>
                <w:rFonts w:cs="Arial"/>
              </w:rPr>
              <w:t xml:space="preserve"> </w:t>
            </w:r>
            <w:r w:rsidR="00A47969" w:rsidRPr="6A6011A0">
              <w:rPr>
                <w:rFonts w:cs="Arial"/>
              </w:rPr>
              <w:t>book chapter to skim read</w:t>
            </w:r>
            <w:r>
              <w:rPr>
                <w:rFonts w:cs="Arial"/>
              </w:rPr>
              <w:t>.</w:t>
            </w:r>
          </w:p>
          <w:p w14:paraId="280D9539" w14:textId="77777777" w:rsidR="00A47969" w:rsidRPr="004331DF" w:rsidRDefault="00A47969" w:rsidP="6A6011A0">
            <w:pPr>
              <w:rPr>
                <w:rFonts w:cs="Arial"/>
                <w:lang w:val="en-US"/>
              </w:rPr>
            </w:pPr>
          </w:p>
          <w:p w14:paraId="2C2284E0" w14:textId="1FAE1482" w:rsidR="00A47969" w:rsidRPr="004331DF" w:rsidRDefault="00CA212B" w:rsidP="6A6011A0">
            <w:pPr>
              <w:rPr>
                <w:rFonts w:cs="Arial"/>
                <w:lang w:val="en-US"/>
              </w:rPr>
            </w:pPr>
            <w:r>
              <w:rPr>
                <w:rFonts w:cs="Arial"/>
              </w:rPr>
              <w:t xml:space="preserve">Using assorted </w:t>
            </w:r>
            <w:r w:rsidR="00A47969" w:rsidRPr="6A6011A0">
              <w:rPr>
                <w:rFonts w:cs="Arial"/>
              </w:rPr>
              <w:t xml:space="preserve">highlighter </w:t>
            </w:r>
            <w:r>
              <w:rPr>
                <w:rFonts w:cs="Arial"/>
              </w:rPr>
              <w:t>pens</w:t>
            </w:r>
            <w:r w:rsidR="00A47969" w:rsidRPr="6A6011A0">
              <w:rPr>
                <w:rFonts w:cs="Arial"/>
              </w:rPr>
              <w:t xml:space="preserve"> highlight </w:t>
            </w:r>
            <w:r>
              <w:rPr>
                <w:rFonts w:cs="Arial"/>
              </w:rPr>
              <w:t>your</w:t>
            </w:r>
            <w:r w:rsidR="00A47969" w:rsidRPr="6A6011A0">
              <w:rPr>
                <w:rFonts w:cs="Arial"/>
              </w:rPr>
              <w:t xml:space="preserve"> top 10 key facts</w:t>
            </w:r>
            <w:r>
              <w:rPr>
                <w:rFonts w:cs="Arial"/>
              </w:rPr>
              <w:t>.</w:t>
            </w:r>
            <w:r w:rsidR="00A47969" w:rsidRPr="6A6011A0">
              <w:rPr>
                <w:rFonts w:cs="Arial"/>
              </w:rPr>
              <w:t xml:space="preserve"> </w:t>
            </w:r>
          </w:p>
          <w:p w14:paraId="43503EB2" w14:textId="77777777" w:rsidR="00A47969" w:rsidRPr="004331DF" w:rsidRDefault="00A47969" w:rsidP="6A6011A0">
            <w:pPr>
              <w:rPr>
                <w:rFonts w:cs="Arial"/>
                <w:lang w:val="en-US"/>
              </w:rPr>
            </w:pPr>
          </w:p>
          <w:p w14:paraId="78820AC7" w14:textId="73C731E9" w:rsidR="00A47969" w:rsidRPr="004331DF" w:rsidRDefault="009A0323" w:rsidP="6A6011A0">
            <w:pPr>
              <w:rPr>
                <w:rFonts w:cs="Arial"/>
                <w:lang w:val="en-US"/>
              </w:rPr>
            </w:pPr>
            <w:r>
              <w:rPr>
                <w:rFonts w:cs="Arial"/>
              </w:rPr>
              <w:t>W</w:t>
            </w:r>
            <w:r w:rsidR="00A47969" w:rsidRPr="6A6011A0">
              <w:rPr>
                <w:rFonts w:cs="Arial"/>
              </w:rPr>
              <w:t xml:space="preserve">ork with a partner to eliminate </w:t>
            </w:r>
            <w:r>
              <w:rPr>
                <w:rFonts w:cs="Arial"/>
              </w:rPr>
              <w:t xml:space="preserve">two </w:t>
            </w:r>
            <w:r w:rsidR="00A47969" w:rsidRPr="6A6011A0">
              <w:rPr>
                <w:rFonts w:cs="Arial"/>
              </w:rPr>
              <w:t>facts</w:t>
            </w:r>
            <w:r>
              <w:rPr>
                <w:rFonts w:cs="Arial"/>
              </w:rPr>
              <w:t xml:space="preserve"> per round over four rounds.</w:t>
            </w:r>
            <w:r w:rsidR="00A47969" w:rsidRPr="6A6011A0">
              <w:rPr>
                <w:rFonts w:cs="Arial"/>
              </w:rPr>
              <w:t xml:space="preserve"> </w:t>
            </w:r>
            <w:r>
              <w:rPr>
                <w:rFonts w:cs="Arial"/>
              </w:rPr>
              <w:t>B</w:t>
            </w:r>
            <w:r w:rsidR="00A47969" w:rsidRPr="6A6011A0">
              <w:rPr>
                <w:rFonts w:cs="Arial"/>
              </w:rPr>
              <w:t xml:space="preserve">y the end of the </w:t>
            </w:r>
            <w:proofErr w:type="gramStart"/>
            <w:r w:rsidR="00A47969" w:rsidRPr="6A6011A0">
              <w:rPr>
                <w:rFonts w:cs="Arial"/>
              </w:rPr>
              <w:t>activity</w:t>
            </w:r>
            <w:proofErr w:type="gramEnd"/>
            <w:r w:rsidR="00A47969" w:rsidRPr="6A6011A0">
              <w:rPr>
                <w:rFonts w:cs="Arial"/>
              </w:rPr>
              <w:t xml:space="preserve"> </w:t>
            </w:r>
            <w:r>
              <w:rPr>
                <w:rFonts w:cs="Arial"/>
              </w:rPr>
              <w:t>you</w:t>
            </w:r>
            <w:r w:rsidR="00A47969" w:rsidRPr="6A6011A0">
              <w:rPr>
                <w:rFonts w:cs="Arial"/>
              </w:rPr>
              <w:t xml:space="preserve"> will be left with </w:t>
            </w:r>
            <w:r>
              <w:rPr>
                <w:rFonts w:cs="Arial"/>
              </w:rPr>
              <w:t xml:space="preserve">your </w:t>
            </w:r>
            <w:r w:rsidR="00A47969" w:rsidRPr="6A6011A0">
              <w:rPr>
                <w:rFonts w:cs="Arial"/>
              </w:rPr>
              <w:t xml:space="preserve">agreed </w:t>
            </w:r>
            <w:r>
              <w:rPr>
                <w:rFonts w:cs="Arial"/>
              </w:rPr>
              <w:t>two</w:t>
            </w:r>
            <w:r w:rsidR="00A47969" w:rsidRPr="6A6011A0">
              <w:rPr>
                <w:rFonts w:cs="Arial"/>
              </w:rPr>
              <w:t xml:space="preserve"> most important facts </w:t>
            </w:r>
            <w:r>
              <w:rPr>
                <w:rFonts w:cs="Arial"/>
              </w:rPr>
              <w:t>from</w:t>
            </w:r>
            <w:r w:rsidR="00A47969" w:rsidRPr="6A6011A0">
              <w:rPr>
                <w:rFonts w:cs="Arial"/>
              </w:rPr>
              <w:t xml:space="preserve"> the article/chapter. </w:t>
            </w:r>
          </w:p>
          <w:p w14:paraId="2FE46583" w14:textId="77777777" w:rsidR="00A47969" w:rsidRPr="004331DF" w:rsidRDefault="00A47969" w:rsidP="6A6011A0">
            <w:pPr>
              <w:rPr>
                <w:rFonts w:cs="Arial"/>
                <w:lang w:val="en-US"/>
              </w:rPr>
            </w:pPr>
          </w:p>
          <w:p w14:paraId="58F6ED53" w14:textId="6EC9B387" w:rsidR="00A47969" w:rsidRPr="004331DF" w:rsidRDefault="009A0323" w:rsidP="6A6011A0">
            <w:pPr>
              <w:rPr>
                <w:rFonts w:cs="Arial"/>
                <w:lang w:val="en-US"/>
              </w:rPr>
            </w:pPr>
            <w:r>
              <w:rPr>
                <w:rFonts w:cs="Arial"/>
              </w:rPr>
              <w:t>R</w:t>
            </w:r>
            <w:r w:rsidR="00A47969" w:rsidRPr="6A6011A0">
              <w:rPr>
                <w:rFonts w:cs="Arial"/>
              </w:rPr>
              <w:t xml:space="preserve">ound </w:t>
            </w:r>
            <w:r>
              <w:rPr>
                <w:rFonts w:cs="Arial"/>
              </w:rPr>
              <w:t>one:</w:t>
            </w:r>
            <w:r w:rsidR="00A47969" w:rsidRPr="6A6011A0">
              <w:rPr>
                <w:rFonts w:cs="Arial"/>
              </w:rPr>
              <w:t xml:space="preserve"> </w:t>
            </w:r>
            <w:r>
              <w:rPr>
                <w:rFonts w:cs="Arial"/>
              </w:rPr>
              <w:t>eight</w:t>
            </w:r>
            <w:r w:rsidRPr="6A6011A0">
              <w:rPr>
                <w:rFonts w:cs="Arial"/>
              </w:rPr>
              <w:t xml:space="preserve"> </w:t>
            </w:r>
            <w:r w:rsidR="00A47969" w:rsidRPr="6A6011A0">
              <w:rPr>
                <w:rFonts w:cs="Arial"/>
              </w:rPr>
              <w:t>key facts</w:t>
            </w:r>
            <w:r>
              <w:rPr>
                <w:rFonts w:cs="Arial"/>
              </w:rPr>
              <w:t xml:space="preserve"> remaining</w:t>
            </w:r>
            <w:r w:rsidR="00A47969" w:rsidRPr="6A6011A0">
              <w:rPr>
                <w:rFonts w:cs="Arial"/>
              </w:rPr>
              <w:t xml:space="preserve"> </w:t>
            </w:r>
          </w:p>
          <w:p w14:paraId="13FB7B6C" w14:textId="55902666" w:rsidR="00A47969" w:rsidRPr="004331DF" w:rsidRDefault="00A47969" w:rsidP="6A6011A0">
            <w:pPr>
              <w:rPr>
                <w:rFonts w:cs="Arial"/>
                <w:lang w:val="en-US"/>
              </w:rPr>
            </w:pPr>
            <w:r w:rsidRPr="6A6011A0">
              <w:rPr>
                <w:rFonts w:cs="Arial"/>
              </w:rPr>
              <w:t xml:space="preserve">Round </w:t>
            </w:r>
            <w:r w:rsidR="009A0323">
              <w:rPr>
                <w:rFonts w:cs="Arial"/>
              </w:rPr>
              <w:t>two: six</w:t>
            </w:r>
            <w:r w:rsidRPr="6A6011A0">
              <w:rPr>
                <w:rFonts w:cs="Arial"/>
              </w:rPr>
              <w:t xml:space="preserve"> key facts</w:t>
            </w:r>
            <w:r w:rsidR="009A0323">
              <w:rPr>
                <w:rFonts w:cs="Arial"/>
              </w:rPr>
              <w:t xml:space="preserve"> remaining</w:t>
            </w:r>
            <w:r w:rsidRPr="6A6011A0">
              <w:rPr>
                <w:rFonts w:cs="Arial"/>
              </w:rPr>
              <w:t xml:space="preserve"> </w:t>
            </w:r>
          </w:p>
          <w:p w14:paraId="31BA91C9" w14:textId="041A8659" w:rsidR="00A47969" w:rsidRPr="004331DF" w:rsidRDefault="00A47969" w:rsidP="6A6011A0">
            <w:pPr>
              <w:rPr>
                <w:rFonts w:cs="Arial"/>
                <w:lang w:val="en-US"/>
              </w:rPr>
            </w:pPr>
            <w:r w:rsidRPr="6A6011A0">
              <w:rPr>
                <w:rFonts w:cs="Arial"/>
              </w:rPr>
              <w:t xml:space="preserve">Round </w:t>
            </w:r>
            <w:r w:rsidR="009A0323">
              <w:rPr>
                <w:rFonts w:cs="Arial"/>
              </w:rPr>
              <w:t xml:space="preserve">three: four </w:t>
            </w:r>
            <w:r w:rsidRPr="6A6011A0">
              <w:rPr>
                <w:rFonts w:cs="Arial"/>
              </w:rPr>
              <w:t>key facts</w:t>
            </w:r>
            <w:r w:rsidR="009A0323">
              <w:rPr>
                <w:rFonts w:cs="Arial"/>
              </w:rPr>
              <w:t xml:space="preserve"> remaining</w:t>
            </w:r>
            <w:r w:rsidRPr="6A6011A0">
              <w:rPr>
                <w:rFonts w:cs="Arial"/>
              </w:rPr>
              <w:t xml:space="preserve"> </w:t>
            </w:r>
          </w:p>
          <w:p w14:paraId="51F4BCAA" w14:textId="6507FD0D" w:rsidR="00A47969" w:rsidRPr="004331DF" w:rsidRDefault="00A47969" w:rsidP="6A6011A0">
            <w:pPr>
              <w:rPr>
                <w:rFonts w:cs="Arial"/>
                <w:lang w:val="en-US"/>
              </w:rPr>
            </w:pPr>
            <w:r w:rsidRPr="6A6011A0">
              <w:rPr>
                <w:rFonts w:cs="Arial"/>
              </w:rPr>
              <w:t xml:space="preserve">Round </w:t>
            </w:r>
            <w:r w:rsidR="009A0323">
              <w:rPr>
                <w:rFonts w:cs="Arial"/>
              </w:rPr>
              <w:t>four:</w:t>
            </w:r>
            <w:r w:rsidRPr="6A6011A0">
              <w:rPr>
                <w:rFonts w:cs="Arial"/>
              </w:rPr>
              <w:t xml:space="preserve"> </w:t>
            </w:r>
            <w:r w:rsidR="009A0323">
              <w:rPr>
                <w:rFonts w:cs="Arial"/>
              </w:rPr>
              <w:t xml:space="preserve">two </w:t>
            </w:r>
            <w:r w:rsidRPr="6A6011A0">
              <w:rPr>
                <w:rFonts w:cs="Arial"/>
              </w:rPr>
              <w:t>key facts</w:t>
            </w:r>
            <w:r w:rsidR="009A0323">
              <w:rPr>
                <w:rFonts w:cs="Arial"/>
              </w:rPr>
              <w:t xml:space="preserve"> remaining</w:t>
            </w:r>
            <w:r w:rsidRPr="6A6011A0">
              <w:rPr>
                <w:rFonts w:cs="Arial"/>
              </w:rPr>
              <w:t xml:space="preserve"> </w:t>
            </w:r>
          </w:p>
          <w:p w14:paraId="72A655A6" w14:textId="77777777" w:rsidR="00A47969" w:rsidRPr="004331DF" w:rsidRDefault="00A47969" w:rsidP="6A6011A0">
            <w:pPr>
              <w:rPr>
                <w:rFonts w:cs="Arial"/>
                <w:lang w:val="en-US"/>
              </w:rPr>
            </w:pPr>
          </w:p>
          <w:p w14:paraId="75D68D59" w14:textId="067F8DBD" w:rsidR="009A0323" w:rsidRDefault="009A0323" w:rsidP="6A6011A0">
            <w:pPr>
              <w:rPr>
                <w:rFonts w:cs="Arial"/>
              </w:rPr>
            </w:pPr>
            <w:r>
              <w:rPr>
                <w:rFonts w:cs="Arial"/>
              </w:rPr>
              <w:t>Present your</w:t>
            </w:r>
            <w:r w:rsidR="00A47969" w:rsidRPr="6A6011A0">
              <w:rPr>
                <w:rFonts w:cs="Arial"/>
              </w:rPr>
              <w:t xml:space="preserve"> top </w:t>
            </w:r>
            <w:r>
              <w:rPr>
                <w:rFonts w:cs="Arial"/>
              </w:rPr>
              <w:t>two</w:t>
            </w:r>
            <w:r w:rsidR="00A47969" w:rsidRPr="6A6011A0">
              <w:rPr>
                <w:rFonts w:cs="Arial"/>
              </w:rPr>
              <w:t xml:space="preserve"> facts to the class. Did </w:t>
            </w:r>
            <w:r>
              <w:rPr>
                <w:rFonts w:cs="Arial"/>
              </w:rPr>
              <w:t>you all</w:t>
            </w:r>
            <w:r w:rsidR="00A47969" w:rsidRPr="6A6011A0">
              <w:rPr>
                <w:rFonts w:cs="Arial"/>
              </w:rPr>
              <w:t xml:space="preserve"> agree on the same</w:t>
            </w:r>
            <w:r>
              <w:rPr>
                <w:rFonts w:cs="Arial"/>
              </w:rPr>
              <w:t xml:space="preserve"> top two</w:t>
            </w:r>
            <w:r w:rsidR="00A47969" w:rsidRPr="6A6011A0">
              <w:rPr>
                <w:rFonts w:cs="Arial"/>
              </w:rPr>
              <w:t xml:space="preserve">? </w:t>
            </w:r>
          </w:p>
          <w:p w14:paraId="7230C567" w14:textId="666D42A8" w:rsidR="00A47969" w:rsidRPr="004331DF" w:rsidRDefault="00A47969" w:rsidP="6A6011A0">
            <w:pPr>
              <w:rPr>
                <w:rFonts w:cs="Arial"/>
                <w:lang w:val="en-US"/>
              </w:rPr>
            </w:pPr>
            <w:r w:rsidRPr="6A6011A0">
              <w:rPr>
                <w:rFonts w:cs="Arial"/>
              </w:rPr>
              <w:t xml:space="preserve">If so, why do </w:t>
            </w:r>
            <w:r w:rsidR="009A0323">
              <w:rPr>
                <w:rFonts w:cs="Arial"/>
              </w:rPr>
              <w:t>you</w:t>
            </w:r>
            <w:r w:rsidRPr="6A6011A0">
              <w:rPr>
                <w:rFonts w:cs="Arial"/>
              </w:rPr>
              <w:t xml:space="preserve"> think this? </w:t>
            </w:r>
          </w:p>
          <w:p w14:paraId="5411E33F" w14:textId="72426736" w:rsidR="00A47969" w:rsidRPr="004331DF" w:rsidRDefault="00A47969" w:rsidP="6A6011A0">
            <w:pPr>
              <w:rPr>
                <w:rFonts w:cs="Arial"/>
                <w:lang w:val="en-US"/>
              </w:rPr>
            </w:pPr>
            <w:r w:rsidRPr="6A6011A0">
              <w:rPr>
                <w:rFonts w:cs="Arial"/>
              </w:rPr>
              <w:t xml:space="preserve">If not, why </w:t>
            </w:r>
            <w:r w:rsidR="009A0323">
              <w:rPr>
                <w:rFonts w:cs="Arial"/>
              </w:rPr>
              <w:t>do you think your</w:t>
            </w:r>
            <w:r w:rsidRPr="6A6011A0">
              <w:rPr>
                <w:rFonts w:cs="Arial"/>
              </w:rPr>
              <w:t xml:space="preserve"> top facts may have been different from </w:t>
            </w:r>
            <w:r w:rsidR="009A0323">
              <w:rPr>
                <w:rFonts w:cs="Arial"/>
              </w:rPr>
              <w:t xml:space="preserve">those of </w:t>
            </w:r>
            <w:r w:rsidRPr="6A6011A0">
              <w:rPr>
                <w:rFonts w:cs="Arial"/>
              </w:rPr>
              <w:t>others?</w:t>
            </w:r>
          </w:p>
          <w:p w14:paraId="268F85CC" w14:textId="787E88D0" w:rsidR="009A0323" w:rsidRDefault="00A47969" w:rsidP="6A6011A0">
            <w:pPr>
              <w:rPr>
                <w:rFonts w:cs="Arial"/>
              </w:rPr>
            </w:pPr>
            <w:r w:rsidRPr="6A6011A0">
              <w:rPr>
                <w:rFonts w:cs="Arial"/>
              </w:rPr>
              <w:t xml:space="preserve">Do these top </w:t>
            </w:r>
            <w:r w:rsidR="009A0323">
              <w:rPr>
                <w:rFonts w:cs="Arial"/>
              </w:rPr>
              <w:t>two</w:t>
            </w:r>
            <w:r w:rsidRPr="6A6011A0">
              <w:rPr>
                <w:rFonts w:cs="Arial"/>
              </w:rPr>
              <w:t xml:space="preserve"> key facts represent the overall context of the article? </w:t>
            </w:r>
          </w:p>
          <w:p w14:paraId="4D47D834" w14:textId="027044F6" w:rsidR="00A47969" w:rsidRPr="004331DF" w:rsidRDefault="00A47969" w:rsidP="6A6011A0">
            <w:pPr>
              <w:rPr>
                <w:rFonts w:cs="Arial"/>
                <w:lang w:val="en-US"/>
              </w:rPr>
            </w:pPr>
            <w:r w:rsidRPr="6A6011A0">
              <w:rPr>
                <w:rFonts w:cs="Arial"/>
              </w:rPr>
              <w:t>Wh</w:t>
            </w:r>
            <w:r w:rsidR="009A0323">
              <w:rPr>
                <w:rFonts w:cs="Arial"/>
              </w:rPr>
              <w:t>at</w:t>
            </w:r>
            <w:r w:rsidRPr="6A6011A0">
              <w:rPr>
                <w:rFonts w:cs="Arial"/>
              </w:rPr>
              <w:t xml:space="preserve"> other</w:t>
            </w:r>
            <w:r w:rsidR="009A0323">
              <w:rPr>
                <w:rFonts w:cs="Arial"/>
              </w:rPr>
              <w:t xml:space="preserve"> top facts</w:t>
            </w:r>
            <w:r w:rsidRPr="6A6011A0">
              <w:rPr>
                <w:rFonts w:cs="Arial"/>
              </w:rPr>
              <w:t xml:space="preserve"> would you include? </w:t>
            </w:r>
          </w:p>
        </w:tc>
      </w:tr>
    </w:tbl>
    <w:p w14:paraId="18C9A623" w14:textId="77777777" w:rsidR="00A47969" w:rsidRDefault="00A47969">
      <w:r>
        <w:br w:type="page"/>
      </w:r>
    </w:p>
    <w:p w14:paraId="7C6841AF" w14:textId="5D55A1C2" w:rsidR="009D2C67" w:rsidRPr="004331DF" w:rsidRDefault="009D2C67" w:rsidP="009D2C67">
      <w:pPr>
        <w:pStyle w:val="Heading3"/>
      </w:pPr>
      <w:r>
        <w:lastRenderedPageBreak/>
        <w:t>CS6</w:t>
      </w:r>
      <w:r w:rsidR="009A0323">
        <w:t>: p</w:t>
      </w:r>
      <w:r>
        <w:t>resent</w:t>
      </w:r>
      <w:r w:rsidR="00340119">
        <w:t>at</w:t>
      </w:r>
      <w:r w:rsidR="009A0323">
        <w:t>ion</w:t>
      </w:r>
    </w:p>
    <w:p w14:paraId="4A524A61" w14:textId="77777777" w:rsidR="00A47969" w:rsidRDefault="00A47969"/>
    <w:tbl>
      <w:tblPr>
        <w:tblStyle w:val="TableGrid"/>
        <w:tblW w:w="13832" w:type="dxa"/>
        <w:tblLayout w:type="fixed"/>
        <w:tblLook w:val="06A0" w:firstRow="1" w:lastRow="0" w:firstColumn="1" w:lastColumn="0" w:noHBand="1" w:noVBand="1"/>
      </w:tblPr>
      <w:tblGrid>
        <w:gridCol w:w="3458"/>
        <w:gridCol w:w="3458"/>
        <w:gridCol w:w="3458"/>
        <w:gridCol w:w="3458"/>
      </w:tblGrid>
      <w:tr w:rsidR="009D2C67" w:rsidRPr="004331DF" w14:paraId="18947BD8" w14:textId="77777777" w:rsidTr="6A6011A0">
        <w:tc>
          <w:tcPr>
            <w:tcW w:w="3458" w:type="dxa"/>
            <w:shd w:val="clear" w:color="auto" w:fill="F1D9F5"/>
          </w:tcPr>
          <w:p w14:paraId="1F2F41C0" w14:textId="392B7082" w:rsidR="009D2C67" w:rsidRPr="00EE608A" w:rsidRDefault="009D2C67" w:rsidP="6A6011A0">
            <w:pPr>
              <w:rPr>
                <w:rFonts w:cs="Arial"/>
                <w:b/>
                <w:bCs/>
                <w:i/>
                <w:iCs/>
                <w:lang w:val="en-US"/>
              </w:rPr>
            </w:pPr>
            <w:r w:rsidRPr="00EE608A">
              <w:rPr>
                <w:rFonts w:cs="Arial"/>
                <w:b/>
                <w:bCs/>
                <w:i/>
                <w:iCs/>
              </w:rPr>
              <w:t xml:space="preserve">Idea </w:t>
            </w:r>
            <w:r w:rsidR="00340119">
              <w:rPr>
                <w:rFonts w:cs="Arial"/>
                <w:b/>
                <w:bCs/>
                <w:i/>
                <w:iCs/>
              </w:rPr>
              <w:t>one</w:t>
            </w:r>
          </w:p>
        </w:tc>
        <w:tc>
          <w:tcPr>
            <w:tcW w:w="3458" w:type="dxa"/>
            <w:shd w:val="clear" w:color="auto" w:fill="F1D9F5"/>
          </w:tcPr>
          <w:p w14:paraId="72FA1C98" w14:textId="52880DAE" w:rsidR="009D2C67" w:rsidRPr="00EE608A" w:rsidRDefault="009D2C67" w:rsidP="6A6011A0">
            <w:pPr>
              <w:rPr>
                <w:rFonts w:cs="Arial"/>
                <w:b/>
                <w:bCs/>
                <w:i/>
                <w:iCs/>
                <w:lang w:val="en-US"/>
              </w:rPr>
            </w:pPr>
            <w:r w:rsidRPr="00EE608A">
              <w:rPr>
                <w:rFonts w:cs="Arial"/>
                <w:b/>
                <w:bCs/>
                <w:i/>
                <w:iCs/>
              </w:rPr>
              <w:t xml:space="preserve">Idea </w:t>
            </w:r>
            <w:r w:rsidR="00340119">
              <w:rPr>
                <w:rFonts w:cs="Arial"/>
                <w:b/>
                <w:bCs/>
                <w:i/>
                <w:iCs/>
              </w:rPr>
              <w:t>two</w:t>
            </w:r>
          </w:p>
        </w:tc>
        <w:tc>
          <w:tcPr>
            <w:tcW w:w="3458" w:type="dxa"/>
            <w:shd w:val="clear" w:color="auto" w:fill="F1D9F5"/>
          </w:tcPr>
          <w:p w14:paraId="0027D5C1" w14:textId="4881BFFA" w:rsidR="009D2C67" w:rsidRPr="00EE608A" w:rsidRDefault="009D2C67" w:rsidP="6A6011A0">
            <w:pPr>
              <w:rPr>
                <w:rFonts w:cs="Arial"/>
                <w:b/>
                <w:bCs/>
                <w:i/>
                <w:iCs/>
                <w:lang w:val="en-US"/>
              </w:rPr>
            </w:pPr>
            <w:r w:rsidRPr="00EE608A">
              <w:rPr>
                <w:rFonts w:cs="Arial"/>
                <w:b/>
                <w:bCs/>
                <w:i/>
                <w:iCs/>
              </w:rPr>
              <w:t xml:space="preserve">Idea </w:t>
            </w:r>
            <w:r w:rsidR="00340119">
              <w:rPr>
                <w:rFonts w:cs="Arial"/>
                <w:b/>
                <w:bCs/>
                <w:i/>
                <w:iCs/>
              </w:rPr>
              <w:t>three</w:t>
            </w:r>
          </w:p>
        </w:tc>
        <w:tc>
          <w:tcPr>
            <w:tcW w:w="3458" w:type="dxa"/>
            <w:shd w:val="clear" w:color="auto" w:fill="F1D9F5"/>
          </w:tcPr>
          <w:p w14:paraId="7A62AD07" w14:textId="34AEA5A6" w:rsidR="009D2C67" w:rsidRPr="00EE608A" w:rsidRDefault="009D2C67" w:rsidP="6A6011A0">
            <w:pPr>
              <w:rPr>
                <w:rFonts w:cs="Arial"/>
                <w:b/>
                <w:bCs/>
                <w:i/>
                <w:iCs/>
              </w:rPr>
            </w:pPr>
            <w:r w:rsidRPr="00EE608A">
              <w:rPr>
                <w:rFonts w:cs="Arial"/>
                <w:b/>
                <w:bCs/>
                <w:i/>
                <w:iCs/>
              </w:rPr>
              <w:t xml:space="preserve">Idea </w:t>
            </w:r>
            <w:r w:rsidR="00340119">
              <w:rPr>
                <w:rFonts w:cs="Arial"/>
                <w:b/>
                <w:bCs/>
                <w:i/>
                <w:iCs/>
              </w:rPr>
              <w:t>four</w:t>
            </w:r>
          </w:p>
          <w:p w14:paraId="133FFB32" w14:textId="639F8949" w:rsidR="009A0323" w:rsidRPr="00EE608A" w:rsidRDefault="009A0323" w:rsidP="6A6011A0">
            <w:pPr>
              <w:rPr>
                <w:rFonts w:cs="Arial"/>
                <w:b/>
                <w:bCs/>
                <w:i/>
                <w:iCs/>
                <w:lang w:val="en-US"/>
              </w:rPr>
            </w:pPr>
          </w:p>
        </w:tc>
      </w:tr>
      <w:tr w:rsidR="009D2C67" w:rsidRPr="004331DF" w14:paraId="1AB3D2B2" w14:textId="77777777" w:rsidTr="6A6011A0">
        <w:trPr>
          <w:trHeight w:val="5443"/>
        </w:trPr>
        <w:tc>
          <w:tcPr>
            <w:tcW w:w="3458" w:type="dxa"/>
            <w:shd w:val="clear" w:color="auto" w:fill="F1D9F5"/>
          </w:tcPr>
          <w:p w14:paraId="5C08D727" w14:textId="77777777" w:rsidR="009D2C67" w:rsidRPr="00EE608A" w:rsidRDefault="009D2C67" w:rsidP="6A6011A0">
            <w:pPr>
              <w:rPr>
                <w:rFonts w:cs="Arial"/>
                <w:b/>
                <w:bCs/>
                <w:i/>
                <w:iCs/>
                <w:lang w:val="en-US"/>
              </w:rPr>
            </w:pPr>
            <w:r w:rsidRPr="00EE608A">
              <w:rPr>
                <w:rFonts w:cs="Arial"/>
                <w:b/>
                <w:bCs/>
                <w:i/>
                <w:iCs/>
              </w:rPr>
              <w:t xml:space="preserve">Learning </w:t>
            </w:r>
          </w:p>
          <w:p w14:paraId="5A32C8F1" w14:textId="77777777" w:rsidR="009D2C67" w:rsidRPr="004331DF" w:rsidRDefault="009D2C67" w:rsidP="6A6011A0">
            <w:pPr>
              <w:rPr>
                <w:rFonts w:cs="Arial"/>
                <w:lang w:val="en-US"/>
              </w:rPr>
            </w:pPr>
          </w:p>
          <w:p w14:paraId="6953A66E" w14:textId="77777777" w:rsidR="009D2C67" w:rsidRPr="004331DF" w:rsidRDefault="009D2C67" w:rsidP="6A6011A0">
            <w:pPr>
              <w:rPr>
                <w:rFonts w:cs="Arial"/>
                <w:lang w:val="en-US"/>
              </w:rPr>
            </w:pPr>
            <w:r w:rsidRPr="6A6011A0">
              <w:rPr>
                <w:rFonts w:cs="Arial"/>
              </w:rPr>
              <w:t xml:space="preserve">What makes an effective presentation?  </w:t>
            </w:r>
          </w:p>
          <w:p w14:paraId="22A0681D" w14:textId="77777777" w:rsidR="009D2C67" w:rsidRPr="004331DF" w:rsidRDefault="009D2C67" w:rsidP="6A6011A0">
            <w:pPr>
              <w:rPr>
                <w:rFonts w:cs="Arial"/>
                <w:lang w:val="en-US"/>
              </w:rPr>
            </w:pPr>
          </w:p>
          <w:p w14:paraId="3049C006" w14:textId="61C9980E" w:rsidR="009D2C67" w:rsidRPr="004331DF" w:rsidRDefault="009D2C67" w:rsidP="6A6011A0">
            <w:pPr>
              <w:rPr>
                <w:rFonts w:cs="Arial"/>
                <w:lang w:val="en-US"/>
              </w:rPr>
            </w:pPr>
            <w:r w:rsidRPr="6A6011A0">
              <w:rPr>
                <w:rFonts w:cs="Arial"/>
              </w:rPr>
              <w:t xml:space="preserve">Learners to </w:t>
            </w:r>
            <w:del w:id="40" w:author="Elise James" w:date="2022-08-24T11:04:00Z">
              <w:r w:rsidRPr="6A6011A0" w:rsidDel="005D73FB">
                <w:rPr>
                  <w:rFonts w:cs="Arial"/>
                </w:rPr>
                <w:delText>board blast</w:delText>
              </w:r>
            </w:del>
            <w:ins w:id="41" w:author="Elise James" w:date="2022-08-24T11:04:00Z">
              <w:r w:rsidR="005D73FB">
                <w:rPr>
                  <w:rFonts w:cs="Arial"/>
                </w:rPr>
                <w:t>come up with</w:t>
              </w:r>
            </w:ins>
            <w:r w:rsidRPr="6A6011A0">
              <w:rPr>
                <w:rFonts w:cs="Arial"/>
              </w:rPr>
              <w:t xml:space="preserve"> what they like</w:t>
            </w:r>
            <w:r w:rsidR="00340119">
              <w:rPr>
                <w:rFonts w:cs="Arial"/>
              </w:rPr>
              <w:t>d</w:t>
            </w:r>
            <w:r w:rsidRPr="6A6011A0">
              <w:rPr>
                <w:rFonts w:cs="Arial"/>
              </w:rPr>
              <w:t xml:space="preserve"> about previous</w:t>
            </w:r>
            <w:r w:rsidR="00340119">
              <w:rPr>
                <w:rFonts w:cs="Arial"/>
              </w:rPr>
              <w:t xml:space="preserve"> school</w:t>
            </w:r>
            <w:r w:rsidRPr="6A6011A0">
              <w:rPr>
                <w:rFonts w:cs="Arial"/>
              </w:rPr>
              <w:t xml:space="preserve"> lessons and what engaged</w:t>
            </w:r>
            <w:r w:rsidR="00340119">
              <w:rPr>
                <w:rFonts w:cs="Arial"/>
              </w:rPr>
              <w:t xml:space="preserve"> them</w:t>
            </w:r>
            <w:r w:rsidRPr="6A6011A0">
              <w:rPr>
                <w:rFonts w:cs="Arial"/>
              </w:rPr>
              <w:t>.</w:t>
            </w:r>
            <w:r w:rsidR="00340119">
              <w:rPr>
                <w:rFonts w:cs="Arial"/>
              </w:rPr>
              <w:t xml:space="preserve"> </w:t>
            </w:r>
            <w:r w:rsidRPr="6A6011A0">
              <w:rPr>
                <w:rFonts w:cs="Arial"/>
              </w:rPr>
              <w:t>Once answers are provided, they can work together to categorise the key features of lesson effectiveness into:</w:t>
            </w:r>
          </w:p>
          <w:p w14:paraId="185885DE" w14:textId="18557ABF" w:rsidR="009D2C67" w:rsidRPr="00340119" w:rsidRDefault="00340119" w:rsidP="00EE608A">
            <w:pPr>
              <w:pStyle w:val="ListParagraph"/>
              <w:numPr>
                <w:ilvl w:val="0"/>
                <w:numId w:val="51"/>
              </w:numPr>
              <w:rPr>
                <w:rFonts w:cs="Arial"/>
                <w:lang w:val="en-US"/>
              </w:rPr>
            </w:pPr>
            <w:r>
              <w:rPr>
                <w:rFonts w:cs="Arial"/>
              </w:rPr>
              <w:t>p</w:t>
            </w:r>
            <w:r w:rsidR="009D2C67" w:rsidRPr="00340119">
              <w:rPr>
                <w:rFonts w:cs="Arial"/>
              </w:rPr>
              <w:t xml:space="preserve">hysical (body language, room, environment) </w:t>
            </w:r>
          </w:p>
          <w:p w14:paraId="17144767" w14:textId="2252A517" w:rsidR="009D2C67" w:rsidRPr="00340119" w:rsidRDefault="00340119" w:rsidP="00EE608A">
            <w:pPr>
              <w:pStyle w:val="ListParagraph"/>
              <w:numPr>
                <w:ilvl w:val="0"/>
                <w:numId w:val="51"/>
              </w:numPr>
              <w:rPr>
                <w:rFonts w:cs="Arial"/>
                <w:lang w:val="en-US"/>
              </w:rPr>
            </w:pPr>
            <w:r>
              <w:rPr>
                <w:rFonts w:cs="Arial"/>
              </w:rPr>
              <w:t>i</w:t>
            </w:r>
            <w:r w:rsidR="009D2C67" w:rsidRPr="00340119">
              <w:rPr>
                <w:rFonts w:cs="Arial"/>
              </w:rPr>
              <w:t>ntellectual (content)</w:t>
            </w:r>
          </w:p>
          <w:p w14:paraId="00040547" w14:textId="5AA30C86" w:rsidR="009D2C67" w:rsidRPr="00340119" w:rsidRDefault="00340119" w:rsidP="00EE608A">
            <w:pPr>
              <w:pStyle w:val="ListParagraph"/>
              <w:numPr>
                <w:ilvl w:val="0"/>
                <w:numId w:val="51"/>
              </w:numPr>
              <w:rPr>
                <w:rFonts w:cs="Arial"/>
                <w:lang w:val="en-US"/>
              </w:rPr>
            </w:pPr>
            <w:r>
              <w:rPr>
                <w:rFonts w:cs="Arial"/>
              </w:rPr>
              <w:t>e</w:t>
            </w:r>
            <w:r w:rsidR="009D2C67" w:rsidRPr="00340119">
              <w:rPr>
                <w:rFonts w:cs="Arial"/>
              </w:rPr>
              <w:t xml:space="preserve">motional (how did the </w:t>
            </w:r>
            <w:r>
              <w:rPr>
                <w:rFonts w:cs="Arial"/>
              </w:rPr>
              <w:t>teacher</w:t>
            </w:r>
            <w:r w:rsidR="009D2C67" w:rsidRPr="00340119">
              <w:rPr>
                <w:rFonts w:cs="Arial"/>
              </w:rPr>
              <w:t xml:space="preserve"> make the </w:t>
            </w:r>
            <w:r>
              <w:rPr>
                <w:rFonts w:cs="Arial"/>
              </w:rPr>
              <w:t>learners</w:t>
            </w:r>
            <w:r w:rsidR="009D2C67" w:rsidRPr="00340119">
              <w:rPr>
                <w:rFonts w:cs="Arial"/>
              </w:rPr>
              <w:t xml:space="preserve"> feel</w:t>
            </w:r>
            <w:r>
              <w:rPr>
                <w:rFonts w:cs="Arial"/>
              </w:rPr>
              <w:t>?</w:t>
            </w:r>
            <w:r w:rsidR="009D2C67" w:rsidRPr="00340119">
              <w:rPr>
                <w:rFonts w:cs="Arial"/>
              </w:rPr>
              <w:t xml:space="preserve">) </w:t>
            </w:r>
          </w:p>
          <w:p w14:paraId="354B1384" w14:textId="5959AA52" w:rsidR="009D2C67" w:rsidRPr="00340119" w:rsidRDefault="00340119" w:rsidP="00EE608A">
            <w:pPr>
              <w:pStyle w:val="ListParagraph"/>
              <w:numPr>
                <w:ilvl w:val="0"/>
                <w:numId w:val="51"/>
              </w:numPr>
              <w:rPr>
                <w:rFonts w:cs="Arial"/>
                <w:lang w:val="en-US"/>
              </w:rPr>
            </w:pPr>
            <w:r>
              <w:rPr>
                <w:rFonts w:cs="Arial"/>
              </w:rPr>
              <w:t>s</w:t>
            </w:r>
            <w:r w:rsidR="009D2C67" w:rsidRPr="00340119">
              <w:rPr>
                <w:rFonts w:cs="Arial"/>
              </w:rPr>
              <w:t>ocial (</w:t>
            </w:r>
            <w:r>
              <w:rPr>
                <w:rFonts w:cs="Arial"/>
              </w:rPr>
              <w:t xml:space="preserve">interactivity, </w:t>
            </w:r>
            <w:r w:rsidR="009D2C67" w:rsidRPr="00340119">
              <w:rPr>
                <w:rFonts w:cs="Arial"/>
              </w:rPr>
              <w:t>who was in the room</w:t>
            </w:r>
            <w:r>
              <w:rPr>
                <w:rFonts w:cs="Arial"/>
              </w:rPr>
              <w:t>?</w:t>
            </w:r>
            <w:r w:rsidR="009D2C67" w:rsidRPr="00340119">
              <w:rPr>
                <w:rFonts w:cs="Arial"/>
              </w:rPr>
              <w:t xml:space="preserve">) </w:t>
            </w:r>
          </w:p>
          <w:p w14:paraId="2AAB8E49" w14:textId="77777777" w:rsidR="009D2C67" w:rsidRPr="004331DF" w:rsidRDefault="009D2C67" w:rsidP="6A6011A0">
            <w:pPr>
              <w:rPr>
                <w:rFonts w:cs="Arial"/>
                <w:lang w:val="en-US"/>
              </w:rPr>
            </w:pPr>
          </w:p>
        </w:tc>
        <w:tc>
          <w:tcPr>
            <w:tcW w:w="3458" w:type="dxa"/>
            <w:shd w:val="clear" w:color="auto" w:fill="F1D9F5"/>
          </w:tcPr>
          <w:p w14:paraId="127E5B0B" w14:textId="77777777" w:rsidR="009D2C67" w:rsidRPr="00EE608A" w:rsidRDefault="009D2C67" w:rsidP="6A6011A0">
            <w:pPr>
              <w:rPr>
                <w:rFonts w:cs="Arial"/>
                <w:b/>
                <w:bCs/>
                <w:i/>
                <w:iCs/>
                <w:lang w:val="en-US"/>
              </w:rPr>
            </w:pPr>
            <w:r w:rsidRPr="00EE608A">
              <w:rPr>
                <w:rFonts w:cs="Arial"/>
                <w:b/>
                <w:bCs/>
                <w:i/>
                <w:iCs/>
              </w:rPr>
              <w:t xml:space="preserve">Learning </w:t>
            </w:r>
          </w:p>
          <w:p w14:paraId="14776447" w14:textId="77777777" w:rsidR="009D2C67" w:rsidRPr="004331DF" w:rsidRDefault="009D2C67" w:rsidP="6A6011A0">
            <w:pPr>
              <w:rPr>
                <w:rFonts w:cs="Arial"/>
                <w:lang w:val="en-US"/>
              </w:rPr>
            </w:pPr>
          </w:p>
          <w:p w14:paraId="434EC2DF" w14:textId="09B684CD" w:rsidR="009D2C67" w:rsidRPr="004331DF" w:rsidRDefault="009D2C67" w:rsidP="6A6011A0">
            <w:pPr>
              <w:rPr>
                <w:rFonts w:cs="Arial"/>
                <w:lang w:val="en-US"/>
              </w:rPr>
            </w:pPr>
            <w:r w:rsidRPr="6A6011A0">
              <w:rPr>
                <w:rFonts w:cs="Arial"/>
              </w:rPr>
              <w:t xml:space="preserve">How to create an effective PowerPoint </w:t>
            </w:r>
            <w:r w:rsidR="00340119">
              <w:rPr>
                <w:rFonts w:cs="Arial"/>
              </w:rPr>
              <w:t xml:space="preserve">presentation </w:t>
            </w:r>
            <w:r w:rsidRPr="6A6011A0">
              <w:rPr>
                <w:rFonts w:cs="Arial"/>
              </w:rPr>
              <w:t>to summarise information</w:t>
            </w:r>
            <w:r w:rsidR="00340119">
              <w:rPr>
                <w:rFonts w:cs="Arial"/>
              </w:rPr>
              <w:t>.</w:t>
            </w:r>
            <w:r w:rsidRPr="6A6011A0">
              <w:rPr>
                <w:rFonts w:cs="Arial"/>
              </w:rPr>
              <w:t xml:space="preserve"> </w:t>
            </w:r>
          </w:p>
          <w:p w14:paraId="3F96BF00" w14:textId="77777777" w:rsidR="009D2C67" w:rsidRPr="004331DF" w:rsidRDefault="009D2C67" w:rsidP="6A6011A0">
            <w:pPr>
              <w:rPr>
                <w:rFonts w:cs="Arial"/>
                <w:lang w:val="en-US"/>
              </w:rPr>
            </w:pPr>
            <w:r w:rsidRPr="6A6011A0">
              <w:rPr>
                <w:rFonts w:cs="Arial"/>
              </w:rPr>
              <w:t xml:space="preserve"> </w:t>
            </w:r>
          </w:p>
          <w:p w14:paraId="152A429D" w14:textId="77777777" w:rsidR="009D2C67" w:rsidRPr="004331DF" w:rsidRDefault="00000000" w:rsidP="6A6011A0">
            <w:pPr>
              <w:rPr>
                <w:rFonts w:cs="Arial"/>
                <w:lang w:val="en-US"/>
              </w:rPr>
            </w:pPr>
            <w:hyperlink r:id="rId42">
              <w:r w:rsidR="009D2C67" w:rsidRPr="6A6011A0">
                <w:rPr>
                  <w:rStyle w:val="Hyperlink"/>
                  <w:rFonts w:cs="Arial"/>
                </w:rPr>
                <w:t>https://www.youtube.com/watch?v=6yiJyMAF6IE</w:t>
              </w:r>
            </w:hyperlink>
            <w:r w:rsidR="009D2C67" w:rsidRPr="6A6011A0">
              <w:rPr>
                <w:rFonts w:cs="Arial"/>
              </w:rPr>
              <w:t xml:space="preserve"> </w:t>
            </w:r>
          </w:p>
          <w:p w14:paraId="657FE643" w14:textId="77777777" w:rsidR="009D2C67" w:rsidRPr="004331DF" w:rsidRDefault="009D2C67" w:rsidP="6A6011A0">
            <w:pPr>
              <w:rPr>
                <w:rFonts w:cs="Arial"/>
                <w:lang w:val="en-US"/>
              </w:rPr>
            </w:pPr>
          </w:p>
          <w:p w14:paraId="76B18369" w14:textId="1C0A9CCF" w:rsidR="009D2C67" w:rsidRPr="004331DF" w:rsidRDefault="009D2C67" w:rsidP="6A6011A0">
            <w:pPr>
              <w:rPr>
                <w:rFonts w:cs="Arial"/>
                <w:lang w:val="en-US"/>
              </w:rPr>
            </w:pPr>
            <w:r w:rsidRPr="6A6011A0">
              <w:rPr>
                <w:rFonts w:cs="Arial"/>
              </w:rPr>
              <w:t xml:space="preserve">Learners </w:t>
            </w:r>
            <w:r w:rsidR="00340119">
              <w:rPr>
                <w:rFonts w:cs="Arial"/>
              </w:rPr>
              <w:t>are</w:t>
            </w:r>
            <w:r w:rsidRPr="6A6011A0">
              <w:rPr>
                <w:rFonts w:cs="Arial"/>
              </w:rPr>
              <w:t xml:space="preserve"> provided with a top t</w:t>
            </w:r>
            <w:r w:rsidR="00340119">
              <w:rPr>
                <w:rFonts w:cs="Arial"/>
              </w:rPr>
              <w:t>i</w:t>
            </w:r>
            <w:r w:rsidRPr="6A6011A0">
              <w:rPr>
                <w:rFonts w:cs="Arial"/>
              </w:rPr>
              <w:t>ps guide for creating PowerPoint slides</w:t>
            </w:r>
            <w:r w:rsidR="00340119">
              <w:rPr>
                <w:rFonts w:cs="Arial"/>
              </w:rPr>
              <w:t>,</w:t>
            </w:r>
            <w:r w:rsidRPr="6A6011A0">
              <w:rPr>
                <w:rFonts w:cs="Arial"/>
              </w:rPr>
              <w:t xml:space="preserve"> including the </w:t>
            </w:r>
            <w:proofErr w:type="gramStart"/>
            <w:r w:rsidR="00340119">
              <w:rPr>
                <w:rFonts w:cs="Arial"/>
              </w:rPr>
              <w:t>five by five</w:t>
            </w:r>
            <w:proofErr w:type="gramEnd"/>
            <w:r w:rsidRPr="6A6011A0">
              <w:rPr>
                <w:rFonts w:cs="Arial"/>
              </w:rPr>
              <w:t xml:space="preserve"> rule</w:t>
            </w:r>
            <w:r w:rsidR="00340119">
              <w:rPr>
                <w:rFonts w:cs="Arial"/>
              </w:rPr>
              <w:t>.</w:t>
            </w:r>
            <w:r w:rsidRPr="6A6011A0">
              <w:rPr>
                <w:rFonts w:cs="Arial"/>
              </w:rPr>
              <w:t xml:space="preserve"> </w:t>
            </w:r>
          </w:p>
          <w:p w14:paraId="130B42A4" w14:textId="77777777" w:rsidR="009D2C67" w:rsidRPr="004331DF" w:rsidRDefault="009D2C67" w:rsidP="6A6011A0">
            <w:pPr>
              <w:rPr>
                <w:rFonts w:cs="Arial"/>
                <w:lang w:val="en-US"/>
              </w:rPr>
            </w:pPr>
          </w:p>
          <w:p w14:paraId="32084BD8" w14:textId="5E2E7203" w:rsidR="009D2C67" w:rsidRPr="004331DF" w:rsidRDefault="009D2C67" w:rsidP="6A6011A0">
            <w:pPr>
              <w:rPr>
                <w:rFonts w:cs="Arial"/>
                <w:lang w:val="en-US"/>
              </w:rPr>
            </w:pPr>
            <w:r w:rsidRPr="6A6011A0">
              <w:rPr>
                <w:rFonts w:cs="Arial"/>
              </w:rPr>
              <w:t>Example</w:t>
            </w:r>
          </w:p>
          <w:p w14:paraId="03527524" w14:textId="77777777" w:rsidR="009D2C67" w:rsidRPr="004331DF" w:rsidRDefault="00000000" w:rsidP="6A6011A0">
            <w:pPr>
              <w:rPr>
                <w:rFonts w:cs="Arial"/>
                <w:lang w:val="en-US"/>
              </w:rPr>
            </w:pPr>
            <w:hyperlink r:id="rId43">
              <w:r w:rsidR="009D2C67" w:rsidRPr="6A6011A0">
                <w:rPr>
                  <w:rStyle w:val="Hyperlink"/>
                  <w:rFonts w:cs="Arial"/>
                </w:rPr>
                <w:t>https://www.rgs.org/CMSPages/GetFile.aspx?nodeguid=1cebf8b7-2842-4231-ba75-12602f767a9c&amp;lang=en-GB</w:t>
              </w:r>
            </w:hyperlink>
            <w:r w:rsidR="009D2C67" w:rsidRPr="6A6011A0">
              <w:rPr>
                <w:rFonts w:cs="Arial"/>
              </w:rPr>
              <w:t xml:space="preserve"> </w:t>
            </w:r>
          </w:p>
          <w:p w14:paraId="414291CA" w14:textId="77777777" w:rsidR="009D2C67" w:rsidRPr="004331DF" w:rsidRDefault="009D2C67" w:rsidP="6A6011A0">
            <w:pPr>
              <w:rPr>
                <w:rFonts w:cs="Arial"/>
                <w:lang w:val="en-US"/>
              </w:rPr>
            </w:pPr>
          </w:p>
        </w:tc>
        <w:tc>
          <w:tcPr>
            <w:tcW w:w="3458" w:type="dxa"/>
            <w:shd w:val="clear" w:color="auto" w:fill="F1D9F5"/>
          </w:tcPr>
          <w:p w14:paraId="31DFD55D" w14:textId="77777777" w:rsidR="009D2C67" w:rsidRPr="00EE608A" w:rsidRDefault="009D2C67" w:rsidP="6A6011A0">
            <w:pPr>
              <w:rPr>
                <w:rFonts w:cs="Arial"/>
                <w:b/>
                <w:bCs/>
                <w:i/>
                <w:iCs/>
                <w:lang w:val="en-US"/>
              </w:rPr>
            </w:pPr>
            <w:r w:rsidRPr="00EE608A">
              <w:rPr>
                <w:rFonts w:cs="Arial"/>
                <w:b/>
                <w:bCs/>
                <w:i/>
                <w:iCs/>
              </w:rPr>
              <w:t xml:space="preserve">Learning </w:t>
            </w:r>
          </w:p>
          <w:p w14:paraId="73092899" w14:textId="77777777" w:rsidR="009D2C67" w:rsidRPr="004331DF" w:rsidRDefault="009D2C67" w:rsidP="6A6011A0">
            <w:pPr>
              <w:rPr>
                <w:rFonts w:cs="Arial"/>
                <w:lang w:val="en-US"/>
              </w:rPr>
            </w:pPr>
          </w:p>
          <w:p w14:paraId="4167714A" w14:textId="31E6D53D" w:rsidR="009D2C67" w:rsidRPr="004331DF" w:rsidRDefault="009D2C67" w:rsidP="6A6011A0">
            <w:pPr>
              <w:rPr>
                <w:rFonts w:cs="Arial"/>
                <w:lang w:val="en-US"/>
              </w:rPr>
            </w:pPr>
            <w:r w:rsidRPr="6A6011A0">
              <w:rPr>
                <w:rFonts w:cs="Arial"/>
              </w:rPr>
              <w:t xml:space="preserve">Pair </w:t>
            </w:r>
            <w:r w:rsidR="00340119">
              <w:rPr>
                <w:rFonts w:cs="Arial"/>
              </w:rPr>
              <w:t xml:space="preserve">up </w:t>
            </w:r>
            <w:r w:rsidRPr="6A6011A0">
              <w:rPr>
                <w:rFonts w:cs="Arial"/>
              </w:rPr>
              <w:t xml:space="preserve">one learner confident in using TikTok </w:t>
            </w:r>
            <w:r w:rsidR="00340119">
              <w:rPr>
                <w:rFonts w:cs="Arial"/>
              </w:rPr>
              <w:t>with one who is</w:t>
            </w:r>
            <w:r w:rsidRPr="6A6011A0">
              <w:rPr>
                <w:rFonts w:cs="Arial"/>
              </w:rPr>
              <w:t xml:space="preserve"> less confident. Lea</w:t>
            </w:r>
            <w:r w:rsidR="00340119">
              <w:rPr>
                <w:rFonts w:cs="Arial"/>
              </w:rPr>
              <w:t>r</w:t>
            </w:r>
            <w:r w:rsidRPr="6A6011A0">
              <w:rPr>
                <w:rFonts w:cs="Arial"/>
              </w:rPr>
              <w:t xml:space="preserve">ners </w:t>
            </w:r>
            <w:proofErr w:type="gramStart"/>
            <w:r w:rsidRPr="6A6011A0">
              <w:rPr>
                <w:rFonts w:cs="Arial"/>
              </w:rPr>
              <w:t>peer</w:t>
            </w:r>
            <w:proofErr w:type="gramEnd"/>
            <w:r w:rsidRPr="6A6011A0">
              <w:rPr>
                <w:rFonts w:cs="Arial"/>
              </w:rPr>
              <w:t xml:space="preserve"> teach main features of creating a </w:t>
            </w:r>
            <w:r w:rsidR="00340119">
              <w:rPr>
                <w:rFonts w:cs="Arial"/>
              </w:rPr>
              <w:t>one</w:t>
            </w:r>
            <w:r w:rsidRPr="6A6011A0">
              <w:rPr>
                <w:rFonts w:cs="Arial"/>
              </w:rPr>
              <w:t>-minute video on the app</w:t>
            </w:r>
            <w:r w:rsidR="00340119">
              <w:rPr>
                <w:rFonts w:cs="Arial"/>
              </w:rPr>
              <w:t>,</w:t>
            </w:r>
            <w:r w:rsidRPr="6A6011A0">
              <w:rPr>
                <w:rFonts w:cs="Arial"/>
              </w:rPr>
              <w:t xml:space="preserve"> </w:t>
            </w:r>
            <w:proofErr w:type="spellStart"/>
            <w:r w:rsidRPr="6A6011A0">
              <w:rPr>
                <w:rFonts w:cs="Arial"/>
              </w:rPr>
              <w:t>eg</w:t>
            </w:r>
            <w:proofErr w:type="spellEnd"/>
            <w:r w:rsidRPr="6A6011A0">
              <w:rPr>
                <w:rFonts w:cs="Arial"/>
              </w:rPr>
              <w:t xml:space="preserve"> how to add music, transitions or text</w:t>
            </w:r>
            <w:r w:rsidR="00340119">
              <w:rPr>
                <w:rFonts w:cs="Arial"/>
              </w:rPr>
              <w:t>.</w:t>
            </w:r>
            <w:r w:rsidRPr="6A6011A0">
              <w:rPr>
                <w:rFonts w:cs="Arial"/>
              </w:rPr>
              <w:t xml:space="preserve"> </w:t>
            </w:r>
          </w:p>
          <w:p w14:paraId="0AEAC513" w14:textId="77777777" w:rsidR="009D2C67" w:rsidRPr="004331DF" w:rsidRDefault="009D2C67" w:rsidP="6A6011A0">
            <w:pPr>
              <w:rPr>
                <w:rFonts w:cs="Arial"/>
                <w:lang w:val="en-US"/>
              </w:rPr>
            </w:pPr>
          </w:p>
        </w:tc>
        <w:tc>
          <w:tcPr>
            <w:tcW w:w="3458" w:type="dxa"/>
            <w:shd w:val="clear" w:color="auto" w:fill="F1D9F5"/>
          </w:tcPr>
          <w:p w14:paraId="6B971283" w14:textId="77777777" w:rsidR="009D2C67" w:rsidRPr="00EE608A" w:rsidRDefault="009D2C67" w:rsidP="6A6011A0">
            <w:pPr>
              <w:rPr>
                <w:rFonts w:cs="Arial"/>
                <w:b/>
                <w:bCs/>
                <w:i/>
                <w:iCs/>
                <w:lang w:val="en-US"/>
              </w:rPr>
            </w:pPr>
            <w:r w:rsidRPr="00EE608A">
              <w:rPr>
                <w:rFonts w:cs="Arial"/>
                <w:b/>
                <w:bCs/>
                <w:i/>
                <w:iCs/>
              </w:rPr>
              <w:t xml:space="preserve">Learning </w:t>
            </w:r>
          </w:p>
          <w:p w14:paraId="1DAE16AA" w14:textId="77777777" w:rsidR="009D2C67" w:rsidRPr="004331DF" w:rsidRDefault="009D2C67" w:rsidP="6A6011A0">
            <w:pPr>
              <w:rPr>
                <w:rFonts w:cs="Arial"/>
                <w:lang w:val="en-US"/>
              </w:rPr>
            </w:pPr>
          </w:p>
          <w:p w14:paraId="6551BF46" w14:textId="27B671E8" w:rsidR="009D2C67" w:rsidRPr="004331DF" w:rsidRDefault="009D2C67" w:rsidP="6A6011A0">
            <w:pPr>
              <w:rPr>
                <w:rFonts w:cs="Arial"/>
                <w:lang w:val="en-US"/>
              </w:rPr>
            </w:pPr>
            <w:r w:rsidRPr="6A6011A0">
              <w:rPr>
                <w:rFonts w:cs="Arial"/>
              </w:rPr>
              <w:t xml:space="preserve">Learners </w:t>
            </w:r>
            <w:r w:rsidR="00CA1C4B">
              <w:rPr>
                <w:rFonts w:cs="Arial"/>
              </w:rPr>
              <w:t>are</w:t>
            </w:r>
            <w:r w:rsidRPr="6A6011A0">
              <w:rPr>
                <w:rFonts w:cs="Arial"/>
              </w:rPr>
              <w:t xml:space="preserve"> provided with guidance on how to structure questions</w:t>
            </w:r>
            <w:r w:rsidR="00CA1C4B">
              <w:rPr>
                <w:rFonts w:cs="Arial"/>
              </w:rPr>
              <w:t>,</w:t>
            </w:r>
            <w:r w:rsidRPr="6A6011A0">
              <w:rPr>
                <w:rFonts w:cs="Arial"/>
              </w:rPr>
              <w:t xml:space="preserve"> </w:t>
            </w:r>
            <w:proofErr w:type="spellStart"/>
            <w:proofErr w:type="gramStart"/>
            <w:r w:rsidRPr="6A6011A0">
              <w:rPr>
                <w:rFonts w:cs="Arial"/>
              </w:rPr>
              <w:t>eg</w:t>
            </w:r>
            <w:proofErr w:type="spellEnd"/>
            <w:proofErr w:type="gramEnd"/>
            <w:r w:rsidRPr="6A6011A0">
              <w:rPr>
                <w:rFonts w:cs="Arial"/>
              </w:rPr>
              <w:t xml:space="preserve"> open and closed and when and why each type of question is used in a research activity</w:t>
            </w:r>
            <w:r w:rsidR="00CA1C4B">
              <w:rPr>
                <w:rFonts w:cs="Arial"/>
              </w:rPr>
              <w:t>.</w:t>
            </w:r>
            <w:r w:rsidRPr="6A6011A0">
              <w:rPr>
                <w:rFonts w:cs="Arial"/>
              </w:rPr>
              <w:t xml:space="preserve"> </w:t>
            </w:r>
          </w:p>
          <w:p w14:paraId="0C23CE94" w14:textId="77777777" w:rsidR="009D2C67" w:rsidRPr="004331DF" w:rsidRDefault="009D2C67" w:rsidP="6A6011A0">
            <w:pPr>
              <w:rPr>
                <w:rFonts w:cs="Arial"/>
                <w:lang w:val="en-US"/>
              </w:rPr>
            </w:pPr>
          </w:p>
          <w:p w14:paraId="54B8B7B1" w14:textId="665BF230" w:rsidR="009D2C67" w:rsidRPr="004331DF" w:rsidRDefault="009D2C67" w:rsidP="6A6011A0">
            <w:pPr>
              <w:rPr>
                <w:rFonts w:cs="Arial"/>
                <w:lang w:val="en-US"/>
              </w:rPr>
            </w:pPr>
            <w:r w:rsidRPr="6A6011A0">
              <w:rPr>
                <w:rFonts w:cs="Arial"/>
              </w:rPr>
              <w:t>Demonstration provided on the basic use of Microsoft Excel</w:t>
            </w:r>
            <w:r w:rsidR="00CA1C4B">
              <w:rPr>
                <w:rFonts w:cs="Arial"/>
              </w:rPr>
              <w:t xml:space="preserve"> to</w:t>
            </w:r>
            <w:r w:rsidRPr="6A6011A0">
              <w:rPr>
                <w:rFonts w:cs="Arial"/>
              </w:rPr>
              <w:t xml:space="preserve"> creat</w:t>
            </w:r>
            <w:r w:rsidR="00CA1C4B">
              <w:rPr>
                <w:rFonts w:cs="Arial"/>
              </w:rPr>
              <w:t>e</w:t>
            </w:r>
            <w:r w:rsidRPr="6A6011A0">
              <w:rPr>
                <w:rFonts w:cs="Arial"/>
              </w:rPr>
              <w:t xml:space="preserve"> a chart and convert</w:t>
            </w:r>
            <w:r w:rsidR="00CA1C4B">
              <w:rPr>
                <w:rFonts w:cs="Arial"/>
              </w:rPr>
              <w:t xml:space="preserve"> it </w:t>
            </w:r>
            <w:r w:rsidRPr="6A6011A0">
              <w:rPr>
                <w:rFonts w:cs="Arial"/>
              </w:rPr>
              <w:t>into a simple graph</w:t>
            </w:r>
            <w:r w:rsidR="00CA1C4B">
              <w:rPr>
                <w:rFonts w:cs="Arial"/>
              </w:rPr>
              <w:t>.</w:t>
            </w:r>
            <w:r w:rsidRPr="6A6011A0">
              <w:rPr>
                <w:rFonts w:cs="Arial"/>
              </w:rPr>
              <w:t xml:space="preserve"> </w:t>
            </w:r>
          </w:p>
          <w:p w14:paraId="59909513" w14:textId="77777777" w:rsidR="009D2C67" w:rsidRPr="004331DF" w:rsidRDefault="009D2C67" w:rsidP="6A6011A0">
            <w:pPr>
              <w:rPr>
                <w:rFonts w:cs="Arial"/>
                <w:lang w:val="en-US"/>
              </w:rPr>
            </w:pPr>
          </w:p>
        </w:tc>
      </w:tr>
      <w:tr w:rsidR="009D2C67" w:rsidRPr="004331DF" w14:paraId="5B114373" w14:textId="77777777" w:rsidTr="6A6011A0">
        <w:trPr>
          <w:trHeight w:val="5442"/>
        </w:trPr>
        <w:tc>
          <w:tcPr>
            <w:tcW w:w="3458" w:type="dxa"/>
            <w:shd w:val="clear" w:color="auto" w:fill="F1D9F5"/>
          </w:tcPr>
          <w:p w14:paraId="39414896" w14:textId="77777777" w:rsidR="009D2C67" w:rsidRPr="00EE608A" w:rsidRDefault="009D2C67" w:rsidP="6A6011A0">
            <w:pPr>
              <w:rPr>
                <w:rFonts w:cs="Arial"/>
                <w:b/>
                <w:bCs/>
                <w:i/>
                <w:iCs/>
                <w:lang w:val="en-US"/>
              </w:rPr>
            </w:pPr>
            <w:r w:rsidRPr="00EE608A">
              <w:rPr>
                <w:rFonts w:cs="Arial"/>
                <w:b/>
                <w:bCs/>
                <w:i/>
                <w:iCs/>
              </w:rPr>
              <w:lastRenderedPageBreak/>
              <w:t xml:space="preserve">Activity </w:t>
            </w:r>
          </w:p>
          <w:p w14:paraId="188A6B8D" w14:textId="77777777" w:rsidR="009D2C67" w:rsidRPr="004331DF" w:rsidRDefault="009D2C67" w:rsidP="6A6011A0">
            <w:pPr>
              <w:rPr>
                <w:rFonts w:cs="Arial"/>
                <w:lang w:val="en-US"/>
              </w:rPr>
            </w:pPr>
          </w:p>
          <w:p w14:paraId="114CB786" w14:textId="706704DC" w:rsidR="009D2C67" w:rsidRPr="004331DF" w:rsidRDefault="00CA1C4B" w:rsidP="6A6011A0">
            <w:pPr>
              <w:rPr>
                <w:rFonts w:cs="Arial"/>
                <w:lang w:val="en-US"/>
              </w:rPr>
            </w:pPr>
            <w:r>
              <w:rPr>
                <w:rFonts w:cs="Arial"/>
              </w:rPr>
              <w:t>F</w:t>
            </w:r>
            <w:r w:rsidR="009D2C67" w:rsidRPr="6A6011A0">
              <w:rPr>
                <w:rFonts w:cs="Arial"/>
              </w:rPr>
              <w:t xml:space="preserve">ind an image that represents a meaningful experience/item and share (via screen/paper) with the class. </w:t>
            </w:r>
          </w:p>
          <w:p w14:paraId="4729451A" w14:textId="77777777" w:rsidR="009D2C67" w:rsidRPr="004331DF" w:rsidRDefault="009D2C67" w:rsidP="6A6011A0">
            <w:pPr>
              <w:rPr>
                <w:rFonts w:cs="Arial"/>
                <w:lang w:val="en-US"/>
              </w:rPr>
            </w:pPr>
          </w:p>
          <w:p w14:paraId="154CE3D8" w14:textId="77777777" w:rsidR="009D2C67" w:rsidRPr="004331DF" w:rsidRDefault="009D2C67" w:rsidP="6A6011A0">
            <w:pPr>
              <w:rPr>
                <w:rFonts w:cs="Arial"/>
                <w:lang w:val="en-US"/>
              </w:rPr>
            </w:pPr>
            <w:r w:rsidRPr="6A6011A0">
              <w:rPr>
                <w:rFonts w:cs="Arial"/>
              </w:rPr>
              <w:t>Examples include:</w:t>
            </w:r>
          </w:p>
          <w:p w14:paraId="41CD9070" w14:textId="04ADEF33" w:rsidR="009D2C67" w:rsidRPr="00CA1C4B" w:rsidRDefault="00CA1C4B" w:rsidP="00EE608A">
            <w:pPr>
              <w:pStyle w:val="ListParagraph"/>
              <w:numPr>
                <w:ilvl w:val="0"/>
                <w:numId w:val="52"/>
              </w:numPr>
              <w:rPr>
                <w:rFonts w:cs="Arial"/>
                <w:lang w:val="en-US"/>
              </w:rPr>
            </w:pPr>
            <w:r>
              <w:rPr>
                <w:rFonts w:cs="Arial"/>
              </w:rPr>
              <w:t xml:space="preserve">best </w:t>
            </w:r>
            <w:r w:rsidR="009D2C67" w:rsidRPr="00CA1C4B">
              <w:rPr>
                <w:rFonts w:cs="Arial"/>
              </w:rPr>
              <w:t>school</w:t>
            </w:r>
            <w:r>
              <w:rPr>
                <w:rFonts w:cs="Arial"/>
              </w:rPr>
              <w:t xml:space="preserve"> experience</w:t>
            </w:r>
            <w:r w:rsidR="009D2C67" w:rsidRPr="00CA1C4B">
              <w:rPr>
                <w:rFonts w:cs="Arial"/>
              </w:rPr>
              <w:t xml:space="preserve"> (</w:t>
            </w:r>
            <w:proofErr w:type="spellStart"/>
            <w:proofErr w:type="gramStart"/>
            <w:r w:rsidR="009D2C67" w:rsidRPr="00CA1C4B">
              <w:rPr>
                <w:rFonts w:cs="Arial"/>
              </w:rPr>
              <w:t>eg</w:t>
            </w:r>
            <w:proofErr w:type="spellEnd"/>
            <w:proofErr w:type="gramEnd"/>
            <w:r w:rsidR="009D2C67" w:rsidRPr="00CA1C4B">
              <w:rPr>
                <w:rFonts w:cs="Arial"/>
              </w:rPr>
              <w:t xml:space="preserve"> </w:t>
            </w:r>
            <w:r>
              <w:rPr>
                <w:rFonts w:cs="Arial"/>
              </w:rPr>
              <w:t xml:space="preserve">prom </w:t>
            </w:r>
            <w:r w:rsidR="009D2C67" w:rsidRPr="00CA1C4B">
              <w:rPr>
                <w:rFonts w:cs="Arial"/>
              </w:rPr>
              <w:t>p</w:t>
            </w:r>
            <w:r>
              <w:rPr>
                <w:rFonts w:cs="Arial"/>
              </w:rPr>
              <w:t>hoto</w:t>
            </w:r>
            <w:r w:rsidR="009D2C67" w:rsidRPr="00CA1C4B">
              <w:rPr>
                <w:rFonts w:cs="Arial"/>
              </w:rPr>
              <w:t xml:space="preserve">) </w:t>
            </w:r>
          </w:p>
          <w:p w14:paraId="062AF0A8" w14:textId="1E122456" w:rsidR="009D2C67" w:rsidRPr="00CA1C4B" w:rsidRDefault="00CA1C4B" w:rsidP="00EE608A">
            <w:pPr>
              <w:pStyle w:val="ListParagraph"/>
              <w:numPr>
                <w:ilvl w:val="0"/>
                <w:numId w:val="52"/>
              </w:numPr>
              <w:rPr>
                <w:rFonts w:cs="Arial"/>
                <w:lang w:val="en-US"/>
              </w:rPr>
            </w:pPr>
            <w:r>
              <w:rPr>
                <w:rFonts w:cs="Arial"/>
              </w:rPr>
              <w:t>b</w:t>
            </w:r>
            <w:r w:rsidR="009D2C67" w:rsidRPr="00CA1C4B">
              <w:rPr>
                <w:rFonts w:cs="Arial"/>
              </w:rPr>
              <w:t>est day of life (</w:t>
            </w:r>
            <w:proofErr w:type="spellStart"/>
            <w:proofErr w:type="gramStart"/>
            <w:r w:rsidR="009D2C67" w:rsidRPr="00CA1C4B">
              <w:rPr>
                <w:rFonts w:cs="Arial"/>
              </w:rPr>
              <w:t>eg</w:t>
            </w:r>
            <w:proofErr w:type="spellEnd"/>
            <w:proofErr w:type="gramEnd"/>
            <w:r>
              <w:rPr>
                <w:rFonts w:cs="Arial"/>
              </w:rPr>
              <w:t xml:space="preserve"> going</w:t>
            </w:r>
            <w:r w:rsidR="009D2C67" w:rsidRPr="00CA1C4B">
              <w:rPr>
                <w:rFonts w:cs="Arial"/>
              </w:rPr>
              <w:t xml:space="preserve"> to a concert)</w:t>
            </w:r>
          </w:p>
          <w:p w14:paraId="385F19F3" w14:textId="0457C68F" w:rsidR="009D2C67" w:rsidRPr="00CA1C4B" w:rsidRDefault="00CA1C4B" w:rsidP="00EE608A">
            <w:pPr>
              <w:pStyle w:val="ListParagraph"/>
              <w:numPr>
                <w:ilvl w:val="0"/>
                <w:numId w:val="52"/>
              </w:numPr>
              <w:rPr>
                <w:rFonts w:cs="Arial"/>
                <w:lang w:val="en-US"/>
              </w:rPr>
            </w:pPr>
            <w:r>
              <w:rPr>
                <w:rFonts w:cs="Arial"/>
              </w:rPr>
              <w:t>f</w:t>
            </w:r>
            <w:r w:rsidR="009D2C67" w:rsidRPr="00CA1C4B">
              <w:rPr>
                <w:rFonts w:cs="Arial"/>
              </w:rPr>
              <w:t>avourite holiday (</w:t>
            </w:r>
            <w:proofErr w:type="spellStart"/>
            <w:proofErr w:type="gramStart"/>
            <w:r w:rsidR="009D2C67" w:rsidRPr="00CA1C4B">
              <w:rPr>
                <w:rFonts w:cs="Arial"/>
              </w:rPr>
              <w:t>eg</w:t>
            </w:r>
            <w:proofErr w:type="spellEnd"/>
            <w:proofErr w:type="gramEnd"/>
            <w:r w:rsidR="009D2C67" w:rsidRPr="00CA1C4B">
              <w:rPr>
                <w:rFonts w:cs="Arial"/>
              </w:rPr>
              <w:t xml:space="preserve"> London holiday) </w:t>
            </w:r>
          </w:p>
          <w:p w14:paraId="33734C9B" w14:textId="64D51A21" w:rsidR="009D2C67" w:rsidRPr="00CA1C4B" w:rsidRDefault="00CA1C4B" w:rsidP="00EE608A">
            <w:pPr>
              <w:pStyle w:val="ListParagraph"/>
              <w:numPr>
                <w:ilvl w:val="0"/>
                <w:numId w:val="52"/>
              </w:numPr>
              <w:rPr>
                <w:rFonts w:cs="Arial"/>
                <w:lang w:val="en-US"/>
              </w:rPr>
            </w:pPr>
            <w:r>
              <w:rPr>
                <w:rFonts w:cs="Arial"/>
              </w:rPr>
              <w:t>favourite h</w:t>
            </w:r>
            <w:r w:rsidR="009D2C67" w:rsidRPr="00CA1C4B">
              <w:rPr>
                <w:rFonts w:cs="Arial"/>
              </w:rPr>
              <w:t>obby (</w:t>
            </w:r>
            <w:proofErr w:type="spellStart"/>
            <w:proofErr w:type="gramStart"/>
            <w:r w:rsidR="009D2C67" w:rsidRPr="00CA1C4B">
              <w:rPr>
                <w:rFonts w:cs="Arial"/>
              </w:rPr>
              <w:t>eg</w:t>
            </w:r>
            <w:proofErr w:type="spellEnd"/>
            <w:proofErr w:type="gramEnd"/>
            <w:r w:rsidR="009D2C67" w:rsidRPr="00CA1C4B">
              <w:rPr>
                <w:rFonts w:cs="Arial"/>
              </w:rPr>
              <w:t xml:space="preserve"> </w:t>
            </w:r>
            <w:r w:rsidRPr="00CA1C4B">
              <w:rPr>
                <w:rFonts w:cs="Arial"/>
              </w:rPr>
              <w:t>horse riding</w:t>
            </w:r>
            <w:r w:rsidR="009D2C67" w:rsidRPr="00CA1C4B">
              <w:rPr>
                <w:rFonts w:cs="Arial"/>
              </w:rPr>
              <w:t xml:space="preserve">) </w:t>
            </w:r>
          </w:p>
          <w:p w14:paraId="694E9B2A" w14:textId="041DFD96" w:rsidR="009D2C67" w:rsidRPr="00CA1C4B" w:rsidRDefault="00CA1C4B" w:rsidP="00EE608A">
            <w:pPr>
              <w:pStyle w:val="ListParagraph"/>
              <w:numPr>
                <w:ilvl w:val="0"/>
                <w:numId w:val="52"/>
              </w:numPr>
              <w:rPr>
                <w:rFonts w:cs="Arial"/>
                <w:lang w:val="en-US"/>
              </w:rPr>
            </w:pPr>
            <w:r>
              <w:rPr>
                <w:rFonts w:cs="Arial"/>
              </w:rPr>
              <w:t>f</w:t>
            </w:r>
            <w:r w:rsidR="009D2C67" w:rsidRPr="00CA1C4B">
              <w:rPr>
                <w:rFonts w:cs="Arial"/>
              </w:rPr>
              <w:t>avourite dinner (</w:t>
            </w:r>
            <w:proofErr w:type="spellStart"/>
            <w:proofErr w:type="gramStart"/>
            <w:r w:rsidR="009D2C67" w:rsidRPr="00CA1C4B">
              <w:rPr>
                <w:rFonts w:cs="Arial"/>
              </w:rPr>
              <w:t>eg</w:t>
            </w:r>
            <w:proofErr w:type="spellEnd"/>
            <w:proofErr w:type="gramEnd"/>
            <w:r w:rsidR="009D2C67" w:rsidRPr="00CA1C4B">
              <w:rPr>
                <w:rFonts w:cs="Arial"/>
              </w:rPr>
              <w:t xml:space="preserve"> Sunday </w:t>
            </w:r>
            <w:r>
              <w:rPr>
                <w:rFonts w:cs="Arial"/>
              </w:rPr>
              <w:t>r</w:t>
            </w:r>
            <w:r w:rsidR="009D2C67" w:rsidRPr="00CA1C4B">
              <w:rPr>
                <w:rFonts w:cs="Arial"/>
              </w:rPr>
              <w:t>oast</w:t>
            </w:r>
            <w:r>
              <w:rPr>
                <w:rFonts w:cs="Arial"/>
              </w:rPr>
              <w:t xml:space="preserve"> </w:t>
            </w:r>
            <w:r w:rsidR="009D2C67" w:rsidRPr="00CA1C4B">
              <w:rPr>
                <w:rFonts w:cs="Arial"/>
              </w:rPr>
              <w:t>/</w:t>
            </w:r>
            <w:r>
              <w:rPr>
                <w:rFonts w:cs="Arial"/>
              </w:rPr>
              <w:t xml:space="preserve"> p</w:t>
            </w:r>
            <w:r w:rsidR="009D2C67" w:rsidRPr="00CA1C4B">
              <w:rPr>
                <w:rFonts w:cs="Arial"/>
              </w:rPr>
              <w:t xml:space="preserve">izza) </w:t>
            </w:r>
          </w:p>
          <w:p w14:paraId="29FF1753" w14:textId="77777777" w:rsidR="009D2C67" w:rsidRPr="004331DF" w:rsidRDefault="009D2C67" w:rsidP="6A6011A0">
            <w:pPr>
              <w:rPr>
                <w:rFonts w:cs="Arial"/>
                <w:lang w:val="en-US"/>
              </w:rPr>
            </w:pPr>
          </w:p>
          <w:p w14:paraId="3A2EA392" w14:textId="00C5BE70" w:rsidR="009D2C67" w:rsidRPr="004331DF" w:rsidRDefault="00CA1C4B" w:rsidP="6A6011A0">
            <w:pPr>
              <w:rPr>
                <w:rFonts w:cs="Arial"/>
                <w:lang w:val="en-US"/>
              </w:rPr>
            </w:pPr>
            <w:r>
              <w:rPr>
                <w:rFonts w:cs="Arial"/>
              </w:rPr>
              <w:t>P</w:t>
            </w:r>
            <w:r w:rsidR="009D2C67" w:rsidRPr="6A6011A0">
              <w:rPr>
                <w:rFonts w:cs="Arial"/>
              </w:rPr>
              <w:t xml:space="preserve">repare a </w:t>
            </w:r>
            <w:r>
              <w:rPr>
                <w:rFonts w:cs="Arial"/>
              </w:rPr>
              <w:t>two</w:t>
            </w:r>
            <w:r w:rsidR="009D2C67" w:rsidRPr="6A6011A0">
              <w:rPr>
                <w:rFonts w:cs="Arial"/>
              </w:rPr>
              <w:t xml:space="preserve">-minute verbal presentation on </w:t>
            </w:r>
            <w:r>
              <w:rPr>
                <w:rFonts w:cs="Arial"/>
              </w:rPr>
              <w:t xml:space="preserve">your </w:t>
            </w:r>
            <w:r w:rsidR="009D2C67" w:rsidRPr="6A6011A0">
              <w:rPr>
                <w:rFonts w:cs="Arial"/>
              </w:rPr>
              <w:t>image</w:t>
            </w:r>
            <w:r>
              <w:rPr>
                <w:rFonts w:cs="Arial"/>
              </w:rPr>
              <w:t>,</w:t>
            </w:r>
            <w:r w:rsidR="009D2C67" w:rsidRPr="6A6011A0">
              <w:rPr>
                <w:rFonts w:cs="Arial"/>
              </w:rPr>
              <w:t xml:space="preserve"> explaining the meaning behind it</w:t>
            </w:r>
            <w:r>
              <w:rPr>
                <w:rFonts w:cs="Arial"/>
              </w:rPr>
              <w:t>,</w:t>
            </w:r>
            <w:r w:rsidR="009D2C67" w:rsidRPr="6A6011A0">
              <w:rPr>
                <w:rFonts w:cs="Arial"/>
              </w:rPr>
              <w:t xml:space="preserve"> why </w:t>
            </w:r>
            <w:r>
              <w:rPr>
                <w:rFonts w:cs="Arial"/>
              </w:rPr>
              <w:t>it</w:t>
            </w:r>
            <w:r w:rsidR="009D2C67" w:rsidRPr="6A6011A0">
              <w:rPr>
                <w:rFonts w:cs="Arial"/>
              </w:rPr>
              <w:t xml:space="preserve"> is so important to </w:t>
            </w:r>
            <w:r>
              <w:rPr>
                <w:rFonts w:cs="Arial"/>
              </w:rPr>
              <w:t xml:space="preserve">you </w:t>
            </w:r>
            <w:r w:rsidR="009D2C67" w:rsidRPr="6A6011A0">
              <w:rPr>
                <w:rFonts w:cs="Arial"/>
              </w:rPr>
              <w:t xml:space="preserve">or why </w:t>
            </w:r>
            <w:r>
              <w:rPr>
                <w:rFonts w:cs="Arial"/>
              </w:rPr>
              <w:t>you</w:t>
            </w:r>
            <w:r w:rsidR="009D2C67" w:rsidRPr="6A6011A0">
              <w:rPr>
                <w:rFonts w:cs="Arial"/>
              </w:rPr>
              <w:t xml:space="preserve"> enjoy this item/hobby. </w:t>
            </w:r>
          </w:p>
          <w:p w14:paraId="2A45D867" w14:textId="77777777" w:rsidR="009D2C67" w:rsidRPr="004331DF" w:rsidRDefault="009D2C67" w:rsidP="6A6011A0">
            <w:pPr>
              <w:rPr>
                <w:rFonts w:cs="Arial"/>
                <w:lang w:val="en-US"/>
              </w:rPr>
            </w:pPr>
          </w:p>
        </w:tc>
        <w:tc>
          <w:tcPr>
            <w:tcW w:w="3458" w:type="dxa"/>
            <w:shd w:val="clear" w:color="auto" w:fill="F1D9F5"/>
          </w:tcPr>
          <w:p w14:paraId="548BC261" w14:textId="77777777" w:rsidR="009D2C67" w:rsidRPr="00EE608A" w:rsidRDefault="009D2C67" w:rsidP="6A6011A0">
            <w:pPr>
              <w:rPr>
                <w:rFonts w:cs="Arial"/>
                <w:b/>
                <w:bCs/>
                <w:i/>
                <w:iCs/>
                <w:lang w:val="en-US"/>
              </w:rPr>
            </w:pPr>
            <w:r w:rsidRPr="00EE608A">
              <w:rPr>
                <w:rFonts w:cs="Arial"/>
                <w:b/>
                <w:bCs/>
                <w:i/>
                <w:iCs/>
              </w:rPr>
              <w:t xml:space="preserve">Activity </w:t>
            </w:r>
          </w:p>
          <w:p w14:paraId="10ACF0B6" w14:textId="77777777" w:rsidR="009D2C67" w:rsidRPr="004331DF" w:rsidRDefault="009D2C67" w:rsidP="6A6011A0">
            <w:pPr>
              <w:rPr>
                <w:rFonts w:cs="Arial"/>
                <w:lang w:val="en-US"/>
              </w:rPr>
            </w:pPr>
          </w:p>
          <w:p w14:paraId="559B380E" w14:textId="6486630E" w:rsidR="009D2C67" w:rsidRPr="004331DF" w:rsidRDefault="00CA1C4B" w:rsidP="6A6011A0">
            <w:pPr>
              <w:rPr>
                <w:rFonts w:cs="Arial"/>
                <w:lang w:val="en-US"/>
              </w:rPr>
            </w:pPr>
            <w:r>
              <w:rPr>
                <w:rFonts w:cs="Arial"/>
              </w:rPr>
              <w:t>C</w:t>
            </w:r>
            <w:r w:rsidR="009D2C67" w:rsidRPr="6A6011A0">
              <w:rPr>
                <w:rFonts w:cs="Arial"/>
              </w:rPr>
              <w:t>reate a PowerPoint presentation</w:t>
            </w:r>
            <w:r w:rsidR="00F44952">
              <w:rPr>
                <w:rFonts w:cs="Arial"/>
              </w:rPr>
              <w:t xml:space="preserve"> to</w:t>
            </w:r>
            <w:r w:rsidR="009D2C67" w:rsidRPr="6A6011A0">
              <w:rPr>
                <w:rFonts w:cs="Arial"/>
              </w:rPr>
              <w:t xml:space="preserve"> present </w:t>
            </w:r>
            <w:r>
              <w:rPr>
                <w:rFonts w:cs="Arial"/>
              </w:rPr>
              <w:t>your</w:t>
            </w:r>
            <w:r w:rsidR="009D2C67" w:rsidRPr="6A6011A0">
              <w:rPr>
                <w:rFonts w:cs="Arial"/>
              </w:rPr>
              <w:t xml:space="preserve"> research on a local HSC setting/charity in a Dragon’s Den style to seek </w:t>
            </w:r>
            <w:r w:rsidR="00F44952">
              <w:rPr>
                <w:rFonts w:cs="Arial"/>
              </w:rPr>
              <w:t>d</w:t>
            </w:r>
            <w:r w:rsidR="009D2C67" w:rsidRPr="6A6011A0">
              <w:rPr>
                <w:rFonts w:cs="Arial"/>
              </w:rPr>
              <w:t>ragon’s (tutor or</w:t>
            </w:r>
            <w:r w:rsidR="00F44952">
              <w:rPr>
                <w:rFonts w:cs="Arial"/>
              </w:rPr>
              <w:t xml:space="preserve"> learner</w:t>
            </w:r>
            <w:r w:rsidR="009D2C67" w:rsidRPr="6A6011A0">
              <w:rPr>
                <w:rFonts w:cs="Arial"/>
              </w:rPr>
              <w:t xml:space="preserve"> panel) investment. </w:t>
            </w:r>
            <w:r w:rsidR="00F44952">
              <w:rPr>
                <w:rFonts w:cs="Arial"/>
              </w:rPr>
              <w:t>S</w:t>
            </w:r>
            <w:r w:rsidR="009D2C67" w:rsidRPr="6A6011A0">
              <w:rPr>
                <w:rFonts w:cs="Arial"/>
              </w:rPr>
              <w:t xml:space="preserve">ell the effectiveness of the local HSC service/charity and seek investment to maintain the service. </w:t>
            </w:r>
          </w:p>
          <w:p w14:paraId="3EC244EE" w14:textId="77777777" w:rsidR="009D2C67" w:rsidRPr="004331DF" w:rsidRDefault="009D2C67" w:rsidP="6A6011A0">
            <w:pPr>
              <w:rPr>
                <w:rFonts w:cs="Arial"/>
                <w:lang w:val="en-US"/>
              </w:rPr>
            </w:pPr>
          </w:p>
          <w:p w14:paraId="3DDB421E" w14:textId="77777777" w:rsidR="009D2C67" w:rsidRPr="004331DF" w:rsidRDefault="009D2C67" w:rsidP="6A6011A0">
            <w:pPr>
              <w:rPr>
                <w:rFonts w:cs="Arial"/>
                <w:lang w:val="en-US"/>
              </w:rPr>
            </w:pPr>
            <w:r w:rsidRPr="6A6011A0">
              <w:rPr>
                <w:rFonts w:cs="Arial"/>
              </w:rPr>
              <w:t xml:space="preserve">Guidance:  </w:t>
            </w:r>
          </w:p>
          <w:p w14:paraId="1F8442B5" w14:textId="2EC7F9D9" w:rsidR="009D2C67" w:rsidRPr="00F44952" w:rsidRDefault="00F44952" w:rsidP="00EE608A">
            <w:pPr>
              <w:pStyle w:val="ListParagraph"/>
              <w:numPr>
                <w:ilvl w:val="0"/>
                <w:numId w:val="53"/>
              </w:numPr>
              <w:rPr>
                <w:rFonts w:cs="Arial"/>
                <w:lang w:val="en-US"/>
              </w:rPr>
            </w:pPr>
            <w:r>
              <w:rPr>
                <w:rFonts w:cs="Arial"/>
              </w:rPr>
              <w:t>m</w:t>
            </w:r>
            <w:r w:rsidR="009D2C67" w:rsidRPr="00F44952">
              <w:rPr>
                <w:rFonts w:cs="Arial"/>
              </w:rPr>
              <w:t xml:space="preserve">aximum </w:t>
            </w:r>
            <w:r>
              <w:rPr>
                <w:rFonts w:cs="Arial"/>
              </w:rPr>
              <w:t>of three</w:t>
            </w:r>
            <w:r w:rsidR="009D2C67" w:rsidRPr="00F44952">
              <w:rPr>
                <w:rFonts w:cs="Arial"/>
              </w:rPr>
              <w:t xml:space="preserve"> minutes</w:t>
            </w:r>
          </w:p>
          <w:p w14:paraId="2FFFCA02" w14:textId="5BC93B04" w:rsidR="009D2C67" w:rsidRPr="00F44952" w:rsidRDefault="00F44952" w:rsidP="00EE608A">
            <w:pPr>
              <w:pStyle w:val="ListParagraph"/>
              <w:numPr>
                <w:ilvl w:val="0"/>
                <w:numId w:val="53"/>
              </w:numPr>
              <w:rPr>
                <w:rFonts w:cs="Arial"/>
                <w:lang w:val="en-US"/>
              </w:rPr>
            </w:pPr>
            <w:r>
              <w:rPr>
                <w:rFonts w:cs="Arial"/>
              </w:rPr>
              <w:t>five</w:t>
            </w:r>
            <w:r w:rsidR="009D2C67" w:rsidRPr="00F44952">
              <w:rPr>
                <w:rFonts w:cs="Arial"/>
              </w:rPr>
              <w:t xml:space="preserve"> slides or </w:t>
            </w:r>
            <w:r>
              <w:rPr>
                <w:rFonts w:cs="Arial"/>
              </w:rPr>
              <w:t>fewer</w:t>
            </w:r>
            <w:r w:rsidR="009D2C67" w:rsidRPr="00F44952">
              <w:rPr>
                <w:rFonts w:cs="Arial"/>
              </w:rPr>
              <w:t xml:space="preserve"> </w:t>
            </w:r>
          </w:p>
          <w:p w14:paraId="02F587AC" w14:textId="17C5C473" w:rsidR="009D2C67" w:rsidRPr="00F44952" w:rsidRDefault="00F44952" w:rsidP="00EE608A">
            <w:pPr>
              <w:pStyle w:val="ListParagraph"/>
              <w:numPr>
                <w:ilvl w:val="0"/>
                <w:numId w:val="53"/>
              </w:numPr>
              <w:rPr>
                <w:rFonts w:cs="Arial"/>
                <w:lang w:val="en-US"/>
              </w:rPr>
            </w:pPr>
            <w:r>
              <w:rPr>
                <w:rFonts w:cs="Arial"/>
              </w:rPr>
              <w:t>i</w:t>
            </w:r>
            <w:r w:rsidR="009D2C67" w:rsidRPr="00F44952">
              <w:rPr>
                <w:rFonts w:cs="Arial"/>
              </w:rPr>
              <w:t xml:space="preserve">nclude at least </w:t>
            </w:r>
            <w:r>
              <w:rPr>
                <w:rFonts w:cs="Arial"/>
              </w:rPr>
              <w:t>one</w:t>
            </w:r>
            <w:r w:rsidR="009D2C67" w:rsidRPr="00F44952">
              <w:rPr>
                <w:rFonts w:cs="Arial"/>
              </w:rPr>
              <w:t xml:space="preserve"> picture </w:t>
            </w:r>
          </w:p>
          <w:p w14:paraId="206275E7" w14:textId="526A983F" w:rsidR="009D2C67" w:rsidRPr="00F44952" w:rsidRDefault="00F44952" w:rsidP="00EE608A">
            <w:pPr>
              <w:pStyle w:val="ListParagraph"/>
              <w:numPr>
                <w:ilvl w:val="0"/>
                <w:numId w:val="53"/>
              </w:numPr>
              <w:rPr>
                <w:rFonts w:cs="Arial"/>
                <w:lang w:val="en-US"/>
              </w:rPr>
            </w:pPr>
            <w:r>
              <w:rPr>
                <w:rFonts w:cs="Arial"/>
              </w:rPr>
              <w:t>i</w:t>
            </w:r>
            <w:r w:rsidR="009D2C67" w:rsidRPr="00F44952">
              <w:rPr>
                <w:rFonts w:cs="Arial"/>
              </w:rPr>
              <w:t xml:space="preserve">nclude at least </w:t>
            </w:r>
            <w:r>
              <w:rPr>
                <w:rFonts w:cs="Arial"/>
              </w:rPr>
              <w:t>one</w:t>
            </w:r>
            <w:r w:rsidR="009D2C67" w:rsidRPr="00F44952">
              <w:rPr>
                <w:rFonts w:cs="Arial"/>
              </w:rPr>
              <w:t xml:space="preserve"> hyperlink </w:t>
            </w:r>
          </w:p>
          <w:p w14:paraId="7C51DD08" w14:textId="77777777" w:rsidR="009D2C67" w:rsidRPr="004331DF" w:rsidRDefault="009D2C67" w:rsidP="6A6011A0">
            <w:pPr>
              <w:rPr>
                <w:rFonts w:cs="Arial"/>
                <w:lang w:val="en-US"/>
              </w:rPr>
            </w:pPr>
          </w:p>
        </w:tc>
        <w:tc>
          <w:tcPr>
            <w:tcW w:w="3458" w:type="dxa"/>
            <w:shd w:val="clear" w:color="auto" w:fill="F1D9F5"/>
          </w:tcPr>
          <w:p w14:paraId="6B998300" w14:textId="77777777" w:rsidR="009D2C67" w:rsidRPr="00EE608A" w:rsidRDefault="009D2C67" w:rsidP="6A6011A0">
            <w:pPr>
              <w:rPr>
                <w:rFonts w:cs="Arial"/>
                <w:b/>
                <w:bCs/>
                <w:i/>
                <w:iCs/>
                <w:lang w:val="en-US"/>
              </w:rPr>
            </w:pPr>
            <w:r w:rsidRPr="00EE608A">
              <w:rPr>
                <w:rFonts w:cs="Arial"/>
                <w:b/>
                <w:bCs/>
                <w:i/>
                <w:iCs/>
              </w:rPr>
              <w:t xml:space="preserve">Activity </w:t>
            </w:r>
          </w:p>
          <w:p w14:paraId="7B438404" w14:textId="77777777" w:rsidR="009D2C67" w:rsidRPr="004331DF" w:rsidRDefault="009D2C67" w:rsidP="6A6011A0">
            <w:pPr>
              <w:rPr>
                <w:rFonts w:cs="Arial"/>
                <w:lang w:val="en-US"/>
              </w:rPr>
            </w:pPr>
          </w:p>
          <w:p w14:paraId="41735CF6" w14:textId="4EFA3D0B" w:rsidR="009D2C67" w:rsidRPr="004331DF" w:rsidRDefault="00F44952" w:rsidP="6A6011A0">
            <w:pPr>
              <w:rPr>
                <w:rFonts w:cs="Arial"/>
                <w:lang w:val="en-US"/>
              </w:rPr>
            </w:pPr>
            <w:r>
              <w:rPr>
                <w:rFonts w:cs="Arial"/>
              </w:rPr>
              <w:t>C</w:t>
            </w:r>
            <w:r w:rsidR="009D2C67" w:rsidRPr="6A6011A0">
              <w:rPr>
                <w:rFonts w:cs="Arial"/>
              </w:rPr>
              <w:t xml:space="preserve">reate a TikTok </w:t>
            </w:r>
            <w:r>
              <w:rPr>
                <w:rFonts w:cs="Arial"/>
              </w:rPr>
              <w:t xml:space="preserve">video </w:t>
            </w:r>
            <w:r w:rsidRPr="6A6011A0">
              <w:rPr>
                <w:rFonts w:cs="Arial"/>
              </w:rPr>
              <w:t>(danc</w:t>
            </w:r>
            <w:r>
              <w:rPr>
                <w:rFonts w:cs="Arial"/>
              </w:rPr>
              <w:t>ing</w:t>
            </w:r>
            <w:r w:rsidRPr="6A6011A0">
              <w:rPr>
                <w:rFonts w:cs="Arial"/>
              </w:rPr>
              <w:t>, singing,</w:t>
            </w:r>
            <w:r>
              <w:rPr>
                <w:rFonts w:cs="Arial"/>
              </w:rPr>
              <w:t xml:space="preserve"> demonstrating</w:t>
            </w:r>
            <w:r w:rsidRPr="6A6011A0">
              <w:rPr>
                <w:rFonts w:cs="Arial"/>
              </w:rPr>
              <w:t xml:space="preserve"> skills, </w:t>
            </w:r>
            <w:r>
              <w:rPr>
                <w:rFonts w:cs="Arial"/>
              </w:rPr>
              <w:t xml:space="preserve">a </w:t>
            </w:r>
            <w:r w:rsidRPr="6A6011A0">
              <w:rPr>
                <w:rFonts w:cs="Arial"/>
              </w:rPr>
              <w:t>funny sketch</w:t>
            </w:r>
            <w:r>
              <w:rPr>
                <w:rFonts w:cs="Arial"/>
              </w:rPr>
              <w:t>,</w:t>
            </w:r>
            <w:r w:rsidRPr="6A6011A0">
              <w:rPr>
                <w:rFonts w:cs="Arial"/>
              </w:rPr>
              <w:t xml:space="preserve"> etc.) </w:t>
            </w:r>
            <w:r w:rsidR="009D2C67" w:rsidRPr="6A6011A0">
              <w:rPr>
                <w:rFonts w:cs="Arial"/>
              </w:rPr>
              <w:t xml:space="preserve">and present </w:t>
            </w:r>
            <w:r>
              <w:rPr>
                <w:rFonts w:cs="Arial"/>
              </w:rPr>
              <w:t>it</w:t>
            </w:r>
            <w:r w:rsidR="009D2C67" w:rsidRPr="6A6011A0">
              <w:rPr>
                <w:rFonts w:cs="Arial"/>
              </w:rPr>
              <w:t xml:space="preserve"> to the rest of the group</w:t>
            </w:r>
            <w:r>
              <w:rPr>
                <w:rFonts w:cs="Arial"/>
              </w:rPr>
              <w:t>.</w:t>
            </w:r>
            <w:r w:rsidR="009D2C67" w:rsidRPr="6A6011A0">
              <w:rPr>
                <w:rFonts w:cs="Arial"/>
              </w:rPr>
              <w:t xml:space="preserve"> </w:t>
            </w:r>
          </w:p>
        </w:tc>
        <w:tc>
          <w:tcPr>
            <w:tcW w:w="3458" w:type="dxa"/>
            <w:shd w:val="clear" w:color="auto" w:fill="F1D9F5"/>
          </w:tcPr>
          <w:p w14:paraId="01C22229" w14:textId="77777777" w:rsidR="009D2C67" w:rsidRPr="00EE608A" w:rsidRDefault="009D2C67" w:rsidP="6A6011A0">
            <w:pPr>
              <w:rPr>
                <w:rFonts w:cs="Arial"/>
                <w:b/>
                <w:bCs/>
                <w:i/>
                <w:iCs/>
                <w:lang w:val="en-US"/>
              </w:rPr>
            </w:pPr>
            <w:r w:rsidRPr="00EE608A">
              <w:rPr>
                <w:rFonts w:cs="Arial"/>
                <w:b/>
                <w:bCs/>
                <w:i/>
                <w:iCs/>
              </w:rPr>
              <w:t xml:space="preserve">Activity </w:t>
            </w:r>
          </w:p>
          <w:p w14:paraId="0FA53BBD" w14:textId="77777777" w:rsidR="009D2C67" w:rsidRPr="004331DF" w:rsidRDefault="009D2C67" w:rsidP="6A6011A0">
            <w:pPr>
              <w:rPr>
                <w:rFonts w:cs="Arial"/>
                <w:lang w:val="en-US"/>
              </w:rPr>
            </w:pPr>
          </w:p>
          <w:p w14:paraId="50F18805" w14:textId="77E639AE" w:rsidR="009D2C67" w:rsidRPr="004331DF" w:rsidRDefault="00F44952" w:rsidP="6A6011A0">
            <w:pPr>
              <w:rPr>
                <w:rFonts w:cs="Arial"/>
                <w:lang w:val="en-US"/>
              </w:rPr>
            </w:pPr>
            <w:r>
              <w:rPr>
                <w:rFonts w:cs="Arial"/>
              </w:rPr>
              <w:t>C</w:t>
            </w:r>
            <w:r w:rsidR="009D2C67" w:rsidRPr="6A6011A0">
              <w:rPr>
                <w:rFonts w:cs="Arial"/>
              </w:rPr>
              <w:t xml:space="preserve">reate a questionnaire </w:t>
            </w:r>
            <w:r>
              <w:rPr>
                <w:rFonts w:cs="Arial"/>
              </w:rPr>
              <w:t>that</w:t>
            </w:r>
            <w:r w:rsidRPr="6A6011A0">
              <w:rPr>
                <w:rFonts w:cs="Arial"/>
              </w:rPr>
              <w:t xml:space="preserve"> </w:t>
            </w:r>
            <w:r w:rsidR="009D2C67" w:rsidRPr="6A6011A0">
              <w:rPr>
                <w:rFonts w:cs="Arial"/>
              </w:rPr>
              <w:t>ask</w:t>
            </w:r>
            <w:r>
              <w:rPr>
                <w:rFonts w:cs="Arial"/>
              </w:rPr>
              <w:t>s</w:t>
            </w:r>
            <w:r w:rsidR="009D2C67" w:rsidRPr="6A6011A0">
              <w:rPr>
                <w:rFonts w:cs="Arial"/>
              </w:rPr>
              <w:t xml:space="preserve"> </w:t>
            </w:r>
            <w:r>
              <w:rPr>
                <w:rFonts w:cs="Arial"/>
              </w:rPr>
              <w:t>other</w:t>
            </w:r>
            <w:r w:rsidR="009D2C67" w:rsidRPr="6A6011A0">
              <w:rPr>
                <w:rFonts w:cs="Arial"/>
              </w:rPr>
              <w:t xml:space="preserve"> learners in the class/department simple open and closed questions</w:t>
            </w:r>
            <w:r>
              <w:rPr>
                <w:rFonts w:cs="Arial"/>
              </w:rPr>
              <w:t>. C</w:t>
            </w:r>
            <w:r w:rsidR="009D2C67" w:rsidRPr="6A6011A0">
              <w:rPr>
                <w:rFonts w:cs="Arial"/>
              </w:rPr>
              <w:t xml:space="preserve">ollate the answers using a data collection sheet. </w:t>
            </w:r>
          </w:p>
          <w:p w14:paraId="5CFC07CC" w14:textId="77777777" w:rsidR="009D2C67" w:rsidRPr="004331DF" w:rsidRDefault="009D2C67" w:rsidP="6A6011A0">
            <w:pPr>
              <w:rPr>
                <w:rFonts w:cs="Arial"/>
                <w:lang w:val="en-US"/>
              </w:rPr>
            </w:pPr>
          </w:p>
          <w:p w14:paraId="4BC41119" w14:textId="1AA11AFE" w:rsidR="009D2C67" w:rsidRDefault="00F44952" w:rsidP="6A6011A0">
            <w:pPr>
              <w:rPr>
                <w:rFonts w:cs="Arial"/>
              </w:rPr>
            </w:pPr>
            <w:r>
              <w:rPr>
                <w:rFonts w:cs="Arial"/>
              </w:rPr>
              <w:t>P</w:t>
            </w:r>
            <w:r w:rsidR="009D2C67" w:rsidRPr="6A6011A0">
              <w:rPr>
                <w:rFonts w:cs="Arial"/>
              </w:rPr>
              <w:t xml:space="preserve">roduce a tally chart </w:t>
            </w:r>
            <w:r>
              <w:rPr>
                <w:rFonts w:cs="Arial"/>
              </w:rPr>
              <w:t xml:space="preserve">that </w:t>
            </w:r>
            <w:r w:rsidR="009D2C67" w:rsidRPr="6A6011A0">
              <w:rPr>
                <w:rFonts w:cs="Arial"/>
              </w:rPr>
              <w:t>summaris</w:t>
            </w:r>
            <w:r>
              <w:rPr>
                <w:rFonts w:cs="Arial"/>
              </w:rPr>
              <w:t>es</w:t>
            </w:r>
            <w:r w:rsidR="009D2C67" w:rsidRPr="6A6011A0">
              <w:rPr>
                <w:rFonts w:cs="Arial"/>
              </w:rPr>
              <w:t xml:space="preserve"> the data</w:t>
            </w:r>
            <w:r>
              <w:rPr>
                <w:rFonts w:cs="Arial"/>
              </w:rPr>
              <w:t xml:space="preserve"> collected</w:t>
            </w:r>
            <w:r w:rsidR="009D2C67" w:rsidRPr="6A6011A0">
              <w:rPr>
                <w:rFonts w:cs="Arial"/>
              </w:rPr>
              <w:t xml:space="preserve"> and create a simple graph </w:t>
            </w:r>
            <w:r>
              <w:rPr>
                <w:rFonts w:cs="Arial"/>
              </w:rPr>
              <w:t>using</w:t>
            </w:r>
            <w:r w:rsidR="009D2C67" w:rsidRPr="6A6011A0">
              <w:rPr>
                <w:rFonts w:cs="Arial"/>
              </w:rPr>
              <w:t xml:space="preserve"> Microsoft Excel</w:t>
            </w:r>
            <w:r>
              <w:rPr>
                <w:rFonts w:cs="Arial"/>
              </w:rPr>
              <w:t>.</w:t>
            </w:r>
          </w:p>
          <w:p w14:paraId="4A7C9EB0" w14:textId="77777777" w:rsidR="00F44952" w:rsidRPr="004331DF" w:rsidRDefault="00F44952" w:rsidP="6A6011A0">
            <w:pPr>
              <w:rPr>
                <w:rFonts w:cs="Arial"/>
                <w:lang w:val="en-US"/>
              </w:rPr>
            </w:pPr>
          </w:p>
          <w:p w14:paraId="18B4AFAC" w14:textId="013EB1D4" w:rsidR="00E02A3E" w:rsidRDefault="00F44952" w:rsidP="6A6011A0">
            <w:pPr>
              <w:rPr>
                <w:rFonts w:cs="Arial"/>
              </w:rPr>
            </w:pPr>
            <w:r>
              <w:rPr>
                <w:rFonts w:cs="Arial"/>
              </w:rPr>
              <w:t>P</w:t>
            </w:r>
            <w:r w:rsidR="009D2C67" w:rsidRPr="6A6011A0">
              <w:rPr>
                <w:rFonts w:cs="Arial"/>
              </w:rPr>
              <w:t xml:space="preserve">resent </w:t>
            </w:r>
            <w:r>
              <w:rPr>
                <w:rFonts w:cs="Arial"/>
              </w:rPr>
              <w:t>your</w:t>
            </w:r>
            <w:r w:rsidR="009D2C67" w:rsidRPr="6A6011A0">
              <w:rPr>
                <w:rFonts w:cs="Arial"/>
              </w:rPr>
              <w:t xml:space="preserve"> graph</w:t>
            </w:r>
            <w:r w:rsidR="00E02A3E">
              <w:rPr>
                <w:rFonts w:cs="Arial"/>
              </w:rPr>
              <w:t>,</w:t>
            </w:r>
            <w:r w:rsidR="009D2C67" w:rsidRPr="6A6011A0">
              <w:rPr>
                <w:rFonts w:cs="Arial"/>
              </w:rPr>
              <w:t xml:space="preserve"> explain</w:t>
            </w:r>
            <w:r w:rsidR="00E02A3E">
              <w:rPr>
                <w:rFonts w:cs="Arial"/>
              </w:rPr>
              <w:t>ing</w:t>
            </w:r>
            <w:r w:rsidR="009D2C67" w:rsidRPr="6A6011A0">
              <w:rPr>
                <w:rFonts w:cs="Arial"/>
              </w:rPr>
              <w:t xml:space="preserve"> </w:t>
            </w:r>
            <w:r>
              <w:rPr>
                <w:rFonts w:cs="Arial"/>
              </w:rPr>
              <w:t>its</w:t>
            </w:r>
            <w:r w:rsidR="009D2C67" w:rsidRPr="6A6011A0">
              <w:rPr>
                <w:rFonts w:cs="Arial"/>
              </w:rPr>
              <w:t xml:space="preserve"> meaning </w:t>
            </w:r>
            <w:r w:rsidR="00E02A3E">
              <w:rPr>
                <w:rFonts w:cs="Arial"/>
              </w:rPr>
              <w:t xml:space="preserve">and the findings of your research </w:t>
            </w:r>
            <w:r w:rsidR="009D2C67" w:rsidRPr="6A6011A0">
              <w:rPr>
                <w:rFonts w:cs="Arial"/>
              </w:rPr>
              <w:t xml:space="preserve">to </w:t>
            </w:r>
            <w:r>
              <w:rPr>
                <w:rFonts w:cs="Arial"/>
              </w:rPr>
              <w:t>other</w:t>
            </w:r>
            <w:r w:rsidR="009D2C67" w:rsidRPr="6A6011A0">
              <w:rPr>
                <w:rFonts w:cs="Arial"/>
              </w:rPr>
              <w:t xml:space="preserve"> learners</w:t>
            </w:r>
            <w:r w:rsidR="00E02A3E">
              <w:rPr>
                <w:rFonts w:cs="Arial"/>
              </w:rPr>
              <w:t>.</w:t>
            </w:r>
          </w:p>
          <w:p w14:paraId="3BD0CCD1" w14:textId="5D38CE7B" w:rsidR="009D2C67" w:rsidRPr="004331DF" w:rsidRDefault="009D2C67" w:rsidP="6A6011A0">
            <w:pPr>
              <w:rPr>
                <w:rFonts w:cs="Arial"/>
                <w:lang w:val="en-US"/>
              </w:rPr>
            </w:pPr>
            <w:r w:rsidRPr="6A6011A0">
              <w:rPr>
                <w:rFonts w:cs="Arial"/>
              </w:rPr>
              <w:t xml:space="preserve"> </w:t>
            </w:r>
          </w:p>
          <w:p w14:paraId="57413D1C" w14:textId="675634ED" w:rsidR="009D2C67" w:rsidRPr="004331DF" w:rsidRDefault="009D2C67" w:rsidP="6A6011A0">
            <w:pPr>
              <w:rPr>
                <w:rFonts w:cs="Arial"/>
                <w:lang w:val="en-US"/>
              </w:rPr>
            </w:pPr>
            <w:r w:rsidRPr="6A6011A0">
              <w:rPr>
                <w:rFonts w:cs="Arial"/>
              </w:rPr>
              <w:t>Examples</w:t>
            </w:r>
            <w:r w:rsidR="00E02A3E">
              <w:rPr>
                <w:rFonts w:cs="Arial"/>
              </w:rPr>
              <w:t xml:space="preserve"> of suitable topics</w:t>
            </w:r>
            <w:r w:rsidRPr="6A6011A0">
              <w:rPr>
                <w:rFonts w:cs="Arial"/>
              </w:rPr>
              <w:t xml:space="preserve"> include:</w:t>
            </w:r>
          </w:p>
          <w:p w14:paraId="7CD24BDC" w14:textId="3EEAEB9B" w:rsidR="009D2C67" w:rsidRPr="004331DF" w:rsidRDefault="009D2C67" w:rsidP="6A6011A0">
            <w:pPr>
              <w:numPr>
                <w:ilvl w:val="0"/>
                <w:numId w:val="31"/>
              </w:numPr>
              <w:rPr>
                <w:rFonts w:cs="Arial"/>
                <w:lang w:val="en-US"/>
              </w:rPr>
            </w:pPr>
            <w:r w:rsidRPr="6A6011A0">
              <w:rPr>
                <w:rFonts w:cs="Arial"/>
              </w:rPr>
              <w:t xml:space="preserve">most popular holidays  </w:t>
            </w:r>
          </w:p>
          <w:p w14:paraId="2AB53E52" w14:textId="555D7A31" w:rsidR="009D2C67" w:rsidRPr="004331DF" w:rsidRDefault="00E02A3E" w:rsidP="6A6011A0">
            <w:pPr>
              <w:numPr>
                <w:ilvl w:val="0"/>
                <w:numId w:val="31"/>
              </w:numPr>
              <w:rPr>
                <w:rFonts w:cs="Arial"/>
                <w:lang w:val="en-US"/>
              </w:rPr>
            </w:pPr>
            <w:r>
              <w:rPr>
                <w:rFonts w:cs="Arial"/>
              </w:rPr>
              <w:t>f</w:t>
            </w:r>
            <w:r w:rsidR="006155FD" w:rsidRPr="6A6011A0">
              <w:rPr>
                <w:rFonts w:cs="Arial"/>
              </w:rPr>
              <w:t>avourite</w:t>
            </w:r>
            <w:r w:rsidR="009D2C67" w:rsidRPr="6A6011A0">
              <w:rPr>
                <w:rFonts w:cs="Arial"/>
              </w:rPr>
              <w:t xml:space="preserve"> foods</w:t>
            </w:r>
          </w:p>
          <w:p w14:paraId="06248BF6" w14:textId="7E257E51" w:rsidR="009D2C67" w:rsidRPr="004331DF" w:rsidRDefault="00E02A3E" w:rsidP="6A6011A0">
            <w:pPr>
              <w:numPr>
                <w:ilvl w:val="0"/>
                <w:numId w:val="31"/>
              </w:numPr>
              <w:rPr>
                <w:rFonts w:cs="Arial"/>
                <w:lang w:val="en-US"/>
              </w:rPr>
            </w:pPr>
            <w:r>
              <w:rPr>
                <w:rFonts w:cs="Arial"/>
              </w:rPr>
              <w:t>m</w:t>
            </w:r>
            <w:r w:rsidR="009D2C67" w:rsidRPr="6A6011A0">
              <w:rPr>
                <w:rFonts w:cs="Arial"/>
              </w:rPr>
              <w:t xml:space="preserve">ost common birthday month </w:t>
            </w:r>
          </w:p>
          <w:p w14:paraId="431A0A60" w14:textId="7F6BE56E" w:rsidR="009D2C67" w:rsidRPr="004331DF" w:rsidRDefault="00E02A3E" w:rsidP="6A6011A0">
            <w:pPr>
              <w:numPr>
                <w:ilvl w:val="0"/>
                <w:numId w:val="31"/>
              </w:numPr>
              <w:rPr>
                <w:rFonts w:cs="Arial"/>
                <w:lang w:val="en-US"/>
              </w:rPr>
            </w:pPr>
            <w:r>
              <w:rPr>
                <w:rFonts w:cs="Arial"/>
              </w:rPr>
              <w:t>f</w:t>
            </w:r>
            <w:r w:rsidR="009D2C67" w:rsidRPr="6A6011A0">
              <w:rPr>
                <w:rFonts w:cs="Arial"/>
              </w:rPr>
              <w:t xml:space="preserve">uture career choice and why </w:t>
            </w:r>
          </w:p>
          <w:p w14:paraId="590CCC95" w14:textId="77777777" w:rsidR="009D2C67" w:rsidRPr="004331DF" w:rsidRDefault="009D2C67" w:rsidP="6A6011A0">
            <w:pPr>
              <w:rPr>
                <w:rFonts w:cs="Arial"/>
                <w:lang w:val="en-US"/>
              </w:rPr>
            </w:pPr>
          </w:p>
        </w:tc>
      </w:tr>
    </w:tbl>
    <w:p w14:paraId="40556C04" w14:textId="5D90A9B4" w:rsidR="007E7BE9" w:rsidRDefault="007E7BE9" w:rsidP="6A6011A0">
      <w:pPr>
        <w:rPr>
          <w:rFonts w:cs="Arial"/>
          <w:lang w:val="en-US"/>
        </w:rPr>
      </w:pPr>
    </w:p>
    <w:p w14:paraId="0C54FECB" w14:textId="77777777" w:rsidR="00CC6871" w:rsidRDefault="00CC6871" w:rsidP="6A6011A0">
      <w:pPr>
        <w:rPr>
          <w:rFonts w:cs="Arial"/>
          <w:lang w:val="en-US"/>
        </w:rPr>
        <w:sectPr w:rsidR="00CC6871" w:rsidSect="00212D96">
          <w:headerReference w:type="default" r:id="rId44"/>
          <w:headerReference w:type="first" r:id="rId45"/>
          <w:footerReference w:type="first" r:id="rId46"/>
          <w:pgSz w:w="16838" w:h="11906" w:orient="landscape"/>
          <w:pgMar w:top="1440" w:right="1440" w:bottom="1440" w:left="1440" w:header="709" w:footer="709" w:gutter="0"/>
          <w:cols w:space="708"/>
          <w:titlePg/>
          <w:docGrid w:linePitch="360"/>
        </w:sectPr>
      </w:pPr>
    </w:p>
    <w:p w14:paraId="4FDD55EA" w14:textId="09348A36" w:rsidR="00CC6871" w:rsidRPr="000B1AE4" w:rsidRDefault="00CC6871" w:rsidP="000B1AE4">
      <w:pPr>
        <w:pStyle w:val="Heading1"/>
      </w:pPr>
      <w:r>
        <w:lastRenderedPageBreak/>
        <w:t xml:space="preserve">Assessing </w:t>
      </w:r>
      <w:r w:rsidR="0007351A">
        <w:t xml:space="preserve">learners’ </w:t>
      </w:r>
      <w:r w:rsidR="00E02A3E">
        <w:t>r</w:t>
      </w:r>
      <w:r w:rsidR="000B1AE4">
        <w:t xml:space="preserve">eadiness for </w:t>
      </w:r>
      <w:r w:rsidR="00E02A3E">
        <w:t>i</w:t>
      </w:r>
      <w:r w:rsidR="000B1AE4">
        <w:t xml:space="preserve">ndustry </w:t>
      </w:r>
      <w:r w:rsidR="00E02A3E">
        <w:t>p</w:t>
      </w:r>
      <w:r w:rsidR="000B1AE4">
        <w:t>lacement</w:t>
      </w:r>
    </w:p>
    <w:p w14:paraId="1D30362F" w14:textId="22C1F1A7" w:rsidR="16C70616" w:rsidRDefault="16C70616" w:rsidP="16C70616"/>
    <w:p w14:paraId="18AFF4DA" w14:textId="77777777" w:rsidR="00A74172" w:rsidRDefault="00A74172" w:rsidP="16C70616">
      <w:pPr>
        <w:rPr>
          <w:i/>
          <w:iCs/>
        </w:rPr>
      </w:pPr>
    </w:p>
    <w:p w14:paraId="0DC33C6F" w14:textId="66CF476A" w:rsidR="00A74172" w:rsidRPr="00A74172" w:rsidRDefault="00A74172" w:rsidP="00A74172">
      <w:pPr>
        <w:pStyle w:val="Heading2"/>
      </w:pPr>
      <w:r>
        <w:t>Introduction</w:t>
      </w:r>
    </w:p>
    <w:p w14:paraId="72BBA612" w14:textId="77777777" w:rsidR="00A74172" w:rsidRDefault="00A74172" w:rsidP="16C70616">
      <w:pPr>
        <w:rPr>
          <w:i/>
          <w:iCs/>
        </w:rPr>
      </w:pPr>
    </w:p>
    <w:p w14:paraId="140AB16F" w14:textId="7104AD8E" w:rsidR="16C70616" w:rsidRPr="00A74172" w:rsidRDefault="16C70616" w:rsidP="16C70616">
      <w:r w:rsidRPr="00A74172">
        <w:t xml:space="preserve">The </w:t>
      </w:r>
      <w:r w:rsidR="00E02A3E">
        <w:t xml:space="preserve">aim </w:t>
      </w:r>
      <w:r w:rsidRPr="00A74172">
        <w:t xml:space="preserve">of this activity is: </w:t>
      </w:r>
    </w:p>
    <w:p w14:paraId="0525010A" w14:textId="7AB69FDE" w:rsidR="00FB7D90" w:rsidRPr="00A74172" w:rsidRDefault="00E02A3E" w:rsidP="00A74172">
      <w:pPr>
        <w:pStyle w:val="ListParagraph"/>
        <w:numPr>
          <w:ilvl w:val="0"/>
          <w:numId w:val="42"/>
        </w:numPr>
        <w:rPr>
          <w:rFonts w:cs="Arial"/>
        </w:rPr>
      </w:pPr>
      <w:r>
        <w:rPr>
          <w:rFonts w:cs="Arial"/>
        </w:rPr>
        <w:t xml:space="preserve">to </w:t>
      </w:r>
      <w:r w:rsidR="00A74172">
        <w:rPr>
          <w:rFonts w:cs="Arial"/>
          <w:b/>
          <w:bCs/>
        </w:rPr>
        <w:t>a</w:t>
      </w:r>
      <w:r w:rsidR="00FB7D90" w:rsidRPr="00A74172">
        <w:rPr>
          <w:rFonts w:cs="Arial"/>
          <w:b/>
          <w:bCs/>
        </w:rPr>
        <w:t xml:space="preserve">ssess </w:t>
      </w:r>
      <w:r>
        <w:rPr>
          <w:rFonts w:cs="Arial"/>
          <w:b/>
          <w:bCs/>
        </w:rPr>
        <w:t>c</w:t>
      </w:r>
      <w:r w:rsidR="00FB7D90" w:rsidRPr="00A74172">
        <w:rPr>
          <w:rFonts w:cs="Arial"/>
          <w:b/>
          <w:bCs/>
        </w:rPr>
        <w:t xml:space="preserve">ore </w:t>
      </w:r>
      <w:r>
        <w:rPr>
          <w:rFonts w:cs="Arial"/>
          <w:b/>
          <w:bCs/>
        </w:rPr>
        <w:t>s</w:t>
      </w:r>
      <w:r w:rsidR="00FB7D90" w:rsidRPr="00A74172">
        <w:rPr>
          <w:rFonts w:cs="Arial"/>
          <w:b/>
          <w:bCs/>
        </w:rPr>
        <w:t>kills</w:t>
      </w:r>
      <w:r w:rsidR="00FB7D90" w:rsidRPr="00A74172">
        <w:rPr>
          <w:rFonts w:cs="Arial"/>
        </w:rPr>
        <w:t xml:space="preserve"> and measure readiness</w:t>
      </w:r>
      <w:r>
        <w:rPr>
          <w:rFonts w:cs="Arial"/>
        </w:rPr>
        <w:t xml:space="preserve"> </w:t>
      </w:r>
      <w:r w:rsidRPr="00A74172">
        <w:rPr>
          <w:rFonts w:cs="Arial"/>
        </w:rPr>
        <w:t>(</w:t>
      </w:r>
      <w:r w:rsidR="00786053">
        <w:rPr>
          <w:rFonts w:cs="Arial"/>
        </w:rPr>
        <w:t>using a</w:t>
      </w:r>
      <w:r>
        <w:rPr>
          <w:rFonts w:cs="Arial"/>
        </w:rPr>
        <w:t xml:space="preserve"> </w:t>
      </w:r>
      <w:r w:rsidRPr="00A74172">
        <w:rPr>
          <w:rFonts w:cs="Arial"/>
        </w:rPr>
        <w:t>red/amber/green</w:t>
      </w:r>
      <w:r w:rsidR="00786053">
        <w:rPr>
          <w:rFonts w:cs="Arial"/>
        </w:rPr>
        <w:t xml:space="preserve"> traffic-light system</w:t>
      </w:r>
      <w:r w:rsidRPr="00A74172">
        <w:rPr>
          <w:rFonts w:cs="Arial"/>
        </w:rPr>
        <w:t>)</w:t>
      </w:r>
      <w:r w:rsidR="00FB7D90" w:rsidRPr="00A74172">
        <w:rPr>
          <w:rFonts w:cs="Arial"/>
        </w:rPr>
        <w:t xml:space="preserve"> for the </w:t>
      </w:r>
      <w:r>
        <w:rPr>
          <w:rFonts w:cs="Arial"/>
        </w:rPr>
        <w:t>i</w:t>
      </w:r>
      <w:r w:rsidR="00FB7D90" w:rsidRPr="00A74172">
        <w:rPr>
          <w:rFonts w:cs="Arial"/>
        </w:rPr>
        <w:t xml:space="preserve">ndustry </w:t>
      </w:r>
      <w:r>
        <w:rPr>
          <w:rFonts w:cs="Arial"/>
        </w:rPr>
        <w:t>p</w:t>
      </w:r>
      <w:r w:rsidR="00FB7D90" w:rsidRPr="00A74172">
        <w:rPr>
          <w:rFonts w:cs="Arial"/>
        </w:rPr>
        <w:t xml:space="preserve">lacement </w:t>
      </w:r>
    </w:p>
    <w:p w14:paraId="7C9685DB" w14:textId="1171A8EE" w:rsidR="16C70616" w:rsidRPr="00A74172" w:rsidRDefault="00E02A3E" w:rsidP="00A74172">
      <w:pPr>
        <w:pStyle w:val="ListParagraph"/>
        <w:numPr>
          <w:ilvl w:val="0"/>
          <w:numId w:val="42"/>
        </w:numPr>
        <w:rPr>
          <w:rFonts w:cs="Arial"/>
        </w:rPr>
      </w:pPr>
      <w:r>
        <w:rPr>
          <w:rFonts w:cs="Arial"/>
        </w:rPr>
        <w:t xml:space="preserve">to </w:t>
      </w:r>
      <w:r w:rsidR="001D51D1">
        <w:rPr>
          <w:rFonts w:cs="Arial"/>
        </w:rPr>
        <w:t>i</w:t>
      </w:r>
      <w:r w:rsidR="16C70616" w:rsidRPr="00A74172">
        <w:rPr>
          <w:rFonts w:cs="Arial"/>
        </w:rPr>
        <w:t xml:space="preserve">dentify individual skills gaps </w:t>
      </w:r>
      <w:r>
        <w:rPr>
          <w:rFonts w:cs="Arial"/>
        </w:rPr>
        <w:t>to enable learners</w:t>
      </w:r>
      <w:r w:rsidR="16C70616" w:rsidRPr="00A74172">
        <w:rPr>
          <w:rFonts w:cs="Arial"/>
        </w:rPr>
        <w:t xml:space="preserve"> to further develop the</w:t>
      </w:r>
      <w:r>
        <w:rPr>
          <w:rFonts w:cs="Arial"/>
        </w:rPr>
        <w:t xml:space="preserve">ir </w:t>
      </w:r>
      <w:r w:rsidR="16C70616" w:rsidRPr="00A74172">
        <w:rPr>
          <w:rFonts w:cs="Arial"/>
        </w:rPr>
        <w:t xml:space="preserve">skills both prior </w:t>
      </w:r>
      <w:r w:rsidR="001D51D1">
        <w:rPr>
          <w:rFonts w:cs="Arial"/>
        </w:rPr>
        <w:t xml:space="preserve">to </w:t>
      </w:r>
      <w:r w:rsidR="16C70616" w:rsidRPr="00A74172">
        <w:rPr>
          <w:rFonts w:cs="Arial"/>
        </w:rPr>
        <w:t>and whil</w:t>
      </w:r>
      <w:r>
        <w:rPr>
          <w:rFonts w:cs="Arial"/>
        </w:rPr>
        <w:t>e</w:t>
      </w:r>
      <w:r w:rsidR="16C70616" w:rsidRPr="00A74172">
        <w:rPr>
          <w:rFonts w:cs="Arial"/>
        </w:rPr>
        <w:t xml:space="preserve"> undertaking </w:t>
      </w:r>
      <w:r>
        <w:rPr>
          <w:rFonts w:cs="Arial"/>
        </w:rPr>
        <w:t>i</w:t>
      </w:r>
      <w:r w:rsidR="16C70616" w:rsidRPr="00A74172">
        <w:rPr>
          <w:rFonts w:cs="Arial"/>
        </w:rPr>
        <w:t xml:space="preserve">ndustry </w:t>
      </w:r>
      <w:r>
        <w:rPr>
          <w:rFonts w:cs="Arial"/>
        </w:rPr>
        <w:t>p</w:t>
      </w:r>
      <w:r w:rsidR="16C70616" w:rsidRPr="00A74172">
        <w:rPr>
          <w:rFonts w:cs="Arial"/>
        </w:rPr>
        <w:t xml:space="preserve">lacement </w:t>
      </w:r>
    </w:p>
    <w:p w14:paraId="204D1055" w14:textId="77777777" w:rsidR="00CC6871" w:rsidRDefault="00CC6871" w:rsidP="6A6011A0">
      <w:pPr>
        <w:rPr>
          <w:rFonts w:cs="Arial"/>
          <w:lang w:val="en-US"/>
        </w:rPr>
      </w:pPr>
    </w:p>
    <w:p w14:paraId="14A14EC1" w14:textId="3C9100C7" w:rsidR="000B1AE4" w:rsidRDefault="00FB7D90" w:rsidP="6A6011A0">
      <w:pPr>
        <w:rPr>
          <w:rFonts w:cs="Arial"/>
          <w:lang w:val="en-US"/>
        </w:rPr>
      </w:pPr>
      <w:r w:rsidRPr="16C70616">
        <w:rPr>
          <w:rFonts w:cs="Arial"/>
        </w:rPr>
        <w:t xml:space="preserve">It is recommended that </w:t>
      </w:r>
      <w:r w:rsidR="00E02A3E" w:rsidRPr="16C70616">
        <w:rPr>
          <w:rFonts w:cs="Arial"/>
        </w:rPr>
        <w:t>providers carry out this assessmen</w:t>
      </w:r>
      <w:r w:rsidR="00E02A3E">
        <w:rPr>
          <w:rFonts w:cs="Arial"/>
        </w:rPr>
        <w:t>t</w:t>
      </w:r>
      <w:r w:rsidR="00E02A3E" w:rsidRPr="16C70616">
        <w:rPr>
          <w:rFonts w:cs="Arial"/>
        </w:rPr>
        <w:t xml:space="preserve"> </w:t>
      </w:r>
      <w:r w:rsidRPr="16C70616">
        <w:rPr>
          <w:rFonts w:cs="Arial"/>
        </w:rPr>
        <w:t xml:space="preserve">approximately </w:t>
      </w:r>
      <w:r w:rsidR="00E02A3E">
        <w:rPr>
          <w:rFonts w:cs="Arial"/>
        </w:rPr>
        <w:t xml:space="preserve">four to six </w:t>
      </w:r>
      <w:r w:rsidRPr="16C70616">
        <w:rPr>
          <w:rFonts w:cs="Arial"/>
        </w:rPr>
        <w:t xml:space="preserve">weeks </w:t>
      </w:r>
      <w:r w:rsidR="00E02A3E">
        <w:rPr>
          <w:rFonts w:cs="Arial"/>
        </w:rPr>
        <w:t>before the</w:t>
      </w:r>
      <w:r w:rsidRPr="16C70616">
        <w:rPr>
          <w:rFonts w:cs="Arial"/>
        </w:rPr>
        <w:t xml:space="preserve"> start</w:t>
      </w:r>
      <w:r w:rsidR="00E02A3E">
        <w:rPr>
          <w:rFonts w:cs="Arial"/>
        </w:rPr>
        <w:t xml:space="preserve"> of</w:t>
      </w:r>
      <w:r w:rsidRPr="16C70616">
        <w:rPr>
          <w:rFonts w:cs="Arial"/>
        </w:rPr>
        <w:t xml:space="preserve"> the </w:t>
      </w:r>
      <w:r w:rsidR="00E02A3E">
        <w:rPr>
          <w:rFonts w:cs="Arial"/>
        </w:rPr>
        <w:t>i</w:t>
      </w:r>
      <w:r w:rsidRPr="16C70616">
        <w:rPr>
          <w:rFonts w:cs="Arial"/>
        </w:rPr>
        <w:t xml:space="preserve">ndustry </w:t>
      </w:r>
      <w:r w:rsidR="00E02A3E">
        <w:rPr>
          <w:rFonts w:cs="Arial"/>
        </w:rPr>
        <w:t>p</w:t>
      </w:r>
      <w:r w:rsidRPr="16C70616">
        <w:rPr>
          <w:rFonts w:cs="Arial"/>
        </w:rPr>
        <w:t>lacement and after bespoke core skills development sessions</w:t>
      </w:r>
      <w:r w:rsidR="00E02A3E">
        <w:rPr>
          <w:rFonts w:cs="Arial"/>
        </w:rPr>
        <w:t xml:space="preserve"> have taken place</w:t>
      </w:r>
      <w:r w:rsidR="00F954BC">
        <w:rPr>
          <w:rFonts w:cs="Arial"/>
        </w:rPr>
        <w:t xml:space="preserve">. </w:t>
      </w:r>
      <w:r w:rsidR="001E4DFF">
        <w:rPr>
          <w:rFonts w:cs="Arial"/>
        </w:rPr>
        <w:t>The assessment</w:t>
      </w:r>
      <w:r w:rsidR="00F954BC">
        <w:rPr>
          <w:rFonts w:cs="Arial"/>
        </w:rPr>
        <w:t xml:space="preserve"> will </w:t>
      </w:r>
      <w:r w:rsidRPr="16C70616">
        <w:rPr>
          <w:rFonts w:cs="Arial"/>
        </w:rPr>
        <w:t xml:space="preserve">provide an opportunity to measure </w:t>
      </w:r>
      <w:r w:rsidR="001E4DFF">
        <w:rPr>
          <w:rFonts w:cs="Arial"/>
        </w:rPr>
        <w:t>learner</w:t>
      </w:r>
      <w:r w:rsidRPr="16C70616">
        <w:rPr>
          <w:rFonts w:cs="Arial"/>
        </w:rPr>
        <w:t xml:space="preserve"> readiness and</w:t>
      </w:r>
      <w:r w:rsidR="001E4DFF">
        <w:rPr>
          <w:rFonts w:cs="Arial"/>
        </w:rPr>
        <w:t>,</w:t>
      </w:r>
      <w:r w:rsidRPr="16C70616">
        <w:rPr>
          <w:rFonts w:cs="Arial"/>
        </w:rPr>
        <w:t xml:space="preserve"> where necessary, plan for intervention</w:t>
      </w:r>
      <w:r w:rsidR="00F954BC">
        <w:rPr>
          <w:rFonts w:cs="Arial"/>
        </w:rPr>
        <w:t xml:space="preserve">. This </w:t>
      </w:r>
      <w:r w:rsidR="001E4DFF">
        <w:rPr>
          <w:rFonts w:cs="Arial"/>
        </w:rPr>
        <w:t>may</w:t>
      </w:r>
      <w:r w:rsidR="00F954BC">
        <w:rPr>
          <w:rFonts w:cs="Arial"/>
        </w:rPr>
        <w:t xml:space="preserve"> include</w:t>
      </w:r>
      <w:r w:rsidRPr="16C70616">
        <w:rPr>
          <w:rFonts w:cs="Arial"/>
        </w:rPr>
        <w:t xml:space="preserve"> further development activities to enable </w:t>
      </w:r>
      <w:r w:rsidR="001E4DFF">
        <w:rPr>
          <w:rFonts w:cs="Arial"/>
        </w:rPr>
        <w:t>learners</w:t>
      </w:r>
      <w:r w:rsidRPr="16C70616">
        <w:rPr>
          <w:rFonts w:cs="Arial"/>
        </w:rPr>
        <w:t xml:space="preserve"> to becom</w:t>
      </w:r>
      <w:r w:rsidR="001E4DFF">
        <w:rPr>
          <w:rFonts w:cs="Arial"/>
        </w:rPr>
        <w:t>e</w:t>
      </w:r>
      <w:r w:rsidRPr="16C70616">
        <w:rPr>
          <w:rFonts w:cs="Arial"/>
        </w:rPr>
        <w:t xml:space="preserve"> placement ready. </w:t>
      </w:r>
      <w:r w:rsidR="001E4DFF">
        <w:rPr>
          <w:rFonts w:cs="Arial"/>
        </w:rPr>
        <w:t>U</w:t>
      </w:r>
      <w:r w:rsidRPr="16C70616">
        <w:rPr>
          <w:rFonts w:cs="Arial"/>
        </w:rPr>
        <w:t xml:space="preserve">ndertaking the placement readiness </w:t>
      </w:r>
      <w:r w:rsidR="001E4DFF">
        <w:rPr>
          <w:rFonts w:cs="Arial"/>
        </w:rPr>
        <w:t>assessment</w:t>
      </w:r>
      <w:r w:rsidRPr="16C70616">
        <w:rPr>
          <w:rFonts w:cs="Arial"/>
        </w:rPr>
        <w:t xml:space="preserve"> on an individual basis </w:t>
      </w:r>
      <w:r w:rsidR="001E4DFF">
        <w:rPr>
          <w:rFonts w:cs="Arial"/>
        </w:rPr>
        <w:t>enables</w:t>
      </w:r>
      <w:r w:rsidRPr="16C70616">
        <w:rPr>
          <w:rFonts w:cs="Arial"/>
        </w:rPr>
        <w:t xml:space="preserve"> </w:t>
      </w:r>
      <w:r w:rsidR="001E4DFF">
        <w:rPr>
          <w:rFonts w:cs="Arial"/>
        </w:rPr>
        <w:t>learners</w:t>
      </w:r>
      <w:r w:rsidRPr="16C70616">
        <w:rPr>
          <w:rFonts w:cs="Arial"/>
        </w:rPr>
        <w:t xml:space="preserve"> to receive a bespoke and individual learning plan </w:t>
      </w:r>
      <w:r w:rsidR="001E4DFF">
        <w:rPr>
          <w:rFonts w:cs="Arial"/>
        </w:rPr>
        <w:t xml:space="preserve">that </w:t>
      </w:r>
      <w:r w:rsidRPr="16C70616">
        <w:rPr>
          <w:rFonts w:cs="Arial"/>
        </w:rPr>
        <w:t>highlight</w:t>
      </w:r>
      <w:r w:rsidR="001E4DFF">
        <w:rPr>
          <w:rFonts w:cs="Arial"/>
        </w:rPr>
        <w:t>s the</w:t>
      </w:r>
      <w:r w:rsidRPr="16C70616">
        <w:rPr>
          <w:rFonts w:cs="Arial"/>
        </w:rPr>
        <w:t xml:space="preserve"> specific core skills that need to be developed in preparation </w:t>
      </w:r>
      <w:r w:rsidR="001E4DFF">
        <w:rPr>
          <w:rFonts w:cs="Arial"/>
        </w:rPr>
        <w:t>for</w:t>
      </w:r>
      <w:r w:rsidRPr="16C70616">
        <w:rPr>
          <w:rFonts w:cs="Arial"/>
        </w:rPr>
        <w:t xml:space="preserve"> placement. </w:t>
      </w:r>
    </w:p>
    <w:p w14:paraId="3520023E" w14:textId="77777777" w:rsidR="00FB7D90" w:rsidRDefault="00FB7D90" w:rsidP="6A6011A0">
      <w:pPr>
        <w:rPr>
          <w:rFonts w:cs="Arial"/>
          <w:lang w:val="en-US"/>
        </w:rPr>
      </w:pPr>
    </w:p>
    <w:p w14:paraId="05544516" w14:textId="5CB4165C" w:rsidR="000C3DC2" w:rsidRDefault="001E4DFF" w:rsidP="6A6011A0">
      <w:pPr>
        <w:rPr>
          <w:rFonts w:cs="Arial"/>
        </w:rPr>
      </w:pPr>
      <w:r>
        <w:rPr>
          <w:rFonts w:cs="Arial"/>
        </w:rPr>
        <w:t>T</w:t>
      </w:r>
      <w:r w:rsidR="00FB7D90" w:rsidRPr="16C70616">
        <w:rPr>
          <w:rFonts w:cs="Arial"/>
        </w:rPr>
        <w:t>his</w:t>
      </w:r>
      <w:r>
        <w:rPr>
          <w:rFonts w:cs="Arial"/>
        </w:rPr>
        <w:t xml:space="preserve"> section</w:t>
      </w:r>
      <w:r w:rsidR="00FB7D90" w:rsidRPr="16C70616">
        <w:rPr>
          <w:rFonts w:cs="Arial"/>
        </w:rPr>
        <w:t xml:space="preserve"> of the resource</w:t>
      </w:r>
      <w:r>
        <w:rPr>
          <w:rFonts w:cs="Arial"/>
        </w:rPr>
        <w:t xml:space="preserve"> presents</w:t>
      </w:r>
      <w:r w:rsidR="00E942D3" w:rsidRPr="16C70616">
        <w:rPr>
          <w:rFonts w:cs="Arial"/>
        </w:rPr>
        <w:t xml:space="preserve"> a series of statements that set out the standards that </w:t>
      </w:r>
      <w:r>
        <w:rPr>
          <w:rFonts w:cs="Arial"/>
        </w:rPr>
        <w:t>learners</w:t>
      </w:r>
      <w:r w:rsidR="00E942D3" w:rsidRPr="16C70616">
        <w:rPr>
          <w:rFonts w:cs="Arial"/>
        </w:rPr>
        <w:t xml:space="preserve"> should be able to demonstrate before they start their </w:t>
      </w:r>
      <w:r>
        <w:rPr>
          <w:rFonts w:cs="Arial"/>
        </w:rPr>
        <w:t>i</w:t>
      </w:r>
      <w:r w:rsidR="00E942D3" w:rsidRPr="16C70616">
        <w:rPr>
          <w:rFonts w:cs="Arial"/>
        </w:rPr>
        <w:t xml:space="preserve">ndustry </w:t>
      </w:r>
      <w:r>
        <w:rPr>
          <w:rFonts w:cs="Arial"/>
        </w:rPr>
        <w:t>p</w:t>
      </w:r>
      <w:r w:rsidR="00E942D3" w:rsidRPr="16C70616">
        <w:rPr>
          <w:rFonts w:cs="Arial"/>
        </w:rPr>
        <w:t>lacement. Essentially</w:t>
      </w:r>
      <w:r>
        <w:rPr>
          <w:rFonts w:cs="Arial"/>
        </w:rPr>
        <w:t>,</w:t>
      </w:r>
      <w:r w:rsidR="00E942D3" w:rsidRPr="16C70616">
        <w:rPr>
          <w:rFonts w:cs="Arial"/>
        </w:rPr>
        <w:t xml:space="preserve"> these statements set out </w:t>
      </w:r>
      <w:r>
        <w:rPr>
          <w:rFonts w:cs="Arial"/>
        </w:rPr>
        <w:t>“</w:t>
      </w:r>
      <w:r w:rsidR="00E942D3" w:rsidRPr="16C70616">
        <w:rPr>
          <w:rFonts w:cs="Arial"/>
        </w:rPr>
        <w:t>what good looks like</w:t>
      </w:r>
      <w:r>
        <w:rPr>
          <w:rFonts w:cs="Arial"/>
        </w:rPr>
        <w:t>”</w:t>
      </w:r>
      <w:r w:rsidR="00E942D3" w:rsidRPr="16C70616">
        <w:rPr>
          <w:rFonts w:cs="Arial"/>
        </w:rPr>
        <w:t xml:space="preserve"> and can be </w:t>
      </w:r>
      <w:r>
        <w:rPr>
          <w:rFonts w:cs="Arial"/>
        </w:rPr>
        <w:t>viewed</w:t>
      </w:r>
      <w:r w:rsidR="00E942D3" w:rsidRPr="16C70616">
        <w:rPr>
          <w:rFonts w:cs="Arial"/>
        </w:rPr>
        <w:t xml:space="preserve"> as benchmarks</w:t>
      </w:r>
      <w:r w:rsidR="00CD5B7E">
        <w:rPr>
          <w:rFonts w:cs="Arial"/>
        </w:rPr>
        <w:t>. They</w:t>
      </w:r>
      <w:r>
        <w:rPr>
          <w:rFonts w:cs="Arial"/>
        </w:rPr>
        <w:t xml:space="preserve"> enable</w:t>
      </w:r>
      <w:r w:rsidR="00E942D3" w:rsidRPr="16C70616">
        <w:rPr>
          <w:rFonts w:cs="Arial"/>
        </w:rPr>
        <w:t xml:space="preserve"> learners to explicitly </w:t>
      </w:r>
      <w:r w:rsidRPr="16C70616">
        <w:rPr>
          <w:rFonts w:cs="Arial"/>
        </w:rPr>
        <w:t xml:space="preserve">understand </w:t>
      </w:r>
      <w:r w:rsidR="00E942D3" w:rsidRPr="16C70616">
        <w:rPr>
          <w:rFonts w:cs="Arial"/>
        </w:rPr>
        <w:t xml:space="preserve">what they will be required to demonstrate and </w:t>
      </w:r>
      <w:r>
        <w:rPr>
          <w:rFonts w:cs="Arial"/>
        </w:rPr>
        <w:t xml:space="preserve">supports </w:t>
      </w:r>
      <w:r w:rsidR="00E942D3" w:rsidRPr="16C70616">
        <w:rPr>
          <w:rFonts w:cs="Arial"/>
        </w:rPr>
        <w:t xml:space="preserve">providers </w:t>
      </w:r>
      <w:r>
        <w:rPr>
          <w:rFonts w:cs="Arial"/>
        </w:rPr>
        <w:t>in</w:t>
      </w:r>
      <w:r w:rsidR="00E942D3" w:rsidRPr="16C70616">
        <w:rPr>
          <w:rFonts w:cs="Arial"/>
        </w:rPr>
        <w:t xml:space="preserve"> measur</w:t>
      </w:r>
      <w:r>
        <w:rPr>
          <w:rFonts w:cs="Arial"/>
        </w:rPr>
        <w:t>ing achievement</w:t>
      </w:r>
      <w:r w:rsidR="00E942D3" w:rsidRPr="16C70616">
        <w:rPr>
          <w:rFonts w:cs="Arial"/>
        </w:rPr>
        <w:t xml:space="preserve">. The minimum expectations are not </w:t>
      </w:r>
      <w:proofErr w:type="gramStart"/>
      <w:r w:rsidR="00D3388B" w:rsidRPr="16C70616">
        <w:rPr>
          <w:rFonts w:cs="Arial"/>
        </w:rPr>
        <w:t>exhaustive</w:t>
      </w:r>
      <w:proofErr w:type="gramEnd"/>
      <w:r w:rsidR="00E942D3" w:rsidRPr="16C70616">
        <w:rPr>
          <w:rFonts w:cs="Arial"/>
        </w:rPr>
        <w:t xml:space="preserve"> and providers may wish to add </w:t>
      </w:r>
      <w:r>
        <w:rPr>
          <w:rFonts w:cs="Arial"/>
        </w:rPr>
        <w:t xml:space="preserve">to them </w:t>
      </w:r>
      <w:r w:rsidR="00E942D3" w:rsidRPr="16C70616">
        <w:rPr>
          <w:rFonts w:cs="Arial"/>
        </w:rPr>
        <w:t>where necessary</w:t>
      </w:r>
      <w:r w:rsidR="00DA65DE">
        <w:rPr>
          <w:rFonts w:cs="Arial"/>
        </w:rPr>
        <w:t>, for example,</w:t>
      </w:r>
      <w:r w:rsidR="00E942D3" w:rsidRPr="16C70616">
        <w:rPr>
          <w:rFonts w:cs="Arial"/>
        </w:rPr>
        <w:t xml:space="preserve"> if specific placement requirements are identified</w:t>
      </w:r>
      <w:r w:rsidR="00CD5B7E">
        <w:rPr>
          <w:rFonts w:cs="Arial"/>
        </w:rPr>
        <w:t>.</w:t>
      </w:r>
    </w:p>
    <w:p w14:paraId="0C645870" w14:textId="77777777" w:rsidR="000C3DC2" w:rsidRDefault="000C3DC2" w:rsidP="6A6011A0">
      <w:pPr>
        <w:rPr>
          <w:rFonts w:cs="Arial"/>
        </w:rPr>
      </w:pPr>
    </w:p>
    <w:p w14:paraId="25985666" w14:textId="7D38589A" w:rsidR="00C84F85" w:rsidRDefault="00DA65DE" w:rsidP="6A6011A0">
      <w:pPr>
        <w:rPr>
          <w:rFonts w:cs="Arial"/>
          <w:lang w:val="en-US"/>
        </w:rPr>
      </w:pPr>
      <w:r w:rsidRPr="6C33B414">
        <w:rPr>
          <w:rFonts w:cs="Arial"/>
        </w:rPr>
        <w:t>T</w:t>
      </w:r>
      <w:r w:rsidR="00C84F85" w:rsidRPr="6C33B414">
        <w:rPr>
          <w:rFonts w:cs="Arial"/>
        </w:rPr>
        <w:t>his resource</w:t>
      </w:r>
      <w:r w:rsidRPr="6C33B414">
        <w:rPr>
          <w:rFonts w:cs="Arial"/>
        </w:rPr>
        <w:t xml:space="preserve"> also contains</w:t>
      </w:r>
      <w:r w:rsidR="00C84F85" w:rsidRPr="6C33B414">
        <w:rPr>
          <w:rFonts w:cs="Arial"/>
        </w:rPr>
        <w:t xml:space="preserve"> examples of assessment activities that can be used to measure </w:t>
      </w:r>
      <w:r w:rsidRPr="6C33B414">
        <w:rPr>
          <w:rFonts w:cs="Arial"/>
        </w:rPr>
        <w:t>learner achievement</w:t>
      </w:r>
      <w:r w:rsidR="00C84F85" w:rsidRPr="6C33B414">
        <w:rPr>
          <w:rFonts w:cs="Arial"/>
        </w:rPr>
        <w:t xml:space="preserve"> against the standards. </w:t>
      </w:r>
      <w:r w:rsidR="008266D0" w:rsidRPr="6C33B414">
        <w:rPr>
          <w:rFonts w:cs="Arial"/>
        </w:rPr>
        <w:t>Examples of resources that can be used to support the assessment activities are also provided.</w:t>
      </w:r>
      <w:r w:rsidR="001A0B6E" w:rsidRPr="6C33B414">
        <w:rPr>
          <w:rFonts w:cs="Arial"/>
        </w:rPr>
        <w:t xml:space="preserve"> At the end of th</w:t>
      </w:r>
      <w:r w:rsidRPr="6C33B414">
        <w:rPr>
          <w:rFonts w:cs="Arial"/>
        </w:rPr>
        <w:t xml:space="preserve">is </w:t>
      </w:r>
      <w:r w:rsidR="001A0B6E" w:rsidRPr="6C33B414">
        <w:rPr>
          <w:rFonts w:cs="Arial"/>
        </w:rPr>
        <w:t xml:space="preserve">section, there is a </w:t>
      </w:r>
      <w:r w:rsidRPr="6C33B414">
        <w:rPr>
          <w:rFonts w:cs="Arial"/>
        </w:rPr>
        <w:t>sample</w:t>
      </w:r>
      <w:r w:rsidR="001A0B6E" w:rsidRPr="6C33B414">
        <w:rPr>
          <w:rFonts w:cs="Arial"/>
        </w:rPr>
        <w:t xml:space="preserve"> case study </w:t>
      </w:r>
      <w:r w:rsidR="00CA6A70" w:rsidRPr="6C33B414">
        <w:rPr>
          <w:rFonts w:cs="Arial"/>
        </w:rPr>
        <w:t xml:space="preserve">(Hernan) </w:t>
      </w:r>
      <w:r w:rsidR="001A0B6E" w:rsidRPr="6C33B414">
        <w:rPr>
          <w:rFonts w:cs="Arial"/>
        </w:rPr>
        <w:t xml:space="preserve">that can be used to contextualise the activities below. Providers may also adapt the activities using </w:t>
      </w:r>
      <w:r w:rsidR="00CA6A70" w:rsidRPr="6C33B414">
        <w:rPr>
          <w:rFonts w:cs="Arial"/>
        </w:rPr>
        <w:t xml:space="preserve">their </w:t>
      </w:r>
      <w:r w:rsidR="001A0B6E" w:rsidRPr="6C33B414">
        <w:rPr>
          <w:rFonts w:cs="Arial"/>
        </w:rPr>
        <w:t>own case studies or previous assessment materials released by the awarding bod</w:t>
      </w:r>
      <w:r w:rsidR="00CA6A70" w:rsidRPr="6C33B414">
        <w:rPr>
          <w:rFonts w:cs="Arial"/>
        </w:rPr>
        <w:t>y.</w:t>
      </w:r>
      <w:r w:rsidR="001A0B6E" w:rsidRPr="6C33B414">
        <w:rPr>
          <w:rFonts w:cs="Arial"/>
        </w:rPr>
        <w:t xml:space="preserve"> </w:t>
      </w:r>
    </w:p>
    <w:p w14:paraId="11CB5142" w14:textId="7935CED7" w:rsidR="007E7BE9" w:rsidRDefault="007E7BE9" w:rsidP="6A6011A0">
      <w:pPr>
        <w:rPr>
          <w:rFonts w:cs="Arial"/>
          <w:lang w:val="en-US"/>
        </w:rPr>
      </w:pPr>
      <w:r w:rsidRPr="6A6011A0">
        <w:rPr>
          <w:rFonts w:cs="Arial"/>
        </w:rPr>
        <w:br w:type="page"/>
      </w:r>
    </w:p>
    <w:p w14:paraId="6D551CA4" w14:textId="4A0DAC94" w:rsidR="008266D0" w:rsidRDefault="008266D0" w:rsidP="6A6011A0">
      <w:pPr>
        <w:pStyle w:val="Heading2"/>
        <w:rPr>
          <w:rFonts w:cs="Arial"/>
          <w:lang w:val="en-US"/>
        </w:rPr>
      </w:pPr>
      <w:r w:rsidRPr="6A6011A0">
        <w:rPr>
          <w:rFonts w:cs="Arial"/>
        </w:rPr>
        <w:lastRenderedPageBreak/>
        <w:t xml:space="preserve">Assessment </w:t>
      </w:r>
      <w:r w:rsidR="00DA65DE" w:rsidRPr="6A6011A0">
        <w:rPr>
          <w:rFonts w:cs="Arial"/>
        </w:rPr>
        <w:t>a</w:t>
      </w:r>
      <w:r w:rsidRPr="6A6011A0">
        <w:rPr>
          <w:rFonts w:cs="Arial"/>
        </w:rPr>
        <w:t xml:space="preserve">ctivities and </w:t>
      </w:r>
      <w:r w:rsidR="00DA65DE" w:rsidRPr="6A6011A0">
        <w:rPr>
          <w:rFonts w:cs="Arial"/>
        </w:rPr>
        <w:t>s</w:t>
      </w:r>
      <w:r w:rsidRPr="6A6011A0">
        <w:rPr>
          <w:rFonts w:cs="Arial"/>
        </w:rPr>
        <w:t>tandards</w:t>
      </w:r>
    </w:p>
    <w:p w14:paraId="2468A50D" w14:textId="77777777" w:rsidR="004331DF" w:rsidRPr="004331DF" w:rsidRDefault="004331DF" w:rsidP="6A6011A0">
      <w:pPr>
        <w:rPr>
          <w:rFonts w:cs="Arial"/>
          <w:lang w:val="en-US"/>
        </w:rPr>
      </w:pPr>
    </w:p>
    <w:tbl>
      <w:tblPr>
        <w:tblW w:w="10119" w:type="dxa"/>
        <w:tblCellMar>
          <w:left w:w="10" w:type="dxa"/>
          <w:right w:w="10" w:type="dxa"/>
        </w:tblCellMar>
        <w:tblLook w:val="0000" w:firstRow="0" w:lastRow="0" w:firstColumn="0" w:lastColumn="0" w:noHBand="0" w:noVBand="0"/>
      </w:tblPr>
      <w:tblGrid>
        <w:gridCol w:w="1884"/>
        <w:gridCol w:w="3057"/>
        <w:gridCol w:w="5178"/>
      </w:tblGrid>
      <w:tr w:rsidR="001C6F3F" w:rsidRPr="001C6F3F" w14:paraId="7A20E309" w14:textId="77777777" w:rsidTr="16C70616">
        <w:trPr>
          <w:trHeight w:val="841"/>
        </w:trPr>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21E576" w14:textId="1B96145B" w:rsidR="001C6F3F" w:rsidRPr="00EE608A" w:rsidRDefault="001C6F3F" w:rsidP="6A6011A0">
            <w:pPr>
              <w:rPr>
                <w:rFonts w:cs="Arial"/>
                <w:b/>
                <w:bCs/>
              </w:rPr>
            </w:pPr>
            <w:r w:rsidRPr="00EE608A">
              <w:rPr>
                <w:rFonts w:cs="Arial"/>
                <w:b/>
                <w:bCs/>
              </w:rPr>
              <w:t>E</w:t>
            </w:r>
            <w:ins w:id="42" w:author="Elise James" w:date="2022-08-24T11:05:00Z">
              <w:r w:rsidR="005D73FB">
                <w:rPr>
                  <w:rFonts w:cs="Arial"/>
                  <w:b/>
                  <w:bCs/>
                </w:rPr>
                <w:t>mployer Set Project (E</w:t>
              </w:r>
            </w:ins>
            <w:r w:rsidRPr="00EE608A">
              <w:rPr>
                <w:rFonts w:cs="Arial"/>
                <w:b/>
                <w:bCs/>
              </w:rPr>
              <w:t>SP</w:t>
            </w:r>
            <w:ins w:id="43" w:author="Elise James" w:date="2022-08-24T11:05:00Z">
              <w:r w:rsidR="005D73FB">
                <w:rPr>
                  <w:rFonts w:cs="Arial"/>
                  <w:b/>
                  <w:bCs/>
                </w:rPr>
                <w:t>)</w:t>
              </w:r>
            </w:ins>
            <w:r w:rsidRPr="00EE608A">
              <w:rPr>
                <w:rFonts w:cs="Arial"/>
                <w:b/>
                <w:bCs/>
              </w:rPr>
              <w:t xml:space="preserve"> </w:t>
            </w:r>
            <w:r w:rsidR="00DA65DE" w:rsidRPr="00EE608A">
              <w:rPr>
                <w:rFonts w:cs="Arial"/>
                <w:b/>
                <w:bCs/>
              </w:rPr>
              <w:t>c</w:t>
            </w:r>
            <w:r w:rsidRPr="00EE608A">
              <w:rPr>
                <w:rFonts w:cs="Arial"/>
                <w:b/>
                <w:bCs/>
              </w:rPr>
              <w:t xml:space="preserve">ore </w:t>
            </w:r>
            <w:r w:rsidR="00DA65DE" w:rsidRPr="00EE608A">
              <w:rPr>
                <w:rFonts w:cs="Arial"/>
                <w:b/>
                <w:bCs/>
              </w:rPr>
              <w:t>s</w:t>
            </w:r>
            <w:r w:rsidRPr="00EE608A">
              <w:rPr>
                <w:rFonts w:cs="Arial"/>
                <w:b/>
                <w:bCs/>
              </w:rPr>
              <w:t xml:space="preserve">kill </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6CCE16" w14:textId="77777777" w:rsidR="001C6F3F" w:rsidRPr="00EE608A" w:rsidRDefault="001C6F3F" w:rsidP="6A6011A0">
            <w:pPr>
              <w:rPr>
                <w:rFonts w:cs="Arial"/>
                <w:b/>
                <w:bCs/>
              </w:rPr>
            </w:pPr>
            <w:r w:rsidRPr="00EE608A">
              <w:rPr>
                <w:rFonts w:cs="Arial"/>
                <w:b/>
                <w:bCs/>
              </w:rPr>
              <w:t xml:space="preserve">“What does good look like?” </w:t>
            </w:r>
          </w:p>
          <w:p w14:paraId="582B0353" w14:textId="77777777" w:rsidR="001C6F3F" w:rsidRPr="00EE608A" w:rsidRDefault="001C6F3F" w:rsidP="6A6011A0">
            <w:pPr>
              <w:rPr>
                <w:rFonts w:cs="Arial"/>
                <w:b/>
                <w:bCs/>
              </w:rPr>
            </w:pPr>
          </w:p>
          <w:p w14:paraId="052B5F1F" w14:textId="2720CDB9" w:rsidR="001C6F3F" w:rsidRPr="00EE608A" w:rsidRDefault="74C5F6C3" w:rsidP="6A6011A0">
            <w:pPr>
              <w:rPr>
                <w:rFonts w:cs="Arial"/>
                <w:b/>
                <w:bCs/>
              </w:rPr>
            </w:pPr>
            <w:r w:rsidRPr="00EE608A">
              <w:rPr>
                <w:rFonts w:cs="Arial"/>
                <w:b/>
                <w:bCs/>
              </w:rPr>
              <w:t xml:space="preserve">Skills expected to be demonstrated by the </w:t>
            </w:r>
            <w:r w:rsidR="00DA65DE" w:rsidRPr="00EE608A">
              <w:rPr>
                <w:rFonts w:cs="Arial"/>
                <w:b/>
                <w:bCs/>
              </w:rPr>
              <w:t>learner,</w:t>
            </w:r>
            <w:r w:rsidRPr="00EE608A">
              <w:rPr>
                <w:rFonts w:cs="Arial"/>
                <w:b/>
                <w:bCs/>
              </w:rPr>
              <w:t xml:space="preserve"> highlighting their readiness to start placement (amber) </w:t>
            </w:r>
          </w:p>
        </w:tc>
        <w:tc>
          <w:tcPr>
            <w:tcW w:w="5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ECE52D" w14:textId="2833A245" w:rsidR="001C6F3F" w:rsidRPr="00EE608A" w:rsidRDefault="74C5F6C3" w:rsidP="6A6011A0">
            <w:pPr>
              <w:rPr>
                <w:rFonts w:cs="Arial"/>
                <w:b/>
                <w:bCs/>
              </w:rPr>
            </w:pPr>
            <w:r w:rsidRPr="00EE608A">
              <w:rPr>
                <w:rFonts w:cs="Arial"/>
                <w:b/>
                <w:bCs/>
              </w:rPr>
              <w:t xml:space="preserve">Formative </w:t>
            </w:r>
            <w:r w:rsidR="00DA65DE" w:rsidRPr="00EE608A">
              <w:rPr>
                <w:rFonts w:cs="Arial"/>
                <w:b/>
                <w:bCs/>
              </w:rPr>
              <w:t>a</w:t>
            </w:r>
            <w:r w:rsidRPr="00EE608A">
              <w:rPr>
                <w:rFonts w:cs="Arial"/>
                <w:b/>
                <w:bCs/>
              </w:rPr>
              <w:t xml:space="preserve">ssessment </w:t>
            </w:r>
            <w:r w:rsidR="00DA65DE" w:rsidRPr="00EE608A">
              <w:rPr>
                <w:rFonts w:cs="Arial"/>
                <w:b/>
                <w:bCs/>
              </w:rPr>
              <w:t>i</w:t>
            </w:r>
            <w:r w:rsidRPr="00EE608A">
              <w:rPr>
                <w:rFonts w:cs="Arial"/>
                <w:b/>
                <w:bCs/>
              </w:rPr>
              <w:t xml:space="preserve">deas (in-class assessment </w:t>
            </w:r>
            <w:r w:rsidR="001776DA">
              <w:rPr>
                <w:rFonts w:cs="Arial"/>
                <w:b/>
                <w:bCs/>
              </w:rPr>
              <w:t>activities</w:t>
            </w:r>
            <w:r w:rsidR="001776DA" w:rsidRPr="00EE608A">
              <w:rPr>
                <w:rFonts w:cs="Arial"/>
                <w:b/>
                <w:bCs/>
              </w:rPr>
              <w:t xml:space="preserve"> </w:t>
            </w:r>
            <w:r w:rsidRPr="00EE608A">
              <w:rPr>
                <w:rFonts w:cs="Arial"/>
                <w:b/>
                <w:bCs/>
              </w:rPr>
              <w:t xml:space="preserve">to </w:t>
            </w:r>
            <w:r w:rsidR="001776DA">
              <w:rPr>
                <w:rFonts w:cs="Arial"/>
                <w:b/>
                <w:bCs/>
              </w:rPr>
              <w:t>enable</w:t>
            </w:r>
            <w:r w:rsidRPr="00EE608A">
              <w:rPr>
                <w:rFonts w:cs="Arial"/>
                <w:b/>
                <w:bCs/>
              </w:rPr>
              <w:t xml:space="preserve"> tutors to determine </w:t>
            </w:r>
            <w:r w:rsidR="001776DA">
              <w:rPr>
                <w:rFonts w:cs="Arial"/>
                <w:b/>
                <w:bCs/>
              </w:rPr>
              <w:t xml:space="preserve">that </w:t>
            </w:r>
            <w:r w:rsidRPr="00EE608A">
              <w:rPr>
                <w:rFonts w:cs="Arial"/>
                <w:b/>
                <w:bCs/>
              </w:rPr>
              <w:t xml:space="preserve">learning outcomes </w:t>
            </w:r>
            <w:r w:rsidR="001776DA">
              <w:rPr>
                <w:rFonts w:cs="Arial"/>
                <w:b/>
                <w:bCs/>
              </w:rPr>
              <w:t xml:space="preserve">have been </w:t>
            </w:r>
            <w:r w:rsidRPr="00EE608A">
              <w:rPr>
                <w:rFonts w:cs="Arial"/>
                <w:b/>
                <w:bCs/>
              </w:rPr>
              <w:t xml:space="preserve">achieved) </w:t>
            </w:r>
          </w:p>
        </w:tc>
      </w:tr>
      <w:tr w:rsidR="001C6F3F" w:rsidRPr="001C6F3F" w14:paraId="13DFADD8" w14:textId="77777777" w:rsidTr="16C70616">
        <w:trPr>
          <w:trHeight w:val="2114"/>
        </w:trPr>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CFA7EB" w14:textId="5FE4F2C7" w:rsidR="001C6F3F" w:rsidRPr="001C6F3F" w:rsidRDefault="001C6F3F" w:rsidP="6A6011A0">
            <w:pPr>
              <w:rPr>
                <w:rFonts w:cs="Arial"/>
              </w:rPr>
            </w:pPr>
            <w:r w:rsidRPr="6A6011A0">
              <w:rPr>
                <w:rFonts w:cs="Arial"/>
              </w:rPr>
              <w:t>CS1</w:t>
            </w:r>
            <w:r w:rsidR="00DA65DE">
              <w:rPr>
                <w:rFonts w:cs="Arial"/>
              </w:rPr>
              <w:t xml:space="preserve">: </w:t>
            </w:r>
            <w:r w:rsidRPr="6A6011A0">
              <w:rPr>
                <w:rFonts w:cs="Arial"/>
              </w:rPr>
              <w:t>person-centred care skills</w:t>
            </w:r>
          </w:p>
          <w:p w14:paraId="5A699F5D" w14:textId="77777777" w:rsidR="001C6F3F" w:rsidRPr="001C6F3F" w:rsidRDefault="001C6F3F" w:rsidP="6A6011A0">
            <w:pPr>
              <w:rPr>
                <w:rFonts w:cs="Arial"/>
              </w:rPr>
            </w:pP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603C04" w14:textId="4C698928" w:rsidR="001C6F3F" w:rsidRPr="001C6F3F" w:rsidRDefault="001776DA" w:rsidP="6A6011A0">
            <w:pPr>
              <w:numPr>
                <w:ilvl w:val="0"/>
                <w:numId w:val="32"/>
              </w:numPr>
              <w:rPr>
                <w:rFonts w:cs="Arial"/>
              </w:rPr>
            </w:pPr>
            <w:r>
              <w:rPr>
                <w:rFonts w:cs="Arial"/>
              </w:rPr>
              <w:t>i</w:t>
            </w:r>
            <w:r w:rsidR="001C6F3F" w:rsidRPr="6A6011A0">
              <w:rPr>
                <w:rFonts w:cs="Arial"/>
              </w:rPr>
              <w:t>dentif</w:t>
            </w:r>
            <w:r>
              <w:rPr>
                <w:rFonts w:cs="Arial"/>
              </w:rPr>
              <w:t>ies</w:t>
            </w:r>
            <w:r w:rsidR="001C6F3F" w:rsidRPr="6A6011A0">
              <w:rPr>
                <w:rFonts w:cs="Arial"/>
              </w:rPr>
              <w:t xml:space="preserve"> (recognise</w:t>
            </w:r>
            <w:r>
              <w:rPr>
                <w:rFonts w:cs="Arial"/>
              </w:rPr>
              <w:t>s</w:t>
            </w:r>
            <w:r w:rsidR="001C6F3F" w:rsidRPr="6A6011A0">
              <w:rPr>
                <w:rFonts w:cs="Arial"/>
              </w:rPr>
              <w:t xml:space="preserve">) the key needs of a patient </w:t>
            </w:r>
            <w:proofErr w:type="gramStart"/>
            <w:r w:rsidR="001C6F3F" w:rsidRPr="6A6011A0">
              <w:rPr>
                <w:rFonts w:cs="Arial"/>
              </w:rPr>
              <w:t>in a</w:t>
            </w:r>
            <w:r>
              <w:rPr>
                <w:rFonts w:cs="Arial"/>
              </w:rPr>
              <w:t xml:space="preserve"> given</w:t>
            </w:r>
            <w:proofErr w:type="gramEnd"/>
            <w:r w:rsidR="001C6F3F" w:rsidRPr="6A6011A0">
              <w:rPr>
                <w:rFonts w:cs="Arial"/>
              </w:rPr>
              <w:t xml:space="preserve"> case</w:t>
            </w:r>
            <w:r>
              <w:rPr>
                <w:rFonts w:cs="Arial"/>
              </w:rPr>
              <w:t>-</w:t>
            </w:r>
            <w:r w:rsidR="001C6F3F" w:rsidRPr="6A6011A0">
              <w:rPr>
                <w:rFonts w:cs="Arial"/>
              </w:rPr>
              <w:t>study scenario</w:t>
            </w:r>
          </w:p>
          <w:p w14:paraId="1EEB4E0E" w14:textId="59B23C85" w:rsidR="001C6F3F" w:rsidRPr="001C6F3F" w:rsidRDefault="001776DA" w:rsidP="6A6011A0">
            <w:pPr>
              <w:numPr>
                <w:ilvl w:val="0"/>
                <w:numId w:val="32"/>
              </w:numPr>
              <w:rPr>
                <w:rFonts w:cs="Arial"/>
              </w:rPr>
            </w:pPr>
            <w:r>
              <w:rPr>
                <w:rFonts w:cs="Arial"/>
              </w:rPr>
              <w:t>m</w:t>
            </w:r>
            <w:r w:rsidR="001C6F3F" w:rsidRPr="6A6011A0">
              <w:rPr>
                <w:rFonts w:cs="Arial"/>
              </w:rPr>
              <w:t>aintain</w:t>
            </w:r>
            <w:r>
              <w:rPr>
                <w:rFonts w:cs="Arial"/>
              </w:rPr>
              <w:t>s</w:t>
            </w:r>
            <w:r w:rsidR="001C6F3F" w:rsidRPr="6A6011A0">
              <w:rPr>
                <w:rFonts w:cs="Arial"/>
              </w:rPr>
              <w:t xml:space="preserve"> a safe environment</w:t>
            </w:r>
            <w:r>
              <w:rPr>
                <w:rFonts w:cs="Arial"/>
              </w:rPr>
              <w:t xml:space="preserve"> that</w:t>
            </w:r>
            <w:r w:rsidR="001C6F3F" w:rsidRPr="6A6011A0">
              <w:rPr>
                <w:rFonts w:cs="Arial"/>
              </w:rPr>
              <w:t xml:space="preserve"> meet</w:t>
            </w:r>
            <w:r>
              <w:rPr>
                <w:rFonts w:cs="Arial"/>
              </w:rPr>
              <w:t>s</w:t>
            </w:r>
            <w:r w:rsidR="001C6F3F" w:rsidRPr="6A6011A0">
              <w:rPr>
                <w:rFonts w:cs="Arial"/>
              </w:rPr>
              <w:t xml:space="preserve"> individual patient needs</w:t>
            </w:r>
            <w:r>
              <w:rPr>
                <w:rFonts w:cs="Arial"/>
              </w:rPr>
              <w:t>,</w:t>
            </w:r>
            <w:r w:rsidR="001C6F3F" w:rsidRPr="6A6011A0">
              <w:rPr>
                <w:rFonts w:cs="Arial"/>
              </w:rPr>
              <w:t xml:space="preserve"> </w:t>
            </w:r>
            <w:proofErr w:type="spellStart"/>
            <w:proofErr w:type="gramStart"/>
            <w:r w:rsidR="001C6F3F" w:rsidRPr="6A6011A0">
              <w:rPr>
                <w:rFonts w:cs="Arial"/>
              </w:rPr>
              <w:t>eg</w:t>
            </w:r>
            <w:proofErr w:type="spellEnd"/>
            <w:proofErr w:type="gramEnd"/>
            <w:r w:rsidR="001C6F3F" w:rsidRPr="6A6011A0">
              <w:rPr>
                <w:rFonts w:cs="Arial"/>
              </w:rPr>
              <w:t xml:space="preserve"> handwashing/ additional</w:t>
            </w:r>
            <w:r>
              <w:rPr>
                <w:rFonts w:cs="Arial"/>
              </w:rPr>
              <w:t xml:space="preserve"> p</w:t>
            </w:r>
            <w:r w:rsidRPr="6A6011A0">
              <w:rPr>
                <w:rFonts w:cs="Arial"/>
              </w:rPr>
              <w:t xml:space="preserve">ersonal </w:t>
            </w:r>
            <w:r>
              <w:rPr>
                <w:rFonts w:cs="Arial"/>
              </w:rPr>
              <w:t>p</w:t>
            </w:r>
            <w:r w:rsidRPr="6A6011A0">
              <w:rPr>
                <w:rFonts w:cs="Arial"/>
              </w:rPr>
              <w:t xml:space="preserve">rotective </w:t>
            </w:r>
            <w:r>
              <w:rPr>
                <w:rFonts w:cs="Arial"/>
              </w:rPr>
              <w:t>e</w:t>
            </w:r>
            <w:r w:rsidRPr="6A6011A0">
              <w:rPr>
                <w:rFonts w:cs="Arial"/>
              </w:rPr>
              <w:t>quipment</w:t>
            </w:r>
            <w:r w:rsidR="001C6F3F" w:rsidRPr="6A6011A0">
              <w:rPr>
                <w:rFonts w:cs="Arial"/>
              </w:rPr>
              <w:t xml:space="preserve"> </w:t>
            </w:r>
            <w:r>
              <w:rPr>
                <w:rFonts w:cs="Arial"/>
              </w:rPr>
              <w:t>(</w:t>
            </w:r>
            <w:r w:rsidR="001C6F3F" w:rsidRPr="6A6011A0">
              <w:rPr>
                <w:rFonts w:cs="Arial"/>
              </w:rPr>
              <w:t xml:space="preserve">PPE) </w:t>
            </w:r>
          </w:p>
          <w:p w14:paraId="441E3871" w14:textId="25C89249" w:rsidR="001C6F3F" w:rsidRPr="001C6F3F" w:rsidRDefault="001776DA" w:rsidP="6A6011A0">
            <w:pPr>
              <w:numPr>
                <w:ilvl w:val="0"/>
                <w:numId w:val="32"/>
              </w:numPr>
              <w:rPr>
                <w:rFonts w:cs="Arial"/>
              </w:rPr>
            </w:pPr>
            <w:r>
              <w:rPr>
                <w:rFonts w:cs="Arial"/>
              </w:rPr>
              <w:t>shows a</w:t>
            </w:r>
            <w:r w:rsidR="001C6F3F" w:rsidRPr="6A6011A0">
              <w:rPr>
                <w:rFonts w:cs="Arial"/>
              </w:rPr>
              <w:t xml:space="preserve">wareness of how to recognise and respond to own and patient’s safety </w:t>
            </w:r>
          </w:p>
          <w:p w14:paraId="56681A38" w14:textId="77777777" w:rsidR="001C6F3F" w:rsidRPr="001C6F3F" w:rsidRDefault="001C6F3F" w:rsidP="6A6011A0">
            <w:pPr>
              <w:rPr>
                <w:rFonts w:cs="Arial"/>
              </w:rPr>
            </w:pPr>
          </w:p>
        </w:tc>
        <w:tc>
          <w:tcPr>
            <w:tcW w:w="5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7FE39F" w14:textId="22AA1104" w:rsidR="001C6F3F" w:rsidRPr="00EE608A" w:rsidRDefault="001C6F3F" w:rsidP="6A6011A0">
            <w:pPr>
              <w:rPr>
                <w:rFonts w:cs="Arial"/>
                <w:b/>
                <w:bCs/>
                <w:i/>
                <w:iCs/>
              </w:rPr>
            </w:pPr>
            <w:r w:rsidRPr="00EE608A">
              <w:rPr>
                <w:rFonts w:cs="Arial"/>
                <w:b/>
                <w:bCs/>
                <w:i/>
                <w:iCs/>
              </w:rPr>
              <w:t>Hernan</w:t>
            </w:r>
          </w:p>
          <w:p w14:paraId="316F32B3" w14:textId="6E0DF586" w:rsidR="001776DA" w:rsidRDefault="001C6F3F" w:rsidP="6A6011A0">
            <w:pPr>
              <w:rPr>
                <w:rFonts w:cs="Arial"/>
              </w:rPr>
            </w:pPr>
            <w:r w:rsidRPr="6A6011A0">
              <w:rPr>
                <w:rFonts w:cs="Arial"/>
              </w:rPr>
              <w:t>Provide learners with a case study and a</w:t>
            </w:r>
            <w:r w:rsidR="001776DA">
              <w:rPr>
                <w:rFonts w:cs="Arial"/>
              </w:rPr>
              <w:t>n assortment</w:t>
            </w:r>
            <w:r w:rsidRPr="6A6011A0">
              <w:rPr>
                <w:rFonts w:cs="Arial"/>
              </w:rPr>
              <w:t xml:space="preserve"> of coloured highlighter</w:t>
            </w:r>
            <w:r w:rsidR="001776DA">
              <w:rPr>
                <w:rFonts w:cs="Arial"/>
              </w:rPr>
              <w:t xml:space="preserve"> pens</w:t>
            </w:r>
            <w:r w:rsidRPr="6A6011A0">
              <w:rPr>
                <w:rFonts w:cs="Arial"/>
              </w:rPr>
              <w:t>. Learners highlight the key needs of the patient (Hernan)</w:t>
            </w:r>
            <w:r w:rsidR="001776DA">
              <w:rPr>
                <w:rFonts w:cs="Arial"/>
              </w:rPr>
              <w:t>.</w:t>
            </w:r>
          </w:p>
          <w:p w14:paraId="31280500" w14:textId="770FBA69" w:rsidR="001C6F3F" w:rsidRPr="001C6F3F" w:rsidRDefault="001C6F3F" w:rsidP="6A6011A0">
            <w:pPr>
              <w:rPr>
                <w:rFonts w:cs="Arial"/>
              </w:rPr>
            </w:pPr>
            <w:r w:rsidRPr="6A6011A0">
              <w:rPr>
                <w:rFonts w:cs="Arial"/>
              </w:rPr>
              <w:t xml:space="preserve"> </w:t>
            </w:r>
          </w:p>
          <w:p w14:paraId="67549568" w14:textId="34CF931E" w:rsidR="001C6F3F" w:rsidRPr="001C6F3F" w:rsidRDefault="001C6F3F" w:rsidP="6A6011A0">
            <w:pPr>
              <w:rPr>
                <w:rFonts w:cs="Arial"/>
              </w:rPr>
            </w:pPr>
            <w:r w:rsidRPr="6A6011A0">
              <w:rPr>
                <w:rFonts w:cs="Arial"/>
              </w:rPr>
              <w:t>Tutor create</w:t>
            </w:r>
            <w:r w:rsidR="001776DA">
              <w:rPr>
                <w:rFonts w:cs="Arial"/>
              </w:rPr>
              <w:t>s</w:t>
            </w:r>
            <w:r w:rsidRPr="6A6011A0">
              <w:rPr>
                <w:rFonts w:cs="Arial"/>
              </w:rPr>
              <w:t xml:space="preserve"> a simulation environment (</w:t>
            </w:r>
            <w:proofErr w:type="spellStart"/>
            <w:proofErr w:type="gramStart"/>
            <w:r w:rsidRPr="6A6011A0">
              <w:rPr>
                <w:rFonts w:cs="Arial"/>
              </w:rPr>
              <w:t>eg</w:t>
            </w:r>
            <w:proofErr w:type="spellEnd"/>
            <w:proofErr w:type="gramEnd"/>
            <w:r w:rsidRPr="6A6011A0">
              <w:rPr>
                <w:rFonts w:cs="Arial"/>
              </w:rPr>
              <w:t xml:space="preserve"> Hernan’s </w:t>
            </w:r>
            <w:r w:rsidR="001776DA">
              <w:rPr>
                <w:rFonts w:cs="Arial"/>
              </w:rPr>
              <w:t>h</w:t>
            </w:r>
            <w:r w:rsidRPr="6A6011A0">
              <w:rPr>
                <w:rFonts w:cs="Arial"/>
              </w:rPr>
              <w:t>ome) and stage</w:t>
            </w:r>
            <w:r w:rsidR="001776DA">
              <w:rPr>
                <w:rFonts w:cs="Arial"/>
              </w:rPr>
              <w:t>s</w:t>
            </w:r>
            <w:r w:rsidRPr="6A6011A0">
              <w:rPr>
                <w:rFonts w:cs="Arial"/>
              </w:rPr>
              <w:t xml:space="preserve"> hazards and risks (</w:t>
            </w:r>
            <w:proofErr w:type="spellStart"/>
            <w:r w:rsidR="001776DA">
              <w:rPr>
                <w:rFonts w:cs="Arial"/>
              </w:rPr>
              <w:t>eg</w:t>
            </w:r>
            <w:proofErr w:type="spellEnd"/>
            <w:r w:rsidRPr="6A6011A0">
              <w:rPr>
                <w:rFonts w:cs="Arial"/>
              </w:rPr>
              <w:t xml:space="preserve"> environmental, health or safeguarding). Learners enter the room and identify the risks to Hernan on a piece of paper. The aim is to identify as many risks as possible. </w:t>
            </w:r>
          </w:p>
          <w:p w14:paraId="32F4B0C4" w14:textId="77777777" w:rsidR="001C6F3F" w:rsidRPr="001C6F3F" w:rsidRDefault="001C6F3F" w:rsidP="6A6011A0">
            <w:pPr>
              <w:rPr>
                <w:rFonts w:cs="Arial"/>
              </w:rPr>
            </w:pPr>
          </w:p>
          <w:p w14:paraId="702E1DF3" w14:textId="78B23DED" w:rsidR="001C6F3F" w:rsidRPr="001C6F3F" w:rsidRDefault="001C6F3F" w:rsidP="6A6011A0">
            <w:pPr>
              <w:rPr>
                <w:rFonts w:cs="Arial"/>
              </w:rPr>
            </w:pPr>
            <w:r w:rsidRPr="6A6011A0">
              <w:rPr>
                <w:rFonts w:cs="Arial"/>
              </w:rPr>
              <w:t xml:space="preserve">Finish activity with </w:t>
            </w:r>
            <w:r w:rsidR="001776DA">
              <w:rPr>
                <w:rFonts w:cs="Arial"/>
              </w:rPr>
              <w:t>“w</w:t>
            </w:r>
            <w:r w:rsidRPr="6A6011A0">
              <w:rPr>
                <w:rFonts w:cs="Arial"/>
              </w:rPr>
              <w:t>hat would you do?</w:t>
            </w:r>
            <w:r w:rsidR="001776DA">
              <w:rPr>
                <w:rFonts w:cs="Arial"/>
              </w:rPr>
              <w:t>”</w:t>
            </w:r>
            <w:r w:rsidRPr="6A6011A0">
              <w:rPr>
                <w:rFonts w:cs="Arial"/>
              </w:rPr>
              <w:t xml:space="preserve"> Ask learners to identify on a </w:t>
            </w:r>
            <w:proofErr w:type="gramStart"/>
            <w:r w:rsidR="001776DA">
              <w:rPr>
                <w:rFonts w:cs="Arial"/>
              </w:rPr>
              <w:t>P</w:t>
            </w:r>
            <w:r w:rsidRPr="6A6011A0">
              <w:rPr>
                <w:rFonts w:cs="Arial"/>
              </w:rPr>
              <w:t>ost</w:t>
            </w:r>
            <w:r w:rsidR="001776DA">
              <w:rPr>
                <w:rFonts w:cs="Arial"/>
              </w:rPr>
              <w:t>-</w:t>
            </w:r>
            <w:r w:rsidRPr="6A6011A0">
              <w:rPr>
                <w:rFonts w:cs="Arial"/>
              </w:rPr>
              <w:t>it</w:t>
            </w:r>
            <w:proofErr w:type="gramEnd"/>
            <w:r w:rsidR="001776DA">
              <w:rPr>
                <w:rFonts w:cs="Arial"/>
              </w:rPr>
              <w:t xml:space="preserve"> note</w:t>
            </w:r>
            <w:r w:rsidRPr="6A6011A0">
              <w:rPr>
                <w:rFonts w:cs="Arial"/>
              </w:rPr>
              <w:t xml:space="preserve"> what they think they would do to respond to the hazards and stick</w:t>
            </w:r>
            <w:r w:rsidR="001776DA">
              <w:rPr>
                <w:rFonts w:cs="Arial"/>
              </w:rPr>
              <w:t xml:space="preserve"> the Post-it note</w:t>
            </w:r>
            <w:r w:rsidRPr="6A6011A0">
              <w:rPr>
                <w:rFonts w:cs="Arial"/>
              </w:rPr>
              <w:t xml:space="preserve"> on the hazards</w:t>
            </w:r>
            <w:r w:rsidR="001776DA">
              <w:rPr>
                <w:rFonts w:cs="Arial"/>
              </w:rPr>
              <w:t>.</w:t>
            </w:r>
          </w:p>
          <w:p w14:paraId="343FEFCF" w14:textId="77777777" w:rsidR="001C6F3F" w:rsidRPr="001C6F3F" w:rsidRDefault="001C6F3F" w:rsidP="6A6011A0">
            <w:pPr>
              <w:rPr>
                <w:rFonts w:cs="Arial"/>
              </w:rPr>
            </w:pPr>
          </w:p>
        </w:tc>
      </w:tr>
      <w:tr w:rsidR="001C6F3F" w:rsidRPr="001C6F3F" w14:paraId="527805F4" w14:textId="77777777" w:rsidTr="16C70616">
        <w:trPr>
          <w:trHeight w:val="2399"/>
        </w:trPr>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A79233" w14:textId="0D7EF265" w:rsidR="001C6F3F" w:rsidRPr="001C6F3F" w:rsidRDefault="001C6F3F" w:rsidP="6A6011A0">
            <w:pPr>
              <w:rPr>
                <w:rFonts w:cs="Arial"/>
              </w:rPr>
            </w:pPr>
            <w:r w:rsidRPr="6A6011A0">
              <w:rPr>
                <w:rFonts w:cs="Arial"/>
              </w:rPr>
              <w:t>CS2</w:t>
            </w:r>
            <w:r w:rsidR="00DA65DE">
              <w:rPr>
                <w:rFonts w:cs="Arial"/>
              </w:rPr>
              <w:t>:</w:t>
            </w:r>
            <w:r w:rsidRPr="6A6011A0">
              <w:rPr>
                <w:rFonts w:cs="Arial"/>
              </w:rPr>
              <w:t xml:space="preserve"> </w:t>
            </w:r>
            <w:r w:rsidR="00DA65DE">
              <w:rPr>
                <w:rFonts w:cs="Arial"/>
              </w:rPr>
              <w:t>c</w:t>
            </w:r>
            <w:r w:rsidRPr="6A6011A0">
              <w:rPr>
                <w:rFonts w:cs="Arial"/>
              </w:rPr>
              <w:t>ommunication</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13746D" w14:textId="5A25C93B" w:rsidR="001C6F3F" w:rsidRPr="001C6F3F" w:rsidRDefault="001776DA" w:rsidP="6A6011A0">
            <w:pPr>
              <w:numPr>
                <w:ilvl w:val="0"/>
                <w:numId w:val="33"/>
              </w:numPr>
              <w:rPr>
                <w:rFonts w:cs="Arial"/>
                <w:lang w:val="en-US"/>
              </w:rPr>
            </w:pPr>
            <w:r>
              <w:rPr>
                <w:rFonts w:cs="Arial"/>
              </w:rPr>
              <w:t>g</w:t>
            </w:r>
            <w:r w:rsidR="001C6F3F" w:rsidRPr="6A6011A0">
              <w:rPr>
                <w:rFonts w:cs="Arial"/>
              </w:rPr>
              <w:t xml:space="preserve">reets people effectively in a clear and confident way (verbal, non-verbal and written) </w:t>
            </w:r>
          </w:p>
          <w:p w14:paraId="7666383C" w14:textId="52B53A68" w:rsidR="001C6F3F" w:rsidRPr="001C6F3F" w:rsidRDefault="00C939D1" w:rsidP="6A6011A0">
            <w:pPr>
              <w:numPr>
                <w:ilvl w:val="0"/>
                <w:numId w:val="33"/>
              </w:numPr>
              <w:rPr>
                <w:rFonts w:cs="Arial"/>
                <w:lang w:val="en-US"/>
              </w:rPr>
            </w:pPr>
            <w:proofErr w:type="gramStart"/>
            <w:r>
              <w:rPr>
                <w:rFonts w:cs="Arial"/>
              </w:rPr>
              <w:t>is</w:t>
            </w:r>
            <w:r w:rsidR="001C6F3F" w:rsidRPr="6A6011A0">
              <w:rPr>
                <w:rFonts w:cs="Arial"/>
              </w:rPr>
              <w:t xml:space="preserve"> able to</w:t>
            </w:r>
            <w:proofErr w:type="gramEnd"/>
            <w:r w:rsidR="001C6F3F" w:rsidRPr="6A6011A0">
              <w:rPr>
                <w:rFonts w:cs="Arial"/>
              </w:rPr>
              <w:t xml:space="preserve"> ring the placement supervisor to introduce </w:t>
            </w:r>
            <w:r>
              <w:rPr>
                <w:rFonts w:cs="Arial"/>
              </w:rPr>
              <w:t>him or herself</w:t>
            </w:r>
            <w:r w:rsidR="001C6F3F" w:rsidRPr="6A6011A0">
              <w:rPr>
                <w:rFonts w:cs="Arial"/>
              </w:rPr>
              <w:t xml:space="preserve"> and organise the first day</w:t>
            </w:r>
          </w:p>
          <w:p w14:paraId="6A7D9993" w14:textId="0D8E7D21" w:rsidR="001C6F3F" w:rsidRPr="001C6F3F" w:rsidRDefault="00C939D1" w:rsidP="6A6011A0">
            <w:pPr>
              <w:numPr>
                <w:ilvl w:val="0"/>
                <w:numId w:val="34"/>
              </w:numPr>
              <w:rPr>
                <w:rFonts w:cs="Arial"/>
              </w:rPr>
            </w:pPr>
            <w:r>
              <w:rPr>
                <w:rFonts w:cs="Arial"/>
              </w:rPr>
              <w:t>d</w:t>
            </w:r>
            <w:r w:rsidR="001C6F3F" w:rsidRPr="6A6011A0">
              <w:rPr>
                <w:rFonts w:cs="Arial"/>
              </w:rPr>
              <w:t>emonstrate</w:t>
            </w:r>
            <w:r>
              <w:rPr>
                <w:rFonts w:cs="Arial"/>
              </w:rPr>
              <w:t>s</w:t>
            </w:r>
            <w:r w:rsidR="001C6F3F" w:rsidRPr="6A6011A0">
              <w:rPr>
                <w:rFonts w:cs="Arial"/>
              </w:rPr>
              <w:t xml:space="preserve"> active listening skills and respond</w:t>
            </w:r>
            <w:r>
              <w:rPr>
                <w:rFonts w:cs="Arial"/>
              </w:rPr>
              <w:t>s</w:t>
            </w:r>
            <w:r w:rsidR="001C6F3F" w:rsidRPr="6A6011A0">
              <w:rPr>
                <w:rFonts w:cs="Arial"/>
              </w:rPr>
              <w:t xml:space="preserve"> effectively to communication</w:t>
            </w:r>
          </w:p>
        </w:tc>
        <w:tc>
          <w:tcPr>
            <w:tcW w:w="5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A58415" w14:textId="73642F89" w:rsidR="001C6F3F" w:rsidRPr="00C939D1" w:rsidRDefault="001C6F3F" w:rsidP="6A6011A0">
            <w:pPr>
              <w:rPr>
                <w:rFonts w:cs="Arial"/>
              </w:rPr>
            </w:pPr>
            <w:r w:rsidRPr="00EE608A">
              <w:rPr>
                <w:rFonts w:cs="Arial"/>
                <w:b/>
                <w:bCs/>
                <w:i/>
                <w:iCs/>
              </w:rPr>
              <w:t xml:space="preserve">Placement </w:t>
            </w:r>
            <w:r w:rsidR="00C939D1">
              <w:rPr>
                <w:rFonts w:cs="Arial"/>
                <w:b/>
                <w:bCs/>
                <w:i/>
                <w:iCs/>
              </w:rPr>
              <w:t>p</w:t>
            </w:r>
            <w:r w:rsidRPr="00EE608A">
              <w:rPr>
                <w:rFonts w:cs="Arial"/>
                <w:b/>
                <w:bCs/>
                <w:i/>
                <w:iCs/>
              </w:rPr>
              <w:t>lan</w:t>
            </w:r>
          </w:p>
          <w:p w14:paraId="3F62F5AF" w14:textId="39B6CB0A" w:rsidR="001C6F3F" w:rsidRPr="001C6F3F" w:rsidRDefault="00C939D1" w:rsidP="6A6011A0">
            <w:pPr>
              <w:rPr>
                <w:rFonts w:cs="Arial"/>
              </w:rPr>
            </w:pPr>
            <w:r>
              <w:rPr>
                <w:rFonts w:cs="Arial"/>
              </w:rPr>
              <w:t>Learners c</w:t>
            </w:r>
            <w:r w:rsidR="001C6F3F" w:rsidRPr="6A6011A0">
              <w:rPr>
                <w:rFonts w:cs="Arial"/>
              </w:rPr>
              <w:t xml:space="preserve">all a member of staff </w:t>
            </w:r>
            <w:r>
              <w:rPr>
                <w:rFonts w:cs="Arial"/>
              </w:rPr>
              <w:t>to</w:t>
            </w:r>
            <w:r w:rsidR="001C6F3F" w:rsidRPr="6A6011A0">
              <w:rPr>
                <w:rFonts w:cs="Arial"/>
              </w:rPr>
              <w:t xml:space="preserve"> introduce themselves and explain th</w:t>
            </w:r>
            <w:r>
              <w:rPr>
                <w:rFonts w:cs="Arial"/>
              </w:rPr>
              <w:t>at they</w:t>
            </w:r>
            <w:r w:rsidR="001C6F3F" w:rsidRPr="6A6011A0">
              <w:rPr>
                <w:rFonts w:cs="Arial"/>
              </w:rPr>
              <w:t xml:space="preserve"> are starting on a ward next week and </w:t>
            </w:r>
            <w:r>
              <w:rPr>
                <w:rFonts w:cs="Arial"/>
              </w:rPr>
              <w:t xml:space="preserve">are phoning to </w:t>
            </w:r>
            <w:r w:rsidR="001C6F3F" w:rsidRPr="6A6011A0">
              <w:rPr>
                <w:rFonts w:cs="Arial"/>
              </w:rPr>
              <w:t>find out their star</w:t>
            </w:r>
            <w:r>
              <w:rPr>
                <w:rFonts w:cs="Arial"/>
              </w:rPr>
              <w:t>t</w:t>
            </w:r>
            <w:r w:rsidR="001C6F3F" w:rsidRPr="6A6011A0">
              <w:rPr>
                <w:rFonts w:cs="Arial"/>
              </w:rPr>
              <w:t xml:space="preserve"> time and any ward expectations.</w:t>
            </w:r>
            <w:r>
              <w:rPr>
                <w:rFonts w:cs="Arial"/>
              </w:rPr>
              <w:t xml:space="preserve"> Learners</w:t>
            </w:r>
            <w:r w:rsidR="001C6F3F" w:rsidRPr="6A6011A0">
              <w:rPr>
                <w:rFonts w:cs="Arial"/>
              </w:rPr>
              <w:t xml:space="preserve"> </w:t>
            </w:r>
            <w:r>
              <w:rPr>
                <w:rFonts w:cs="Arial"/>
              </w:rPr>
              <w:t>summarise</w:t>
            </w:r>
            <w:r w:rsidR="001C6F3F" w:rsidRPr="6A6011A0">
              <w:rPr>
                <w:rFonts w:cs="Arial"/>
              </w:rPr>
              <w:t xml:space="preserve"> and</w:t>
            </w:r>
            <w:r>
              <w:rPr>
                <w:rFonts w:cs="Arial"/>
              </w:rPr>
              <w:t xml:space="preserve"> confirm</w:t>
            </w:r>
            <w:r w:rsidR="001C6F3F" w:rsidRPr="6A6011A0">
              <w:rPr>
                <w:rFonts w:cs="Arial"/>
              </w:rPr>
              <w:t xml:space="preserve"> the information </w:t>
            </w:r>
            <w:r>
              <w:rPr>
                <w:rFonts w:cs="Arial"/>
              </w:rPr>
              <w:t xml:space="preserve">with </w:t>
            </w:r>
            <w:r w:rsidR="001C6F3F" w:rsidRPr="6A6011A0">
              <w:rPr>
                <w:rFonts w:cs="Arial"/>
              </w:rPr>
              <w:t>the staff member</w:t>
            </w:r>
            <w:r>
              <w:rPr>
                <w:rFonts w:cs="Arial"/>
              </w:rPr>
              <w:t>,</w:t>
            </w:r>
            <w:r w:rsidR="001C6F3F" w:rsidRPr="6A6011A0">
              <w:rPr>
                <w:rFonts w:cs="Arial"/>
              </w:rPr>
              <w:t xml:space="preserve"> write </w:t>
            </w:r>
            <w:r>
              <w:rPr>
                <w:rFonts w:cs="Arial"/>
              </w:rPr>
              <w:t>a</w:t>
            </w:r>
            <w:r w:rsidR="001C6F3F" w:rsidRPr="6A6011A0">
              <w:rPr>
                <w:rFonts w:cs="Arial"/>
              </w:rPr>
              <w:t>n accurate summary and relay</w:t>
            </w:r>
            <w:r>
              <w:rPr>
                <w:rFonts w:cs="Arial"/>
              </w:rPr>
              <w:t xml:space="preserve"> it</w:t>
            </w:r>
            <w:r w:rsidR="001C6F3F" w:rsidRPr="6A6011A0">
              <w:rPr>
                <w:rFonts w:cs="Arial"/>
              </w:rPr>
              <w:t xml:space="preserve"> to tutor.   </w:t>
            </w:r>
          </w:p>
        </w:tc>
      </w:tr>
    </w:tbl>
    <w:p w14:paraId="14AB0A6F" w14:textId="77777777" w:rsidR="00217FE7" w:rsidRDefault="00217FE7">
      <w:r>
        <w:br w:type="page"/>
      </w:r>
    </w:p>
    <w:tbl>
      <w:tblPr>
        <w:tblW w:w="10119" w:type="dxa"/>
        <w:tblCellMar>
          <w:left w:w="10" w:type="dxa"/>
          <w:right w:w="10" w:type="dxa"/>
        </w:tblCellMar>
        <w:tblLook w:val="0000" w:firstRow="0" w:lastRow="0" w:firstColumn="0" w:lastColumn="0" w:noHBand="0" w:noVBand="0"/>
      </w:tblPr>
      <w:tblGrid>
        <w:gridCol w:w="1884"/>
        <w:gridCol w:w="3057"/>
        <w:gridCol w:w="5178"/>
      </w:tblGrid>
      <w:tr w:rsidR="001C6F3F" w:rsidRPr="001C6F3F" w14:paraId="107A1B1E" w14:textId="77777777" w:rsidTr="6C33B414">
        <w:trPr>
          <w:trHeight w:val="2370"/>
        </w:trPr>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914105" w14:textId="63E30465" w:rsidR="001C6F3F" w:rsidRPr="001C6F3F" w:rsidRDefault="001C6F3F" w:rsidP="6A6011A0">
            <w:pPr>
              <w:rPr>
                <w:rFonts w:cs="Arial"/>
              </w:rPr>
            </w:pPr>
            <w:r w:rsidRPr="6A6011A0">
              <w:rPr>
                <w:rFonts w:cs="Arial"/>
              </w:rPr>
              <w:lastRenderedPageBreak/>
              <w:t>CS3</w:t>
            </w:r>
            <w:r w:rsidR="00DA65DE">
              <w:rPr>
                <w:rFonts w:cs="Arial"/>
              </w:rPr>
              <w:t>: t</w:t>
            </w:r>
            <w:r w:rsidRPr="6A6011A0">
              <w:rPr>
                <w:rFonts w:cs="Arial"/>
              </w:rPr>
              <w:t>eamwork</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4811D0" w14:textId="1BEA0D19" w:rsidR="001C6F3F" w:rsidRPr="001C6F3F" w:rsidRDefault="00C939D1" w:rsidP="6A6011A0">
            <w:pPr>
              <w:numPr>
                <w:ilvl w:val="0"/>
                <w:numId w:val="33"/>
              </w:numPr>
              <w:rPr>
                <w:rFonts w:cs="Arial"/>
              </w:rPr>
            </w:pPr>
            <w:r>
              <w:rPr>
                <w:rFonts w:cs="Arial"/>
              </w:rPr>
              <w:t>c</w:t>
            </w:r>
            <w:r w:rsidR="001C6F3F" w:rsidRPr="6A6011A0">
              <w:rPr>
                <w:rFonts w:cs="Arial"/>
              </w:rPr>
              <w:t>an contribute to a group task</w:t>
            </w:r>
            <w:r>
              <w:rPr>
                <w:rFonts w:cs="Arial"/>
              </w:rPr>
              <w:t>,</w:t>
            </w:r>
            <w:r w:rsidR="001C6F3F" w:rsidRPr="6A6011A0">
              <w:rPr>
                <w:rFonts w:cs="Arial"/>
              </w:rPr>
              <w:t xml:space="preserve"> </w:t>
            </w:r>
            <w:proofErr w:type="spellStart"/>
            <w:proofErr w:type="gramStart"/>
            <w:r w:rsidR="001C6F3F" w:rsidRPr="6A6011A0">
              <w:rPr>
                <w:rFonts w:cs="Arial"/>
              </w:rPr>
              <w:t>eg</w:t>
            </w:r>
            <w:proofErr w:type="spellEnd"/>
            <w:proofErr w:type="gramEnd"/>
            <w:r w:rsidR="001C6F3F" w:rsidRPr="6A6011A0">
              <w:rPr>
                <w:rFonts w:cs="Arial"/>
              </w:rPr>
              <w:t xml:space="preserve"> group presentation </w:t>
            </w:r>
          </w:p>
          <w:p w14:paraId="1BE03600" w14:textId="41C679BE" w:rsidR="001C6F3F" w:rsidRPr="001C6F3F" w:rsidRDefault="00C939D1" w:rsidP="6A6011A0">
            <w:pPr>
              <w:numPr>
                <w:ilvl w:val="0"/>
                <w:numId w:val="35"/>
              </w:numPr>
              <w:rPr>
                <w:rFonts w:cs="Arial"/>
              </w:rPr>
            </w:pPr>
            <w:r>
              <w:rPr>
                <w:rFonts w:cs="Arial"/>
              </w:rPr>
              <w:t>c</w:t>
            </w:r>
            <w:r w:rsidR="001C6F3F" w:rsidRPr="6A6011A0">
              <w:rPr>
                <w:rFonts w:cs="Arial"/>
              </w:rPr>
              <w:t xml:space="preserve">an speak to other members of the class in an appropriate way </w:t>
            </w:r>
          </w:p>
          <w:p w14:paraId="038464E3" w14:textId="0FCE6C38" w:rsidR="001C6F3F" w:rsidRPr="001C6F3F" w:rsidRDefault="00C939D1" w:rsidP="6A6011A0">
            <w:pPr>
              <w:numPr>
                <w:ilvl w:val="0"/>
                <w:numId w:val="36"/>
              </w:numPr>
              <w:rPr>
                <w:rFonts w:cs="Arial"/>
              </w:rPr>
            </w:pPr>
            <w:r>
              <w:rPr>
                <w:rFonts w:cs="Arial"/>
              </w:rPr>
              <w:t>c</w:t>
            </w:r>
            <w:r w:rsidR="001C6F3F" w:rsidRPr="6A6011A0">
              <w:rPr>
                <w:rFonts w:cs="Arial"/>
              </w:rPr>
              <w:t xml:space="preserve">an listen to information from others </w:t>
            </w:r>
          </w:p>
          <w:p w14:paraId="0622B959" w14:textId="7D1A49ED" w:rsidR="001C6F3F" w:rsidRPr="001C6F3F" w:rsidRDefault="00C939D1" w:rsidP="6A6011A0">
            <w:pPr>
              <w:numPr>
                <w:ilvl w:val="0"/>
                <w:numId w:val="37"/>
              </w:numPr>
              <w:rPr>
                <w:rFonts w:cs="Arial"/>
              </w:rPr>
            </w:pPr>
            <w:proofErr w:type="gramStart"/>
            <w:r>
              <w:rPr>
                <w:rFonts w:cs="Arial"/>
              </w:rPr>
              <w:t>is</w:t>
            </w:r>
            <w:r w:rsidR="001C6F3F" w:rsidRPr="6A6011A0">
              <w:rPr>
                <w:rFonts w:cs="Arial"/>
              </w:rPr>
              <w:t xml:space="preserve"> able to</w:t>
            </w:r>
            <w:proofErr w:type="gramEnd"/>
            <w:r w:rsidR="001C6F3F" w:rsidRPr="6A6011A0">
              <w:rPr>
                <w:rFonts w:cs="Arial"/>
              </w:rPr>
              <w:t xml:space="preserve"> follow instructions and clarify if unsure </w:t>
            </w:r>
          </w:p>
        </w:tc>
        <w:tc>
          <w:tcPr>
            <w:tcW w:w="5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1CCDDE" w14:textId="13EF53C1" w:rsidR="001C6F3F" w:rsidRPr="00EE608A" w:rsidRDefault="001C6F3F" w:rsidP="6A6011A0">
            <w:pPr>
              <w:rPr>
                <w:rFonts w:cs="Arial"/>
                <w:b/>
                <w:bCs/>
                <w:i/>
                <w:iCs/>
              </w:rPr>
            </w:pPr>
            <w:r w:rsidRPr="00EE608A">
              <w:rPr>
                <w:rFonts w:cs="Arial"/>
                <w:b/>
                <w:bCs/>
                <w:i/>
                <w:iCs/>
              </w:rPr>
              <w:t xml:space="preserve">Treasure </w:t>
            </w:r>
            <w:r w:rsidR="00C939D1">
              <w:rPr>
                <w:rFonts w:cs="Arial"/>
                <w:b/>
                <w:bCs/>
                <w:i/>
                <w:iCs/>
              </w:rPr>
              <w:t>h</w:t>
            </w:r>
            <w:r w:rsidRPr="00EE608A">
              <w:rPr>
                <w:rFonts w:cs="Arial"/>
                <w:b/>
                <w:bCs/>
                <w:i/>
                <w:iCs/>
              </w:rPr>
              <w:t>unt</w:t>
            </w:r>
          </w:p>
          <w:p w14:paraId="21E79887" w14:textId="11B2F483" w:rsidR="00730B9C" w:rsidRDefault="5555B2CC" w:rsidP="00730B9C">
            <w:pPr>
              <w:rPr>
                <w:rFonts w:cs="Arial"/>
              </w:rPr>
            </w:pPr>
            <w:r w:rsidRPr="6C33B414">
              <w:rPr>
                <w:rFonts w:cs="Arial"/>
              </w:rPr>
              <w:t>Separate lea</w:t>
            </w:r>
            <w:r w:rsidR="42338B41" w:rsidRPr="6C33B414">
              <w:rPr>
                <w:rFonts w:cs="Arial"/>
              </w:rPr>
              <w:t>r</w:t>
            </w:r>
            <w:r w:rsidRPr="6C33B414">
              <w:rPr>
                <w:rFonts w:cs="Arial"/>
              </w:rPr>
              <w:t>ners into groups of 2 or 3</w:t>
            </w:r>
            <w:r w:rsidR="00730B9C" w:rsidRPr="6C33B414">
              <w:rPr>
                <w:rFonts w:cs="Arial"/>
              </w:rPr>
              <w:t xml:space="preserve"> and p</w:t>
            </w:r>
            <w:r w:rsidR="0869226C" w:rsidRPr="6C33B414">
              <w:rPr>
                <w:rFonts w:cs="Arial"/>
              </w:rPr>
              <w:t xml:space="preserve">rovide </w:t>
            </w:r>
            <w:r w:rsidR="2F688BE7" w:rsidRPr="6C33B414">
              <w:rPr>
                <w:rFonts w:cs="Arial"/>
              </w:rPr>
              <w:t>them</w:t>
            </w:r>
            <w:r w:rsidR="0869226C" w:rsidRPr="6C33B414">
              <w:rPr>
                <w:rFonts w:cs="Arial"/>
              </w:rPr>
              <w:t xml:space="preserve"> with a list of places or items they need to </w:t>
            </w:r>
            <w:r w:rsidR="00730B9C" w:rsidRPr="6C33B414">
              <w:rPr>
                <w:rFonts w:cs="Arial"/>
              </w:rPr>
              <w:t xml:space="preserve">locate </w:t>
            </w:r>
            <w:r w:rsidR="0869226C" w:rsidRPr="6C33B414">
              <w:rPr>
                <w:rFonts w:cs="Arial"/>
              </w:rPr>
              <w:t>around the campus</w:t>
            </w:r>
            <w:r w:rsidR="7EA62B10" w:rsidRPr="6C33B414">
              <w:rPr>
                <w:rFonts w:cs="Arial"/>
              </w:rPr>
              <w:t xml:space="preserve">, </w:t>
            </w:r>
            <w:proofErr w:type="spellStart"/>
            <w:proofErr w:type="gramStart"/>
            <w:r w:rsidR="7EA62B10" w:rsidRPr="6C33B414">
              <w:rPr>
                <w:rFonts w:cs="Arial"/>
              </w:rPr>
              <w:t>eg</w:t>
            </w:r>
            <w:proofErr w:type="spellEnd"/>
            <w:proofErr w:type="gramEnd"/>
            <w:r w:rsidR="0869226C" w:rsidRPr="6C33B414">
              <w:rPr>
                <w:rFonts w:cs="Arial"/>
              </w:rPr>
              <w:t xml:space="preserve"> recycling location or a lift.</w:t>
            </w:r>
          </w:p>
          <w:p w14:paraId="5D22FAD9" w14:textId="77777777" w:rsidR="00730B9C" w:rsidRDefault="00730B9C" w:rsidP="00730B9C">
            <w:pPr>
              <w:rPr>
                <w:rFonts w:cs="Arial"/>
              </w:rPr>
            </w:pPr>
          </w:p>
          <w:p w14:paraId="0F001033" w14:textId="1DB16999" w:rsidR="001C6F3F" w:rsidRPr="001C6F3F" w:rsidRDefault="00730B9C">
            <w:pPr>
              <w:rPr>
                <w:rFonts w:cs="Arial"/>
              </w:rPr>
            </w:pPr>
            <w:r w:rsidRPr="6C33B414">
              <w:rPr>
                <w:rFonts w:cs="Arial"/>
              </w:rPr>
              <w:t>In their teams, learners will be given a specific start and end time and sent off around the college campus and they</w:t>
            </w:r>
            <w:ins w:id="44" w:author="Lisa Hutchinson" w:date="2022-08-30T22:01:00Z">
              <w:r w:rsidRPr="6C33B414">
                <w:rPr>
                  <w:rFonts w:cs="Arial"/>
                </w:rPr>
                <w:t xml:space="preserve"> are required</w:t>
              </w:r>
            </w:ins>
            <w:r w:rsidR="165B938A" w:rsidRPr="6C33B414">
              <w:rPr>
                <w:rFonts w:cs="Arial"/>
              </w:rPr>
              <w:t xml:space="preserve"> t</w:t>
            </w:r>
            <w:r w:rsidR="0869226C" w:rsidRPr="6C33B414">
              <w:rPr>
                <w:rFonts w:cs="Arial"/>
              </w:rPr>
              <w:t xml:space="preserve">ake a selfie at each location </w:t>
            </w:r>
            <w:r w:rsidR="165B938A" w:rsidRPr="6C33B414">
              <w:rPr>
                <w:rFonts w:cs="Arial"/>
              </w:rPr>
              <w:t>–</w:t>
            </w:r>
            <w:r w:rsidR="0869226C" w:rsidRPr="6C33B414">
              <w:rPr>
                <w:rFonts w:cs="Arial"/>
              </w:rPr>
              <w:t xml:space="preserve"> each member of the team must be in the selfie.</w:t>
            </w:r>
            <w:ins w:id="45" w:author="Lisa Hutchinson" w:date="2022-08-30T22:01:00Z">
              <w:r w:rsidRPr="6C33B414">
                <w:rPr>
                  <w:rFonts w:cs="Arial"/>
                </w:rPr>
                <w:t xml:space="preserve"> By the identified end time, </w:t>
              </w:r>
            </w:ins>
            <w:del w:id="46" w:author="Lisa Hutchinson" w:date="2022-08-30T22:01:00Z">
              <w:r w:rsidRPr="6C33B414" w:rsidDel="0869226C">
                <w:rPr>
                  <w:rFonts w:cs="Arial"/>
                </w:rPr>
                <w:delText xml:space="preserve"> The team must stay together and</w:delText>
              </w:r>
            </w:del>
            <w:ins w:id="47" w:author="Lisa Hutchinson" w:date="2022-08-30T22:01:00Z">
              <w:r w:rsidRPr="6C33B414">
                <w:rPr>
                  <w:rFonts w:cs="Arial"/>
                </w:rPr>
                <w:t>the team must</w:t>
              </w:r>
            </w:ins>
            <w:r w:rsidR="0869226C" w:rsidRPr="6C33B414">
              <w:rPr>
                <w:rFonts w:cs="Arial"/>
              </w:rPr>
              <w:t xml:space="preserve"> come back to the room once the </w:t>
            </w:r>
            <w:r w:rsidR="165B938A" w:rsidRPr="6C33B414">
              <w:rPr>
                <w:rFonts w:cs="Arial"/>
              </w:rPr>
              <w:t>task</w:t>
            </w:r>
            <w:r w:rsidR="0869226C" w:rsidRPr="6C33B414">
              <w:rPr>
                <w:rFonts w:cs="Arial"/>
              </w:rPr>
              <w:t xml:space="preserve"> is complete</w:t>
            </w:r>
            <w:ins w:id="48" w:author="Lisa Hutchinson" w:date="2022-08-30T22:01:00Z">
              <w:r w:rsidRPr="6C33B414">
                <w:rPr>
                  <w:rFonts w:cs="Arial"/>
                </w:rPr>
                <w:t xml:space="preserve"> or with as many selfies that </w:t>
              </w:r>
            </w:ins>
            <w:ins w:id="49" w:author="Lisa Hutchinson" w:date="2022-08-30T22:02:00Z">
              <w:r w:rsidRPr="6C33B414">
                <w:rPr>
                  <w:rFonts w:cs="Arial"/>
                </w:rPr>
                <w:t>could be achieved</w:t>
              </w:r>
            </w:ins>
            <w:r w:rsidR="0869226C" w:rsidRPr="6C33B414">
              <w:rPr>
                <w:rFonts w:cs="Arial"/>
              </w:rPr>
              <w:t xml:space="preserve">. The winning team </w:t>
            </w:r>
            <w:r w:rsidR="165B938A" w:rsidRPr="6C33B414">
              <w:rPr>
                <w:rFonts w:cs="Arial"/>
              </w:rPr>
              <w:t>is the first to</w:t>
            </w:r>
            <w:r w:rsidR="0869226C" w:rsidRPr="6C33B414">
              <w:rPr>
                <w:rFonts w:cs="Arial"/>
              </w:rPr>
              <w:t xml:space="preserve"> complete the challenge</w:t>
            </w:r>
            <w:r w:rsidR="165B938A" w:rsidRPr="6C33B414">
              <w:rPr>
                <w:rFonts w:cs="Arial"/>
              </w:rPr>
              <w:t xml:space="preserve"> having </w:t>
            </w:r>
            <w:r w:rsidR="0869226C" w:rsidRPr="6C33B414">
              <w:rPr>
                <w:rFonts w:cs="Arial"/>
              </w:rPr>
              <w:t>stay</w:t>
            </w:r>
            <w:r w:rsidR="165B938A" w:rsidRPr="6C33B414">
              <w:rPr>
                <w:rFonts w:cs="Arial"/>
              </w:rPr>
              <w:t>ed</w:t>
            </w:r>
            <w:r w:rsidR="0869226C" w:rsidRPr="6C33B414">
              <w:rPr>
                <w:rFonts w:cs="Arial"/>
              </w:rPr>
              <w:t xml:space="preserve"> together and</w:t>
            </w:r>
            <w:r w:rsidR="165B938A" w:rsidRPr="6C33B414">
              <w:rPr>
                <w:rFonts w:cs="Arial"/>
              </w:rPr>
              <w:t xml:space="preserve"> taken</w:t>
            </w:r>
            <w:r w:rsidR="0869226C" w:rsidRPr="6C33B414">
              <w:rPr>
                <w:rFonts w:cs="Arial"/>
              </w:rPr>
              <w:t xml:space="preserve"> a selfie with each </w:t>
            </w:r>
            <w:r w:rsidR="165B938A" w:rsidRPr="6C33B414">
              <w:rPr>
                <w:rFonts w:cs="Arial"/>
              </w:rPr>
              <w:t xml:space="preserve">team </w:t>
            </w:r>
            <w:r w:rsidR="0869226C" w:rsidRPr="6C33B414">
              <w:rPr>
                <w:rFonts w:cs="Arial"/>
              </w:rPr>
              <w:t>member at each location</w:t>
            </w:r>
            <w:ins w:id="50" w:author="Lisa Hutchinson" w:date="2022-08-30T22:02:00Z">
              <w:r w:rsidRPr="6C33B414">
                <w:rPr>
                  <w:rFonts w:cs="Arial"/>
                </w:rPr>
                <w:t xml:space="preserve"> (or the team with the highest number of selfies)</w:t>
              </w:r>
            </w:ins>
            <w:del w:id="51" w:author="Lisa Hutchinson" w:date="2022-08-30T22:02:00Z">
              <w:r w:rsidRPr="6C33B414" w:rsidDel="0869226C">
                <w:rPr>
                  <w:rFonts w:cs="Arial"/>
                </w:rPr>
                <w:delText xml:space="preserve">.  </w:delText>
              </w:r>
            </w:del>
          </w:p>
        </w:tc>
      </w:tr>
      <w:tr w:rsidR="001C6F3F" w:rsidRPr="001C6F3F" w14:paraId="6A5F7AA4" w14:textId="77777777" w:rsidTr="6C33B414">
        <w:trPr>
          <w:trHeight w:val="2181"/>
        </w:trPr>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B6AB0C" w14:textId="56E91974" w:rsidR="001C6F3F" w:rsidRPr="001C6F3F" w:rsidRDefault="001C6F3F" w:rsidP="6A6011A0">
            <w:pPr>
              <w:rPr>
                <w:rFonts w:cs="Arial"/>
              </w:rPr>
            </w:pPr>
            <w:r w:rsidRPr="6A6011A0">
              <w:rPr>
                <w:rFonts w:cs="Arial"/>
              </w:rPr>
              <w:t>CS4</w:t>
            </w:r>
            <w:r w:rsidR="00DA65DE">
              <w:rPr>
                <w:rFonts w:cs="Arial"/>
              </w:rPr>
              <w:t>:</w:t>
            </w:r>
            <w:r w:rsidRPr="6A6011A0">
              <w:rPr>
                <w:rFonts w:cs="Arial"/>
              </w:rPr>
              <w:t xml:space="preserve"> </w:t>
            </w:r>
            <w:r w:rsidR="00DA65DE">
              <w:rPr>
                <w:rFonts w:cs="Arial"/>
              </w:rPr>
              <w:t>r</w:t>
            </w:r>
            <w:r w:rsidRPr="6A6011A0">
              <w:rPr>
                <w:rFonts w:cs="Arial"/>
              </w:rPr>
              <w:t xml:space="preserve">eflective </w:t>
            </w:r>
            <w:r w:rsidR="00DA65DE">
              <w:rPr>
                <w:rFonts w:cs="Arial"/>
              </w:rPr>
              <w:t>e</w:t>
            </w:r>
            <w:r w:rsidRPr="6A6011A0">
              <w:rPr>
                <w:rFonts w:cs="Arial"/>
              </w:rPr>
              <w:t>valuation</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8D5FD5" w14:textId="7120F40C" w:rsidR="001C6F3F" w:rsidRPr="001C6F3F" w:rsidRDefault="00FD794F" w:rsidP="6A6011A0">
            <w:pPr>
              <w:numPr>
                <w:ilvl w:val="0"/>
                <w:numId w:val="37"/>
              </w:numPr>
              <w:rPr>
                <w:rFonts w:cs="Arial"/>
              </w:rPr>
            </w:pPr>
            <w:proofErr w:type="gramStart"/>
            <w:r>
              <w:rPr>
                <w:rFonts w:cs="Arial"/>
              </w:rPr>
              <w:t>i</w:t>
            </w:r>
            <w:r w:rsidR="001C6F3F" w:rsidRPr="6A6011A0">
              <w:rPr>
                <w:rFonts w:cs="Arial"/>
              </w:rPr>
              <w:t>s able to</w:t>
            </w:r>
            <w:proofErr w:type="gramEnd"/>
            <w:r w:rsidR="001C6F3F" w:rsidRPr="6A6011A0">
              <w:rPr>
                <w:rFonts w:cs="Arial"/>
              </w:rPr>
              <w:t xml:space="preserve"> recognise when events do</w:t>
            </w:r>
            <w:r>
              <w:rPr>
                <w:rFonts w:cs="Arial"/>
              </w:rPr>
              <w:t xml:space="preserve"> </w:t>
            </w:r>
            <w:r w:rsidR="001C6F3F" w:rsidRPr="6A6011A0">
              <w:rPr>
                <w:rFonts w:cs="Arial"/>
              </w:rPr>
              <w:t>n</w:t>
            </w:r>
            <w:r>
              <w:rPr>
                <w:rFonts w:cs="Arial"/>
              </w:rPr>
              <w:t>o</w:t>
            </w:r>
            <w:r w:rsidR="001C6F3F" w:rsidRPr="6A6011A0">
              <w:rPr>
                <w:rFonts w:cs="Arial"/>
              </w:rPr>
              <w:t>t go to plan and may need to be adapted</w:t>
            </w:r>
          </w:p>
          <w:p w14:paraId="1BA21365" w14:textId="183F5AC3" w:rsidR="001C6F3F" w:rsidRPr="001C6F3F" w:rsidRDefault="00FD794F" w:rsidP="6A6011A0">
            <w:pPr>
              <w:numPr>
                <w:ilvl w:val="0"/>
                <w:numId w:val="37"/>
              </w:numPr>
              <w:rPr>
                <w:rFonts w:cs="Arial"/>
              </w:rPr>
            </w:pPr>
            <w:proofErr w:type="gramStart"/>
            <w:r>
              <w:rPr>
                <w:rFonts w:cs="Arial"/>
              </w:rPr>
              <w:t>i</w:t>
            </w:r>
            <w:r w:rsidR="001C6F3F" w:rsidRPr="6A6011A0">
              <w:rPr>
                <w:rFonts w:cs="Arial"/>
              </w:rPr>
              <w:t>s able to</w:t>
            </w:r>
            <w:proofErr w:type="gramEnd"/>
            <w:r w:rsidR="001C6F3F" w:rsidRPr="6A6011A0">
              <w:rPr>
                <w:rFonts w:cs="Arial"/>
              </w:rPr>
              <w:t xml:space="preserve"> complete a group task</w:t>
            </w:r>
            <w:r>
              <w:rPr>
                <w:rFonts w:cs="Arial"/>
              </w:rPr>
              <w:t xml:space="preserve"> and</w:t>
            </w:r>
            <w:r w:rsidR="001C6F3F" w:rsidRPr="6A6011A0">
              <w:rPr>
                <w:rFonts w:cs="Arial"/>
              </w:rPr>
              <w:t xml:space="preserve"> carry out a reflective evaluation of how it went</w:t>
            </w:r>
          </w:p>
          <w:p w14:paraId="33CED931" w14:textId="2723DFC1" w:rsidR="001C6F3F" w:rsidRPr="001C6F3F" w:rsidRDefault="00FD794F" w:rsidP="6A6011A0">
            <w:pPr>
              <w:numPr>
                <w:ilvl w:val="0"/>
                <w:numId w:val="37"/>
              </w:numPr>
              <w:rPr>
                <w:rFonts w:cs="Arial"/>
              </w:rPr>
            </w:pPr>
            <w:proofErr w:type="gramStart"/>
            <w:r>
              <w:rPr>
                <w:rFonts w:cs="Arial"/>
              </w:rPr>
              <w:t>i</w:t>
            </w:r>
            <w:r w:rsidR="001C6F3F" w:rsidRPr="6A6011A0">
              <w:rPr>
                <w:rFonts w:cs="Arial"/>
              </w:rPr>
              <w:t>s able to</w:t>
            </w:r>
            <w:proofErr w:type="gramEnd"/>
            <w:r w:rsidR="001C6F3F" w:rsidRPr="6A6011A0">
              <w:rPr>
                <w:rFonts w:cs="Arial"/>
              </w:rPr>
              <w:t xml:space="preserve"> recognise own strengths and weaknesses</w:t>
            </w:r>
          </w:p>
        </w:tc>
        <w:tc>
          <w:tcPr>
            <w:tcW w:w="5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13AFD0" w14:textId="700F4898" w:rsidR="001C6F3F" w:rsidRDefault="001C6F3F" w:rsidP="6A6011A0">
            <w:pPr>
              <w:rPr>
                <w:rFonts w:cs="Arial"/>
              </w:rPr>
            </w:pPr>
            <w:r w:rsidRPr="00EE608A">
              <w:rPr>
                <w:rFonts w:cs="Arial"/>
                <w:b/>
                <w:bCs/>
                <w:i/>
                <w:iCs/>
              </w:rPr>
              <w:t>Problem</w:t>
            </w:r>
            <w:r w:rsidR="00FD794F">
              <w:rPr>
                <w:rFonts w:cs="Arial"/>
                <w:b/>
                <w:bCs/>
                <w:i/>
                <w:iCs/>
              </w:rPr>
              <w:t>-s</w:t>
            </w:r>
            <w:r w:rsidRPr="00EE608A">
              <w:rPr>
                <w:rFonts w:cs="Arial"/>
                <w:b/>
                <w:bCs/>
                <w:i/>
                <w:iCs/>
              </w:rPr>
              <w:t xml:space="preserve">olving </w:t>
            </w:r>
            <w:r w:rsidR="00FD794F">
              <w:rPr>
                <w:rFonts w:cs="Arial"/>
                <w:b/>
                <w:bCs/>
                <w:i/>
                <w:iCs/>
              </w:rPr>
              <w:t>a</w:t>
            </w:r>
            <w:r w:rsidRPr="00EE608A">
              <w:rPr>
                <w:rFonts w:cs="Arial"/>
                <w:b/>
                <w:bCs/>
                <w:i/>
                <w:iCs/>
              </w:rPr>
              <w:t>ctivity</w:t>
            </w:r>
            <w:r w:rsidRPr="00FD794F">
              <w:rPr>
                <w:rFonts w:cs="Arial"/>
                <w:b/>
                <w:bCs/>
                <w:i/>
                <w:iCs/>
              </w:rPr>
              <w:t xml:space="preserve"> </w:t>
            </w:r>
            <w:r w:rsidR="00FD794F">
              <w:rPr>
                <w:rFonts w:cs="Arial"/>
              </w:rPr>
              <w:t>(ex</w:t>
            </w:r>
            <w:r w:rsidRPr="6A6011A0">
              <w:rPr>
                <w:rFonts w:cs="Arial"/>
              </w:rPr>
              <w:t xml:space="preserve">ample below) </w:t>
            </w:r>
          </w:p>
          <w:p w14:paraId="18FC8DE5" w14:textId="77777777" w:rsidR="00FD794F" w:rsidRPr="001C6F3F" w:rsidRDefault="00FD794F" w:rsidP="6A6011A0">
            <w:pPr>
              <w:rPr>
                <w:rFonts w:cs="Arial"/>
              </w:rPr>
            </w:pPr>
          </w:p>
          <w:p w14:paraId="6A4C68D2" w14:textId="77777777" w:rsidR="001C6F3F" w:rsidRPr="001C6F3F" w:rsidRDefault="00000000" w:rsidP="6A6011A0">
            <w:pPr>
              <w:rPr>
                <w:rFonts w:cs="Arial"/>
              </w:rPr>
            </w:pPr>
            <w:hyperlink r:id="rId47">
              <w:r w:rsidR="001C6F3F" w:rsidRPr="6A6011A0">
                <w:rPr>
                  <w:rStyle w:val="Hyperlink"/>
                  <w:rFonts w:cs="Arial"/>
                </w:rPr>
                <w:t>https://www.mindtools.com/pages/article/team-building-problem-solving.htm</w:t>
              </w:r>
            </w:hyperlink>
            <w:r w:rsidR="001C6F3F" w:rsidRPr="6A6011A0">
              <w:rPr>
                <w:rFonts w:cs="Arial"/>
              </w:rPr>
              <w:t xml:space="preserve"> </w:t>
            </w:r>
          </w:p>
          <w:p w14:paraId="105E2B37" w14:textId="77777777" w:rsidR="001C6F3F" w:rsidRPr="001C6F3F" w:rsidRDefault="001C6F3F" w:rsidP="6A6011A0">
            <w:pPr>
              <w:rPr>
                <w:rFonts w:cs="Arial"/>
              </w:rPr>
            </w:pPr>
          </w:p>
          <w:p w14:paraId="07AC982D" w14:textId="3F445CA5" w:rsidR="001C6F3F" w:rsidRPr="001C6F3F" w:rsidRDefault="001C6F3F" w:rsidP="6A6011A0">
            <w:pPr>
              <w:rPr>
                <w:rFonts w:cs="Arial"/>
              </w:rPr>
            </w:pPr>
            <w:r w:rsidRPr="6A6011A0">
              <w:rPr>
                <w:rFonts w:cs="Arial"/>
              </w:rPr>
              <w:t>Learners work as a team to complete one of the problem-solving activities and negotiate decisions</w:t>
            </w:r>
            <w:r w:rsidR="00FD794F">
              <w:rPr>
                <w:rFonts w:cs="Arial"/>
              </w:rPr>
              <w:t>.</w:t>
            </w:r>
            <w:r w:rsidRPr="6A6011A0">
              <w:rPr>
                <w:rFonts w:cs="Arial"/>
              </w:rPr>
              <w:t xml:space="preserve"> </w:t>
            </w:r>
          </w:p>
          <w:p w14:paraId="0356BCDC" w14:textId="77777777" w:rsidR="001C6F3F" w:rsidRPr="001C6F3F" w:rsidRDefault="001C6F3F" w:rsidP="6A6011A0">
            <w:pPr>
              <w:rPr>
                <w:rFonts w:cs="Arial"/>
              </w:rPr>
            </w:pPr>
          </w:p>
          <w:p w14:paraId="3197F47A" w14:textId="3CA2F91D" w:rsidR="001C6F3F" w:rsidRPr="001C6F3F" w:rsidRDefault="00FD794F" w:rsidP="6A6011A0">
            <w:pPr>
              <w:rPr>
                <w:rFonts w:cs="Arial"/>
              </w:rPr>
            </w:pPr>
            <w:r>
              <w:rPr>
                <w:rFonts w:cs="Arial"/>
              </w:rPr>
              <w:t>Learners c</w:t>
            </w:r>
            <w:r w:rsidR="001C6F3F" w:rsidRPr="6A6011A0">
              <w:rPr>
                <w:rFonts w:cs="Arial"/>
              </w:rPr>
              <w:t xml:space="preserve">omplete </w:t>
            </w:r>
            <w:r>
              <w:rPr>
                <w:rFonts w:cs="Arial"/>
              </w:rPr>
              <w:t xml:space="preserve">a </w:t>
            </w:r>
            <w:r w:rsidR="001C6F3F" w:rsidRPr="6A6011A0">
              <w:rPr>
                <w:rFonts w:cs="Arial"/>
              </w:rPr>
              <w:t>reflective evaluation on the progress</w:t>
            </w:r>
            <w:r>
              <w:rPr>
                <w:rFonts w:cs="Arial"/>
              </w:rPr>
              <w:t xml:space="preserve"> </w:t>
            </w:r>
            <w:r w:rsidR="001C6F3F" w:rsidRPr="6A6011A0">
              <w:rPr>
                <w:rFonts w:cs="Arial"/>
              </w:rPr>
              <w:t>/</w:t>
            </w:r>
            <w:r>
              <w:rPr>
                <w:rFonts w:cs="Arial"/>
              </w:rPr>
              <w:t xml:space="preserve"> </w:t>
            </w:r>
            <w:r w:rsidR="001C6F3F" w:rsidRPr="6A6011A0">
              <w:rPr>
                <w:rFonts w:cs="Arial"/>
              </w:rPr>
              <w:t>teamworking skills of the team</w:t>
            </w:r>
            <w:r>
              <w:rPr>
                <w:rFonts w:cs="Arial"/>
              </w:rPr>
              <w:t>.</w:t>
            </w:r>
            <w:r w:rsidR="001C6F3F" w:rsidRPr="6A6011A0">
              <w:rPr>
                <w:rFonts w:cs="Arial"/>
              </w:rPr>
              <w:t xml:space="preserve"> </w:t>
            </w:r>
          </w:p>
          <w:p w14:paraId="2D8ABAC6" w14:textId="77777777" w:rsidR="001C6F3F" w:rsidRPr="001C6F3F" w:rsidRDefault="001C6F3F" w:rsidP="6A6011A0">
            <w:pPr>
              <w:rPr>
                <w:rFonts w:cs="Arial"/>
              </w:rPr>
            </w:pPr>
          </w:p>
          <w:p w14:paraId="3E2BF839" w14:textId="306338A3" w:rsidR="001C6F3F" w:rsidRPr="00EE608A" w:rsidRDefault="001C6F3F" w:rsidP="6A6011A0">
            <w:pPr>
              <w:rPr>
                <w:rFonts w:cs="Arial"/>
                <w:b/>
                <w:bCs/>
                <w:i/>
                <w:iCs/>
              </w:rPr>
            </w:pPr>
            <w:r w:rsidRPr="00EE608A">
              <w:rPr>
                <w:rFonts w:cs="Arial"/>
                <w:b/>
                <w:bCs/>
                <w:i/>
                <w:iCs/>
              </w:rPr>
              <w:t>All about me</w:t>
            </w:r>
          </w:p>
          <w:p w14:paraId="0C81CB43" w14:textId="4D333491" w:rsidR="001C6F3F" w:rsidRPr="001C6F3F" w:rsidRDefault="001C6F3F" w:rsidP="6A6011A0">
            <w:pPr>
              <w:rPr>
                <w:rFonts w:cs="Arial"/>
              </w:rPr>
            </w:pPr>
            <w:r w:rsidRPr="6A6011A0">
              <w:rPr>
                <w:rFonts w:cs="Arial"/>
              </w:rPr>
              <w:t xml:space="preserve">Learners undertake </w:t>
            </w:r>
            <w:r w:rsidR="00FD794F">
              <w:rPr>
                <w:rFonts w:cs="Arial"/>
              </w:rPr>
              <w:t xml:space="preserve">a </w:t>
            </w:r>
            <w:r w:rsidRPr="6A6011A0">
              <w:rPr>
                <w:rFonts w:cs="Arial"/>
              </w:rPr>
              <w:t xml:space="preserve">peer discussion </w:t>
            </w:r>
            <w:r w:rsidR="00FD794F">
              <w:rPr>
                <w:rFonts w:cs="Arial"/>
              </w:rPr>
              <w:t>about each other’s</w:t>
            </w:r>
            <w:r w:rsidRPr="6A6011A0">
              <w:rPr>
                <w:rFonts w:cs="Arial"/>
              </w:rPr>
              <w:t xml:space="preserve"> perceive</w:t>
            </w:r>
            <w:r w:rsidR="00FD794F">
              <w:rPr>
                <w:rFonts w:cs="Arial"/>
              </w:rPr>
              <w:t>d</w:t>
            </w:r>
            <w:r w:rsidRPr="6A6011A0">
              <w:rPr>
                <w:rFonts w:cs="Arial"/>
              </w:rPr>
              <w:t xml:space="preserve"> strengths and weakness</w:t>
            </w:r>
            <w:r w:rsidR="00FD794F">
              <w:rPr>
                <w:rFonts w:cs="Arial"/>
              </w:rPr>
              <w:t>es</w:t>
            </w:r>
            <w:r w:rsidRPr="6A6011A0">
              <w:rPr>
                <w:rFonts w:cs="Arial"/>
              </w:rPr>
              <w:t xml:space="preserve">. Each </w:t>
            </w:r>
            <w:r w:rsidR="00FD794F">
              <w:rPr>
                <w:rFonts w:cs="Arial"/>
              </w:rPr>
              <w:t>learner</w:t>
            </w:r>
            <w:r w:rsidRPr="6A6011A0">
              <w:rPr>
                <w:rFonts w:cs="Arial"/>
              </w:rPr>
              <w:t xml:space="preserve"> receive</w:t>
            </w:r>
            <w:r w:rsidR="00FD794F">
              <w:rPr>
                <w:rFonts w:cs="Arial"/>
              </w:rPr>
              <w:t>s</w:t>
            </w:r>
            <w:r w:rsidRPr="6A6011A0">
              <w:rPr>
                <w:rFonts w:cs="Arial"/>
              </w:rPr>
              <w:t xml:space="preserve"> a star from </w:t>
            </w:r>
            <w:r w:rsidR="006721A8">
              <w:rPr>
                <w:rFonts w:cs="Arial"/>
              </w:rPr>
              <w:t>the other</w:t>
            </w:r>
            <w:r w:rsidRPr="6A6011A0">
              <w:rPr>
                <w:rFonts w:cs="Arial"/>
              </w:rPr>
              <w:t xml:space="preserve"> learner</w:t>
            </w:r>
            <w:r w:rsidR="006721A8">
              <w:rPr>
                <w:rFonts w:cs="Arial"/>
              </w:rPr>
              <w:t>s</w:t>
            </w:r>
            <w:r w:rsidRPr="6A6011A0">
              <w:rPr>
                <w:rFonts w:cs="Arial"/>
              </w:rPr>
              <w:t xml:space="preserve"> highlighting their strengths and a footprint </w:t>
            </w:r>
            <w:r w:rsidR="006721A8">
              <w:rPr>
                <w:rFonts w:cs="Arial"/>
              </w:rPr>
              <w:t>identifying</w:t>
            </w:r>
            <w:r w:rsidRPr="6A6011A0">
              <w:rPr>
                <w:rFonts w:cs="Arial"/>
              </w:rPr>
              <w:t xml:space="preserve"> </w:t>
            </w:r>
            <w:r w:rsidR="00FD794F">
              <w:rPr>
                <w:rFonts w:cs="Arial"/>
              </w:rPr>
              <w:t xml:space="preserve">the </w:t>
            </w:r>
            <w:r w:rsidRPr="6A6011A0">
              <w:rPr>
                <w:rFonts w:cs="Arial"/>
              </w:rPr>
              <w:t>next steps they could work on</w:t>
            </w:r>
            <w:r w:rsidR="00FD794F">
              <w:rPr>
                <w:rFonts w:cs="Arial"/>
              </w:rPr>
              <w:t>.</w:t>
            </w:r>
            <w:r w:rsidRPr="6A6011A0">
              <w:rPr>
                <w:rFonts w:cs="Arial"/>
              </w:rPr>
              <w:t xml:space="preserve"> </w:t>
            </w:r>
          </w:p>
        </w:tc>
      </w:tr>
    </w:tbl>
    <w:p w14:paraId="112C7F2D" w14:textId="77777777" w:rsidR="00217FE7" w:rsidRDefault="00217FE7">
      <w:r>
        <w:br w:type="page"/>
      </w:r>
    </w:p>
    <w:tbl>
      <w:tblPr>
        <w:tblW w:w="10119" w:type="dxa"/>
        <w:tblCellMar>
          <w:left w:w="10" w:type="dxa"/>
          <w:right w:w="10" w:type="dxa"/>
        </w:tblCellMar>
        <w:tblLook w:val="0000" w:firstRow="0" w:lastRow="0" w:firstColumn="0" w:lastColumn="0" w:noHBand="0" w:noVBand="0"/>
      </w:tblPr>
      <w:tblGrid>
        <w:gridCol w:w="1884"/>
        <w:gridCol w:w="3057"/>
        <w:gridCol w:w="5178"/>
      </w:tblGrid>
      <w:tr w:rsidR="001C6F3F" w:rsidRPr="001C6F3F" w14:paraId="78611F2C" w14:textId="77777777" w:rsidTr="16C70616">
        <w:trPr>
          <w:trHeight w:val="2395"/>
        </w:trPr>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8E6A0" w14:textId="2DCF2FA8" w:rsidR="001C6F3F" w:rsidRPr="001C6F3F" w:rsidRDefault="001C6F3F" w:rsidP="6A6011A0">
            <w:pPr>
              <w:rPr>
                <w:rFonts w:cs="Arial"/>
              </w:rPr>
            </w:pPr>
            <w:r w:rsidRPr="6A6011A0">
              <w:rPr>
                <w:rFonts w:cs="Arial"/>
              </w:rPr>
              <w:lastRenderedPageBreak/>
              <w:t>CS5</w:t>
            </w:r>
            <w:r w:rsidR="00DA65DE">
              <w:rPr>
                <w:rFonts w:cs="Arial"/>
              </w:rPr>
              <w:t>:</w:t>
            </w:r>
            <w:r w:rsidRPr="6A6011A0">
              <w:rPr>
                <w:rFonts w:cs="Arial"/>
              </w:rPr>
              <w:t xml:space="preserve"> </w:t>
            </w:r>
            <w:r w:rsidR="00DA65DE">
              <w:rPr>
                <w:rFonts w:cs="Arial"/>
              </w:rPr>
              <w:t>r</w:t>
            </w:r>
            <w:r w:rsidRPr="6A6011A0">
              <w:rPr>
                <w:rFonts w:cs="Arial"/>
              </w:rPr>
              <w:t>esearch</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0352C7" w14:textId="34A22E9C" w:rsidR="001C6F3F" w:rsidRPr="001C6F3F" w:rsidRDefault="006721A8" w:rsidP="6A6011A0">
            <w:pPr>
              <w:numPr>
                <w:ilvl w:val="0"/>
                <w:numId w:val="33"/>
              </w:numPr>
              <w:rPr>
                <w:rFonts w:cs="Arial"/>
              </w:rPr>
            </w:pPr>
            <w:proofErr w:type="gramStart"/>
            <w:r>
              <w:rPr>
                <w:rFonts w:cs="Arial"/>
              </w:rPr>
              <w:t>is able to</w:t>
            </w:r>
            <w:proofErr w:type="gramEnd"/>
            <w:r>
              <w:rPr>
                <w:rFonts w:cs="Arial"/>
              </w:rPr>
              <w:t xml:space="preserve"> r</w:t>
            </w:r>
            <w:r w:rsidR="001C6F3F" w:rsidRPr="6A6011A0">
              <w:rPr>
                <w:rFonts w:cs="Arial"/>
              </w:rPr>
              <w:t xml:space="preserve">esearch allocated ward/setting to determine contact details, </w:t>
            </w:r>
            <w:r>
              <w:rPr>
                <w:rFonts w:cs="Arial"/>
              </w:rPr>
              <w:t xml:space="preserve">type of </w:t>
            </w:r>
            <w:r w:rsidR="001C6F3F" w:rsidRPr="6A6011A0">
              <w:rPr>
                <w:rFonts w:cs="Arial"/>
              </w:rPr>
              <w:t>care provided and any specific expectations of staff/</w:t>
            </w:r>
            <w:r>
              <w:rPr>
                <w:rFonts w:cs="Arial"/>
              </w:rPr>
              <w:t>learner</w:t>
            </w:r>
            <w:r w:rsidR="001C6F3F" w:rsidRPr="6A6011A0">
              <w:rPr>
                <w:rFonts w:cs="Arial"/>
              </w:rPr>
              <w:t xml:space="preserve"> in that setting </w:t>
            </w:r>
          </w:p>
          <w:p w14:paraId="568B93BA" w14:textId="21D7B024" w:rsidR="001C6F3F" w:rsidRPr="001C6F3F" w:rsidRDefault="006721A8" w:rsidP="6A6011A0">
            <w:pPr>
              <w:numPr>
                <w:ilvl w:val="0"/>
                <w:numId w:val="33"/>
              </w:numPr>
              <w:rPr>
                <w:rFonts w:cs="Arial"/>
              </w:rPr>
            </w:pPr>
            <w:r>
              <w:rPr>
                <w:rFonts w:cs="Arial"/>
              </w:rPr>
              <w:t>u</w:t>
            </w:r>
            <w:r w:rsidR="001C6F3F" w:rsidRPr="6A6011A0">
              <w:rPr>
                <w:rFonts w:cs="Arial"/>
              </w:rPr>
              <w:t>se</w:t>
            </w:r>
            <w:r>
              <w:rPr>
                <w:rFonts w:cs="Arial"/>
              </w:rPr>
              <w:t>s</w:t>
            </w:r>
            <w:r w:rsidR="001C6F3F" w:rsidRPr="6A6011A0">
              <w:rPr>
                <w:rFonts w:cs="Arial"/>
              </w:rPr>
              <w:t xml:space="preserve"> a reputable source (</w:t>
            </w:r>
            <w:proofErr w:type="spellStart"/>
            <w:proofErr w:type="gramStart"/>
            <w:r w:rsidR="001C6F3F" w:rsidRPr="6A6011A0">
              <w:rPr>
                <w:rFonts w:cs="Arial"/>
              </w:rPr>
              <w:t>eg</w:t>
            </w:r>
            <w:proofErr w:type="spellEnd"/>
            <w:proofErr w:type="gramEnd"/>
            <w:r w:rsidR="001C6F3F" w:rsidRPr="6A6011A0">
              <w:rPr>
                <w:rFonts w:cs="Arial"/>
              </w:rPr>
              <w:t xml:space="preserve"> NHS website) to research information about a patient’s condition and highlight key information about patient needs </w:t>
            </w:r>
          </w:p>
          <w:p w14:paraId="43AF3517" w14:textId="2758531F" w:rsidR="001C6F3F" w:rsidRPr="001C6F3F" w:rsidRDefault="006721A8" w:rsidP="6A6011A0">
            <w:pPr>
              <w:numPr>
                <w:ilvl w:val="0"/>
                <w:numId w:val="33"/>
              </w:numPr>
              <w:rPr>
                <w:rFonts w:cs="Arial"/>
              </w:rPr>
            </w:pPr>
            <w:r>
              <w:rPr>
                <w:rFonts w:cs="Arial"/>
              </w:rPr>
              <w:t>d</w:t>
            </w:r>
            <w:r w:rsidR="001C6F3F" w:rsidRPr="6A6011A0">
              <w:rPr>
                <w:rFonts w:cs="Arial"/>
              </w:rPr>
              <w:t>emonstrate</w:t>
            </w:r>
            <w:r>
              <w:rPr>
                <w:rFonts w:cs="Arial"/>
              </w:rPr>
              <w:t>s</w:t>
            </w:r>
            <w:r w:rsidR="001C6F3F" w:rsidRPr="6A6011A0">
              <w:rPr>
                <w:rFonts w:cs="Arial"/>
              </w:rPr>
              <w:t xml:space="preserve"> competency </w:t>
            </w:r>
            <w:r>
              <w:rPr>
                <w:rFonts w:cs="Arial"/>
              </w:rPr>
              <w:t xml:space="preserve">in </w:t>
            </w:r>
            <w:r w:rsidR="001C6F3F" w:rsidRPr="6A6011A0">
              <w:rPr>
                <w:rFonts w:cs="Arial"/>
              </w:rPr>
              <w:t>responding to unfamiliar situations or questions</w:t>
            </w:r>
            <w:r>
              <w:rPr>
                <w:rFonts w:cs="Arial"/>
              </w:rPr>
              <w:t>,</w:t>
            </w:r>
            <w:r w:rsidR="001C6F3F" w:rsidRPr="6A6011A0">
              <w:rPr>
                <w:rFonts w:cs="Arial"/>
              </w:rPr>
              <w:t xml:space="preserve"> recognise</w:t>
            </w:r>
            <w:r>
              <w:rPr>
                <w:rFonts w:cs="Arial"/>
              </w:rPr>
              <w:t>s</w:t>
            </w:r>
            <w:r w:rsidR="001C6F3F" w:rsidRPr="6A6011A0">
              <w:rPr>
                <w:rFonts w:cs="Arial"/>
              </w:rPr>
              <w:t xml:space="preserve"> where to </w:t>
            </w:r>
            <w:r>
              <w:rPr>
                <w:rFonts w:cs="Arial"/>
              </w:rPr>
              <w:t>obtain</w:t>
            </w:r>
            <w:r w:rsidR="001C6F3F" w:rsidRPr="6A6011A0">
              <w:rPr>
                <w:rFonts w:cs="Arial"/>
              </w:rPr>
              <w:t xml:space="preserve"> information from</w:t>
            </w:r>
            <w:r>
              <w:rPr>
                <w:rFonts w:cs="Arial"/>
              </w:rPr>
              <w:t>,</w:t>
            </w:r>
            <w:r w:rsidR="001C6F3F" w:rsidRPr="6A6011A0">
              <w:rPr>
                <w:rFonts w:cs="Arial"/>
              </w:rPr>
              <w:t xml:space="preserve"> </w:t>
            </w:r>
            <w:proofErr w:type="spellStart"/>
            <w:proofErr w:type="gramStart"/>
            <w:r w:rsidR="001C6F3F" w:rsidRPr="6A6011A0">
              <w:rPr>
                <w:rFonts w:cs="Arial"/>
              </w:rPr>
              <w:t>eg</w:t>
            </w:r>
            <w:proofErr w:type="spellEnd"/>
            <w:proofErr w:type="gramEnd"/>
            <w:r w:rsidR="001C6F3F" w:rsidRPr="6A6011A0">
              <w:rPr>
                <w:rFonts w:cs="Arial"/>
              </w:rPr>
              <w:t xml:space="preserve"> supervisor</w:t>
            </w:r>
            <w:r>
              <w:rPr>
                <w:rFonts w:cs="Arial"/>
              </w:rPr>
              <w:t xml:space="preserve"> or</w:t>
            </w:r>
            <w:r w:rsidR="001C6F3F" w:rsidRPr="6A6011A0">
              <w:rPr>
                <w:rFonts w:cs="Arial"/>
              </w:rPr>
              <w:t xml:space="preserve"> ward manager</w:t>
            </w:r>
            <w:r>
              <w:rPr>
                <w:rFonts w:cs="Arial"/>
              </w:rPr>
              <w:t>,</w:t>
            </w:r>
            <w:r w:rsidR="001C6F3F" w:rsidRPr="6A6011A0">
              <w:rPr>
                <w:rFonts w:cs="Arial"/>
              </w:rPr>
              <w:t xml:space="preserve"> and present</w:t>
            </w:r>
            <w:r>
              <w:rPr>
                <w:rFonts w:cs="Arial"/>
              </w:rPr>
              <w:t>s</w:t>
            </w:r>
            <w:r w:rsidR="001C6F3F" w:rsidRPr="6A6011A0">
              <w:rPr>
                <w:rFonts w:cs="Arial"/>
              </w:rPr>
              <w:t xml:space="preserve"> correct information </w:t>
            </w:r>
          </w:p>
          <w:p w14:paraId="33948A20" w14:textId="656E72AB" w:rsidR="001C6F3F" w:rsidRPr="001C6F3F" w:rsidRDefault="006721A8" w:rsidP="6A6011A0">
            <w:pPr>
              <w:numPr>
                <w:ilvl w:val="0"/>
                <w:numId w:val="33"/>
              </w:numPr>
              <w:rPr>
                <w:rFonts w:cs="Arial"/>
              </w:rPr>
            </w:pPr>
            <w:proofErr w:type="gramStart"/>
            <w:r>
              <w:rPr>
                <w:rFonts w:cs="Arial"/>
              </w:rPr>
              <w:t>is able to</w:t>
            </w:r>
            <w:proofErr w:type="gramEnd"/>
            <w:r>
              <w:rPr>
                <w:rFonts w:cs="Arial"/>
              </w:rPr>
              <w:t xml:space="preserve"> r</w:t>
            </w:r>
            <w:r w:rsidR="001C6F3F" w:rsidRPr="6A6011A0">
              <w:rPr>
                <w:rFonts w:cs="Arial"/>
              </w:rPr>
              <w:t xml:space="preserve">esearch location of allocated placement setting in the organisation and create a route plan detailing how </w:t>
            </w:r>
            <w:r>
              <w:rPr>
                <w:rFonts w:cs="Arial"/>
              </w:rPr>
              <w:t>he or she</w:t>
            </w:r>
            <w:r w:rsidR="001C6F3F" w:rsidRPr="6A6011A0">
              <w:rPr>
                <w:rFonts w:cs="Arial"/>
              </w:rPr>
              <w:t xml:space="preserve"> will make their way to</w:t>
            </w:r>
            <w:r>
              <w:rPr>
                <w:rFonts w:cs="Arial"/>
              </w:rPr>
              <w:t xml:space="preserve"> the</w:t>
            </w:r>
            <w:r w:rsidR="001C6F3F" w:rsidRPr="6A6011A0">
              <w:rPr>
                <w:rFonts w:cs="Arial"/>
              </w:rPr>
              <w:t xml:space="preserve"> placement</w:t>
            </w:r>
          </w:p>
          <w:p w14:paraId="6483AE23" w14:textId="5931F6E8" w:rsidR="001C6F3F" w:rsidRPr="001C6F3F" w:rsidRDefault="006721A8" w:rsidP="6A6011A0">
            <w:pPr>
              <w:numPr>
                <w:ilvl w:val="0"/>
                <w:numId w:val="33"/>
              </w:numPr>
              <w:rPr>
                <w:rFonts w:cs="Arial"/>
              </w:rPr>
            </w:pPr>
            <w:r>
              <w:rPr>
                <w:rFonts w:cs="Arial"/>
              </w:rPr>
              <w:t>d</w:t>
            </w:r>
            <w:r w:rsidR="001C6F3F" w:rsidRPr="6A6011A0">
              <w:rPr>
                <w:rFonts w:cs="Arial"/>
              </w:rPr>
              <w:t>emonstrate</w:t>
            </w:r>
            <w:r>
              <w:rPr>
                <w:rFonts w:cs="Arial"/>
              </w:rPr>
              <w:t>s</w:t>
            </w:r>
            <w:r w:rsidR="001C6F3F" w:rsidRPr="6A6011A0">
              <w:rPr>
                <w:rFonts w:cs="Arial"/>
              </w:rPr>
              <w:t xml:space="preserve"> self-awareness and adhere</w:t>
            </w:r>
            <w:r>
              <w:rPr>
                <w:rFonts w:cs="Arial"/>
              </w:rPr>
              <w:t>s</w:t>
            </w:r>
            <w:r w:rsidR="001C6F3F" w:rsidRPr="6A6011A0">
              <w:rPr>
                <w:rFonts w:cs="Arial"/>
              </w:rPr>
              <w:t xml:space="preserve"> to scope of own role</w:t>
            </w:r>
          </w:p>
          <w:p w14:paraId="2ABC5D9E" w14:textId="77777777" w:rsidR="001C6F3F" w:rsidRPr="001C6F3F" w:rsidRDefault="001C6F3F" w:rsidP="6A6011A0">
            <w:pPr>
              <w:rPr>
                <w:rFonts w:cs="Arial"/>
              </w:rPr>
            </w:pPr>
          </w:p>
        </w:tc>
        <w:tc>
          <w:tcPr>
            <w:tcW w:w="5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E83463" w14:textId="42A8311F" w:rsidR="001C6F3F" w:rsidRPr="00EE608A" w:rsidRDefault="001C6F3F" w:rsidP="00716C96">
            <w:pPr>
              <w:rPr>
                <w:rFonts w:cs="Arial"/>
                <w:b/>
                <w:bCs/>
              </w:rPr>
            </w:pPr>
            <w:r w:rsidRPr="00EE608A">
              <w:rPr>
                <w:rFonts w:cs="Arial"/>
                <w:b/>
                <w:bCs/>
                <w:i/>
                <w:iCs/>
              </w:rPr>
              <w:t xml:space="preserve">Placement </w:t>
            </w:r>
            <w:r w:rsidR="00CA13AE">
              <w:rPr>
                <w:rFonts w:cs="Arial"/>
                <w:b/>
                <w:bCs/>
                <w:i/>
                <w:iCs/>
              </w:rPr>
              <w:t>p</w:t>
            </w:r>
            <w:r w:rsidRPr="00EE608A">
              <w:rPr>
                <w:rFonts w:cs="Arial"/>
                <w:b/>
                <w:bCs/>
                <w:i/>
                <w:iCs/>
              </w:rPr>
              <w:t>lan</w:t>
            </w:r>
          </w:p>
          <w:p w14:paraId="64B4ABCB" w14:textId="108A21A0" w:rsidR="001C6F3F" w:rsidRDefault="00CA13AE" w:rsidP="6A6011A0">
            <w:pPr>
              <w:rPr>
                <w:rFonts w:cs="Arial"/>
              </w:rPr>
            </w:pPr>
            <w:r>
              <w:rPr>
                <w:rFonts w:cs="Arial"/>
              </w:rPr>
              <w:t>Learners c</w:t>
            </w:r>
            <w:r w:rsidR="001C6F3F" w:rsidRPr="006721A8">
              <w:rPr>
                <w:rFonts w:cs="Arial"/>
              </w:rPr>
              <w:t>all a member of staff</w:t>
            </w:r>
            <w:r>
              <w:rPr>
                <w:rFonts w:cs="Arial"/>
              </w:rPr>
              <w:t xml:space="preserve"> to</w:t>
            </w:r>
            <w:r w:rsidR="001C6F3F" w:rsidRPr="006721A8">
              <w:rPr>
                <w:rFonts w:cs="Arial"/>
              </w:rPr>
              <w:t xml:space="preserve"> introduce themselves and explain </w:t>
            </w:r>
            <w:r>
              <w:rPr>
                <w:rFonts w:cs="Arial"/>
              </w:rPr>
              <w:t>that t</w:t>
            </w:r>
            <w:r w:rsidR="001C6F3F" w:rsidRPr="006721A8">
              <w:rPr>
                <w:rFonts w:cs="Arial"/>
              </w:rPr>
              <w:t xml:space="preserve">hey are starting on a ward next week and </w:t>
            </w:r>
            <w:r>
              <w:rPr>
                <w:rFonts w:cs="Arial"/>
              </w:rPr>
              <w:t xml:space="preserve">are phoning to </w:t>
            </w:r>
            <w:r w:rsidR="001C6F3F" w:rsidRPr="006721A8">
              <w:rPr>
                <w:rFonts w:cs="Arial"/>
              </w:rPr>
              <w:t>find out their star</w:t>
            </w:r>
            <w:r>
              <w:rPr>
                <w:rFonts w:cs="Arial"/>
              </w:rPr>
              <w:t>t</w:t>
            </w:r>
            <w:r w:rsidR="001C6F3F" w:rsidRPr="006721A8">
              <w:rPr>
                <w:rFonts w:cs="Arial"/>
              </w:rPr>
              <w:t xml:space="preserve"> time and any ward expectations. </w:t>
            </w:r>
            <w:r>
              <w:rPr>
                <w:rFonts w:cs="Arial"/>
              </w:rPr>
              <w:t>Learners summarise and c</w:t>
            </w:r>
            <w:r w:rsidR="001C6F3F" w:rsidRPr="006721A8">
              <w:rPr>
                <w:rFonts w:cs="Arial"/>
              </w:rPr>
              <w:t xml:space="preserve">onfirm and </w:t>
            </w:r>
            <w:r>
              <w:rPr>
                <w:rFonts w:cs="Arial"/>
              </w:rPr>
              <w:t>t</w:t>
            </w:r>
            <w:r w:rsidR="001C6F3F" w:rsidRPr="006721A8">
              <w:rPr>
                <w:rFonts w:cs="Arial"/>
              </w:rPr>
              <w:t xml:space="preserve">he information </w:t>
            </w:r>
            <w:r>
              <w:rPr>
                <w:rFonts w:cs="Arial"/>
              </w:rPr>
              <w:t>with the</w:t>
            </w:r>
            <w:r w:rsidR="001C6F3F" w:rsidRPr="006721A8">
              <w:rPr>
                <w:rFonts w:cs="Arial"/>
              </w:rPr>
              <w:t xml:space="preserve"> staff member and </w:t>
            </w:r>
            <w:r>
              <w:rPr>
                <w:rFonts w:cs="Arial"/>
              </w:rPr>
              <w:t>accurately record it in writing</w:t>
            </w:r>
            <w:r w:rsidR="001C6F3F" w:rsidRPr="006721A8">
              <w:rPr>
                <w:rFonts w:cs="Arial"/>
              </w:rPr>
              <w:t xml:space="preserve">.  </w:t>
            </w:r>
          </w:p>
          <w:p w14:paraId="022F7EAA" w14:textId="77777777" w:rsidR="001C6F3F" w:rsidRPr="006721A8" w:rsidRDefault="001C6F3F" w:rsidP="6A6011A0">
            <w:pPr>
              <w:rPr>
                <w:rFonts w:cs="Arial"/>
              </w:rPr>
            </w:pPr>
          </w:p>
          <w:p w14:paraId="731AF328" w14:textId="1E38ABCD" w:rsidR="001C6F3F" w:rsidRPr="00EE608A" w:rsidRDefault="001C6F3F" w:rsidP="6A6011A0">
            <w:pPr>
              <w:rPr>
                <w:rFonts w:cs="Arial"/>
                <w:b/>
                <w:bCs/>
                <w:i/>
                <w:iCs/>
              </w:rPr>
            </w:pPr>
            <w:r w:rsidRPr="00EE608A">
              <w:rPr>
                <w:rFonts w:cs="Arial"/>
                <w:b/>
                <w:bCs/>
                <w:i/>
                <w:iCs/>
              </w:rPr>
              <w:t xml:space="preserve">Perfect </w:t>
            </w:r>
            <w:r w:rsidR="00CA13AE">
              <w:rPr>
                <w:rFonts w:cs="Arial"/>
                <w:b/>
                <w:bCs/>
                <w:i/>
                <w:iCs/>
              </w:rPr>
              <w:t>p</w:t>
            </w:r>
            <w:r w:rsidRPr="00EE608A">
              <w:rPr>
                <w:rFonts w:cs="Arial"/>
                <w:b/>
                <w:bCs/>
                <w:i/>
                <w:iCs/>
              </w:rPr>
              <w:t>lacement</w:t>
            </w:r>
          </w:p>
          <w:p w14:paraId="611B88EF" w14:textId="642FBB94" w:rsidR="001C6F3F" w:rsidRPr="006721A8" w:rsidRDefault="00CA13AE" w:rsidP="6A6011A0">
            <w:pPr>
              <w:rPr>
                <w:rFonts w:cs="Arial"/>
              </w:rPr>
            </w:pPr>
            <w:r>
              <w:rPr>
                <w:rFonts w:cs="Arial"/>
              </w:rPr>
              <w:t>Learners i</w:t>
            </w:r>
            <w:r w:rsidR="001C6F3F" w:rsidRPr="006721A8">
              <w:rPr>
                <w:rFonts w:cs="Arial"/>
              </w:rPr>
              <w:t>dentify a ward</w:t>
            </w:r>
            <w:r>
              <w:rPr>
                <w:rFonts w:cs="Arial"/>
              </w:rPr>
              <w:t xml:space="preserve"> in the local NHS trust that they</w:t>
            </w:r>
            <w:r w:rsidR="001C6F3F" w:rsidRPr="006721A8">
              <w:rPr>
                <w:rFonts w:cs="Arial"/>
              </w:rPr>
              <w:t xml:space="preserve"> would like to be placed on.</w:t>
            </w:r>
            <w:r>
              <w:rPr>
                <w:rFonts w:cs="Arial"/>
              </w:rPr>
              <w:t xml:space="preserve"> </w:t>
            </w:r>
            <w:r w:rsidR="00786053">
              <w:rPr>
                <w:rFonts w:cs="Arial"/>
              </w:rPr>
              <w:t>U</w:t>
            </w:r>
            <w:r w:rsidR="001C6F3F" w:rsidRPr="006721A8">
              <w:rPr>
                <w:rFonts w:cs="Arial"/>
              </w:rPr>
              <w:t>sing research from local transport web</w:t>
            </w:r>
            <w:r>
              <w:rPr>
                <w:rFonts w:cs="Arial"/>
              </w:rPr>
              <w:t xml:space="preserve"> </w:t>
            </w:r>
            <w:r w:rsidR="001C6F3F" w:rsidRPr="006721A8">
              <w:rPr>
                <w:rFonts w:cs="Arial"/>
              </w:rPr>
              <w:t>page</w:t>
            </w:r>
            <w:r>
              <w:rPr>
                <w:rFonts w:cs="Arial"/>
              </w:rPr>
              <w:t xml:space="preserve">s, </w:t>
            </w:r>
            <w:r w:rsidR="00786053">
              <w:rPr>
                <w:rFonts w:cs="Arial"/>
              </w:rPr>
              <w:t>they</w:t>
            </w:r>
            <w:r w:rsidR="00786053" w:rsidRPr="006721A8">
              <w:rPr>
                <w:rFonts w:cs="Arial"/>
              </w:rPr>
              <w:t xml:space="preserve"> </w:t>
            </w:r>
            <w:r w:rsidR="00786053">
              <w:rPr>
                <w:rFonts w:cs="Arial"/>
              </w:rPr>
              <w:t>c</w:t>
            </w:r>
            <w:r w:rsidR="00786053" w:rsidRPr="006721A8">
              <w:rPr>
                <w:rFonts w:cs="Arial"/>
              </w:rPr>
              <w:t xml:space="preserve">reate a journey planner </w:t>
            </w:r>
            <w:r w:rsidR="001C6F3F" w:rsidRPr="006721A8">
              <w:rPr>
                <w:rFonts w:cs="Arial"/>
              </w:rPr>
              <w:t xml:space="preserve">route </w:t>
            </w:r>
            <w:r>
              <w:rPr>
                <w:rFonts w:cs="Arial"/>
              </w:rPr>
              <w:t xml:space="preserve">from their home address </w:t>
            </w:r>
            <w:r w:rsidR="001C6F3F" w:rsidRPr="006721A8">
              <w:rPr>
                <w:rFonts w:cs="Arial"/>
              </w:rPr>
              <w:t>t</w:t>
            </w:r>
            <w:r>
              <w:rPr>
                <w:rFonts w:cs="Arial"/>
              </w:rPr>
              <w:t>hat will enable them</w:t>
            </w:r>
            <w:r w:rsidR="001C6F3F" w:rsidRPr="006721A8">
              <w:rPr>
                <w:rFonts w:cs="Arial"/>
              </w:rPr>
              <w:t xml:space="preserve"> to be ready to start </w:t>
            </w:r>
            <w:r>
              <w:rPr>
                <w:rFonts w:cs="Arial"/>
              </w:rPr>
              <w:t>their</w:t>
            </w:r>
            <w:r w:rsidR="001C6F3F" w:rsidRPr="006721A8">
              <w:rPr>
                <w:rFonts w:cs="Arial"/>
              </w:rPr>
              <w:t xml:space="preserve"> shift at 7</w:t>
            </w:r>
            <w:r>
              <w:rPr>
                <w:rFonts w:cs="Arial"/>
              </w:rPr>
              <w:t>.</w:t>
            </w:r>
            <w:r w:rsidR="001C6F3F" w:rsidRPr="006721A8">
              <w:rPr>
                <w:rFonts w:cs="Arial"/>
              </w:rPr>
              <w:t>30am</w:t>
            </w:r>
            <w:r>
              <w:rPr>
                <w:rFonts w:cs="Arial"/>
              </w:rPr>
              <w:t>.</w:t>
            </w:r>
          </w:p>
        </w:tc>
      </w:tr>
      <w:tr w:rsidR="001C6F3F" w:rsidRPr="001C6F3F" w14:paraId="62D9BC1A" w14:textId="77777777" w:rsidTr="16C70616">
        <w:trPr>
          <w:trHeight w:val="2331"/>
        </w:trPr>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909AA8" w14:textId="7FF53DCC" w:rsidR="001C6F3F" w:rsidRPr="001C6F3F" w:rsidRDefault="001C6F3F" w:rsidP="6A6011A0">
            <w:pPr>
              <w:rPr>
                <w:rFonts w:cs="Arial"/>
              </w:rPr>
            </w:pPr>
            <w:r w:rsidRPr="6A6011A0">
              <w:rPr>
                <w:rFonts w:cs="Arial"/>
              </w:rPr>
              <w:lastRenderedPageBreak/>
              <w:t>CS6</w:t>
            </w:r>
            <w:r w:rsidR="00DA65DE">
              <w:rPr>
                <w:rFonts w:cs="Arial"/>
              </w:rPr>
              <w:t>:</w:t>
            </w:r>
            <w:r w:rsidRPr="6A6011A0">
              <w:rPr>
                <w:rFonts w:cs="Arial"/>
              </w:rPr>
              <w:t xml:space="preserve"> </w:t>
            </w:r>
            <w:r w:rsidR="00DA65DE">
              <w:rPr>
                <w:rFonts w:cs="Arial"/>
              </w:rPr>
              <w:t>p</w:t>
            </w:r>
            <w:r w:rsidRPr="6A6011A0">
              <w:rPr>
                <w:rFonts w:cs="Arial"/>
              </w:rPr>
              <w:t>resent</w:t>
            </w:r>
            <w:r w:rsidR="00DA65DE">
              <w:rPr>
                <w:rFonts w:cs="Arial"/>
              </w:rPr>
              <w:t>ation</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7D09F8" w14:textId="7E50BBC2" w:rsidR="001C6F3F" w:rsidRPr="001C6F3F" w:rsidRDefault="00786053" w:rsidP="6A6011A0">
            <w:pPr>
              <w:numPr>
                <w:ilvl w:val="0"/>
                <w:numId w:val="33"/>
              </w:numPr>
              <w:rPr>
                <w:rFonts w:cs="Arial"/>
              </w:rPr>
            </w:pPr>
            <w:r>
              <w:rPr>
                <w:rFonts w:cs="Arial"/>
              </w:rPr>
              <w:t>can p</w:t>
            </w:r>
            <w:r w:rsidR="001C6F3F" w:rsidRPr="6A6011A0">
              <w:rPr>
                <w:rFonts w:cs="Arial"/>
              </w:rPr>
              <w:t>resent their name, job role (</w:t>
            </w:r>
            <w:bookmarkStart w:id="52" w:name="_Int_mRYIiHEU"/>
            <w:proofErr w:type="gramStart"/>
            <w:r w:rsidR="001C6F3F" w:rsidRPr="6A6011A0">
              <w:rPr>
                <w:rFonts w:cs="Arial"/>
              </w:rPr>
              <w:t>e.g.</w:t>
            </w:r>
            <w:bookmarkEnd w:id="52"/>
            <w:proofErr w:type="gramEnd"/>
            <w:r w:rsidR="001C6F3F" w:rsidRPr="6A6011A0">
              <w:rPr>
                <w:rFonts w:cs="Arial"/>
              </w:rPr>
              <w:t xml:space="preserve"> NHS Cadet) and role expectations to a manager/supervisor on a ward </w:t>
            </w:r>
          </w:p>
          <w:p w14:paraId="47F42C03" w14:textId="051A8F38" w:rsidR="001C6F3F" w:rsidRPr="001C6F3F" w:rsidRDefault="00786053" w:rsidP="6A6011A0">
            <w:pPr>
              <w:numPr>
                <w:ilvl w:val="0"/>
                <w:numId w:val="33"/>
              </w:numPr>
              <w:rPr>
                <w:rFonts w:cs="Arial"/>
              </w:rPr>
            </w:pPr>
            <w:r>
              <w:rPr>
                <w:rFonts w:cs="Arial"/>
              </w:rPr>
              <w:t>can p</w:t>
            </w:r>
            <w:r w:rsidR="001C6F3F" w:rsidRPr="6A6011A0">
              <w:rPr>
                <w:rFonts w:cs="Arial"/>
              </w:rPr>
              <w:t>resent a summary of a patient</w:t>
            </w:r>
            <w:r w:rsidR="00C924C9">
              <w:rPr>
                <w:rFonts w:cs="Arial"/>
              </w:rPr>
              <w:t>’</w:t>
            </w:r>
            <w:r w:rsidR="001C6F3F" w:rsidRPr="6A6011A0">
              <w:rPr>
                <w:rFonts w:cs="Arial"/>
              </w:rPr>
              <w:t>s needs</w:t>
            </w:r>
            <w:r w:rsidR="00C924C9">
              <w:rPr>
                <w:rFonts w:cs="Arial"/>
              </w:rPr>
              <w:t>,</w:t>
            </w:r>
            <w:r w:rsidR="001C6F3F" w:rsidRPr="6A6011A0">
              <w:rPr>
                <w:rFonts w:cs="Arial"/>
              </w:rPr>
              <w:t xml:space="preserve"> including physical, cognitive, </w:t>
            </w:r>
            <w:proofErr w:type="gramStart"/>
            <w:r w:rsidR="001C6F3F" w:rsidRPr="6A6011A0">
              <w:rPr>
                <w:rFonts w:cs="Arial"/>
              </w:rPr>
              <w:t>emotional</w:t>
            </w:r>
            <w:proofErr w:type="gramEnd"/>
            <w:r w:rsidR="001C6F3F" w:rsidRPr="6A6011A0">
              <w:rPr>
                <w:rFonts w:cs="Arial"/>
              </w:rPr>
              <w:t xml:space="preserve"> and social</w:t>
            </w:r>
          </w:p>
          <w:p w14:paraId="7D493C6A" w14:textId="66F51130" w:rsidR="001C6F3F" w:rsidRPr="001C6F3F" w:rsidRDefault="00786053" w:rsidP="6A6011A0">
            <w:pPr>
              <w:numPr>
                <w:ilvl w:val="0"/>
                <w:numId w:val="33"/>
              </w:numPr>
              <w:rPr>
                <w:rFonts w:cs="Arial"/>
              </w:rPr>
            </w:pPr>
            <w:r>
              <w:rPr>
                <w:rFonts w:cs="Arial"/>
              </w:rPr>
              <w:t>can p</w:t>
            </w:r>
            <w:r w:rsidR="001C6F3F" w:rsidRPr="6A6011A0">
              <w:rPr>
                <w:rFonts w:cs="Arial"/>
              </w:rPr>
              <w:t xml:space="preserve">resent a range of options to a patient to seek and understand patient requirements and choices </w:t>
            </w:r>
            <w:bookmarkStart w:id="53" w:name="_Int_bJxmuqFi"/>
            <w:proofErr w:type="gramStart"/>
            <w:r w:rsidR="001C6F3F" w:rsidRPr="6A6011A0">
              <w:rPr>
                <w:rFonts w:cs="Arial"/>
              </w:rPr>
              <w:t>e.g.</w:t>
            </w:r>
            <w:bookmarkEnd w:id="53"/>
            <w:proofErr w:type="gramEnd"/>
            <w:r w:rsidR="001C6F3F" w:rsidRPr="6A6011A0">
              <w:rPr>
                <w:rFonts w:cs="Arial"/>
              </w:rPr>
              <w:t xml:space="preserve"> food choices or drink choices </w:t>
            </w:r>
          </w:p>
          <w:p w14:paraId="7D9F99BA" w14:textId="62A140F7" w:rsidR="001C6F3F" w:rsidRPr="001C6F3F" w:rsidRDefault="00786053" w:rsidP="6A6011A0">
            <w:pPr>
              <w:numPr>
                <w:ilvl w:val="0"/>
                <w:numId w:val="33"/>
              </w:numPr>
              <w:rPr>
                <w:rFonts w:cs="Arial"/>
              </w:rPr>
            </w:pPr>
            <w:r>
              <w:rPr>
                <w:rFonts w:cs="Arial"/>
              </w:rPr>
              <w:t>can p</w:t>
            </w:r>
            <w:r w:rsidR="001C6F3F" w:rsidRPr="6A6011A0">
              <w:rPr>
                <w:rFonts w:cs="Arial"/>
              </w:rPr>
              <w:t xml:space="preserve">resent information in a range of formats </w:t>
            </w:r>
            <w:bookmarkStart w:id="54" w:name="_Int_dErTKLfz"/>
            <w:proofErr w:type="gramStart"/>
            <w:r w:rsidR="001C6F3F" w:rsidRPr="6A6011A0">
              <w:rPr>
                <w:rFonts w:cs="Arial"/>
              </w:rPr>
              <w:t>e.g.</w:t>
            </w:r>
            <w:bookmarkEnd w:id="54"/>
            <w:proofErr w:type="gramEnd"/>
            <w:r w:rsidR="001C6F3F" w:rsidRPr="6A6011A0">
              <w:rPr>
                <w:rFonts w:cs="Arial"/>
              </w:rPr>
              <w:t xml:space="preserve"> professional email, telephone and face to face and adapt communication accordingly based on presentation style </w:t>
            </w:r>
          </w:p>
          <w:p w14:paraId="26FA2656" w14:textId="5F463E76" w:rsidR="001C6F3F" w:rsidRPr="001C6F3F" w:rsidRDefault="00786053" w:rsidP="6A6011A0">
            <w:pPr>
              <w:numPr>
                <w:ilvl w:val="0"/>
                <w:numId w:val="33"/>
              </w:numPr>
              <w:rPr>
                <w:rFonts w:cs="Arial"/>
              </w:rPr>
            </w:pPr>
            <w:r>
              <w:rPr>
                <w:rFonts w:cs="Arial"/>
              </w:rPr>
              <w:t>can a</w:t>
            </w:r>
            <w:r w:rsidR="001C6F3F" w:rsidRPr="6A6011A0">
              <w:rPr>
                <w:rFonts w:cs="Arial"/>
              </w:rPr>
              <w:t>dapt own presentation style to meet the needs of a patient</w:t>
            </w:r>
          </w:p>
        </w:tc>
        <w:tc>
          <w:tcPr>
            <w:tcW w:w="5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9D6637" w14:textId="58D96877" w:rsidR="001C6F3F" w:rsidRPr="00786053" w:rsidRDefault="001C6F3F" w:rsidP="6A6011A0">
            <w:pPr>
              <w:rPr>
                <w:rFonts w:cs="Arial"/>
              </w:rPr>
            </w:pPr>
            <w:r w:rsidRPr="00EE608A">
              <w:rPr>
                <w:rFonts w:cs="Arial"/>
                <w:b/>
                <w:bCs/>
                <w:i/>
                <w:iCs/>
              </w:rPr>
              <w:t xml:space="preserve">What’s for </w:t>
            </w:r>
            <w:r w:rsidR="00786053">
              <w:rPr>
                <w:rFonts w:cs="Arial"/>
                <w:b/>
                <w:bCs/>
                <w:i/>
                <w:iCs/>
              </w:rPr>
              <w:t>l</w:t>
            </w:r>
            <w:r w:rsidRPr="00EE608A">
              <w:rPr>
                <w:rFonts w:cs="Arial"/>
                <w:b/>
                <w:bCs/>
                <w:i/>
                <w:iCs/>
              </w:rPr>
              <w:t>unch?</w:t>
            </w:r>
            <w:r w:rsidRPr="00786053">
              <w:rPr>
                <w:rFonts w:cs="Arial"/>
                <w:b/>
                <w:bCs/>
                <w:i/>
                <w:iCs/>
              </w:rPr>
              <w:t xml:space="preserve"> </w:t>
            </w:r>
          </w:p>
          <w:p w14:paraId="2C8CBF28" w14:textId="773B0446" w:rsidR="001C6F3F" w:rsidRPr="00716C96" w:rsidRDefault="00786053" w:rsidP="6A6011A0">
            <w:pPr>
              <w:rPr>
                <w:rFonts w:cs="Arial"/>
              </w:rPr>
            </w:pPr>
            <w:r>
              <w:rPr>
                <w:rFonts w:cs="Arial"/>
              </w:rPr>
              <w:t xml:space="preserve">Learners carry out </w:t>
            </w:r>
            <w:r w:rsidR="001C6F3F" w:rsidRPr="00716C96">
              <w:rPr>
                <w:rFonts w:cs="Arial"/>
              </w:rPr>
              <w:t>a role</w:t>
            </w:r>
            <w:r>
              <w:rPr>
                <w:rFonts w:cs="Arial"/>
              </w:rPr>
              <w:t>-</w:t>
            </w:r>
            <w:r w:rsidR="001C6F3F" w:rsidRPr="00716C96">
              <w:rPr>
                <w:rFonts w:cs="Arial"/>
              </w:rPr>
              <w:t>play</w:t>
            </w:r>
            <w:r>
              <w:rPr>
                <w:rFonts w:cs="Arial"/>
              </w:rPr>
              <w:t xml:space="preserve"> activity</w:t>
            </w:r>
            <w:r w:rsidR="001C6F3F" w:rsidRPr="00716C96">
              <w:rPr>
                <w:rFonts w:cs="Arial"/>
              </w:rPr>
              <w:t xml:space="preserve"> </w:t>
            </w:r>
            <w:r>
              <w:rPr>
                <w:rFonts w:cs="Arial"/>
              </w:rPr>
              <w:t xml:space="preserve">in pairs, with one person acting as </w:t>
            </w:r>
            <w:proofErr w:type="gramStart"/>
            <w:r>
              <w:rPr>
                <w:rFonts w:cs="Arial"/>
              </w:rPr>
              <w:t>a</w:t>
            </w:r>
            <w:proofErr w:type="gramEnd"/>
            <w:r>
              <w:rPr>
                <w:rFonts w:cs="Arial"/>
              </w:rPr>
              <w:t xml:space="preserve"> HSC professional </w:t>
            </w:r>
            <w:r w:rsidR="001C6F3F" w:rsidRPr="00716C96">
              <w:rPr>
                <w:rFonts w:cs="Arial"/>
              </w:rPr>
              <w:t>approaching a patient to complete a menu</w:t>
            </w:r>
            <w:r>
              <w:rPr>
                <w:rFonts w:cs="Arial"/>
              </w:rPr>
              <w:t>-</w:t>
            </w:r>
            <w:r w:rsidR="001C6F3F" w:rsidRPr="00716C96">
              <w:rPr>
                <w:rFonts w:cs="Arial"/>
              </w:rPr>
              <w:t xml:space="preserve">choice sheet and </w:t>
            </w:r>
            <w:r w:rsidR="00C924C9">
              <w:rPr>
                <w:rFonts w:cs="Arial"/>
              </w:rPr>
              <w:t xml:space="preserve">to confirm </w:t>
            </w:r>
            <w:r>
              <w:rPr>
                <w:rFonts w:cs="Arial"/>
              </w:rPr>
              <w:t>the</w:t>
            </w:r>
            <w:r w:rsidR="001C6F3F" w:rsidRPr="00716C96">
              <w:rPr>
                <w:rFonts w:cs="Arial"/>
              </w:rPr>
              <w:t xml:space="preserve"> choices </w:t>
            </w:r>
            <w:r w:rsidR="00C924C9">
              <w:rPr>
                <w:rFonts w:cs="Arial"/>
              </w:rPr>
              <w:t>made</w:t>
            </w:r>
            <w:r>
              <w:rPr>
                <w:rFonts w:cs="Arial"/>
              </w:rPr>
              <w:t xml:space="preserve"> and the other person acting as the patient.</w:t>
            </w:r>
          </w:p>
          <w:p w14:paraId="2E8E3740" w14:textId="77777777" w:rsidR="001C6F3F" w:rsidRPr="00716C96" w:rsidRDefault="001C6F3F" w:rsidP="6A6011A0">
            <w:pPr>
              <w:rPr>
                <w:rFonts w:cs="Arial"/>
              </w:rPr>
            </w:pPr>
          </w:p>
          <w:p w14:paraId="20EA644C" w14:textId="7708F093" w:rsidR="001C6F3F" w:rsidRPr="00716C96" w:rsidRDefault="00786053" w:rsidP="6A6011A0">
            <w:pPr>
              <w:rPr>
                <w:rFonts w:cs="Arial"/>
              </w:rPr>
            </w:pPr>
            <w:r>
              <w:rPr>
                <w:rFonts w:cs="Arial"/>
              </w:rPr>
              <w:t>Learners then s</w:t>
            </w:r>
            <w:r w:rsidR="001C6F3F" w:rsidRPr="00716C96">
              <w:rPr>
                <w:rFonts w:cs="Arial"/>
              </w:rPr>
              <w:t xml:space="preserve">wap </w:t>
            </w:r>
            <w:r>
              <w:rPr>
                <w:rFonts w:cs="Arial"/>
              </w:rPr>
              <w:t>roles.</w:t>
            </w:r>
            <w:r w:rsidR="001C6F3F" w:rsidRPr="00716C96">
              <w:rPr>
                <w:rFonts w:cs="Arial"/>
              </w:rPr>
              <w:t xml:space="preserve"> </w:t>
            </w:r>
            <w:r w:rsidR="001C6F3F" w:rsidRPr="00716C96">
              <w:rPr>
                <w:rFonts w:cs="Arial"/>
                <w:b/>
                <w:bCs/>
              </w:rPr>
              <w:t xml:space="preserve"> </w:t>
            </w:r>
          </w:p>
          <w:p w14:paraId="5B168D7A" w14:textId="77777777" w:rsidR="001C6F3F" w:rsidRPr="001C6F3F" w:rsidRDefault="001C6F3F" w:rsidP="6A6011A0">
            <w:pPr>
              <w:rPr>
                <w:rFonts w:cs="Arial"/>
                <w:b/>
                <w:bCs/>
                <w:i/>
                <w:iCs/>
              </w:rPr>
            </w:pPr>
          </w:p>
          <w:p w14:paraId="0B3E614F" w14:textId="77777777" w:rsidR="001C6F3F" w:rsidRPr="00EE608A" w:rsidRDefault="001C6F3F" w:rsidP="6A6011A0">
            <w:pPr>
              <w:rPr>
                <w:rFonts w:cs="Arial"/>
                <w:b/>
                <w:bCs/>
                <w:i/>
                <w:iCs/>
              </w:rPr>
            </w:pPr>
            <w:r w:rsidRPr="00EE608A">
              <w:rPr>
                <w:rFonts w:cs="Arial"/>
                <w:b/>
                <w:bCs/>
                <w:i/>
                <w:iCs/>
              </w:rPr>
              <w:t>Extension</w:t>
            </w:r>
          </w:p>
          <w:p w14:paraId="563C5019" w14:textId="658C4779" w:rsidR="001C6F3F" w:rsidRPr="00716C96" w:rsidRDefault="74C5F6C3" w:rsidP="16C70616">
            <w:pPr>
              <w:rPr>
                <w:rFonts w:cs="Arial"/>
              </w:rPr>
            </w:pPr>
            <w:r w:rsidRPr="00716C96">
              <w:rPr>
                <w:rFonts w:cs="Arial"/>
              </w:rPr>
              <w:t xml:space="preserve">Each time </w:t>
            </w:r>
            <w:r w:rsidR="00C924C9">
              <w:rPr>
                <w:rFonts w:cs="Arial"/>
              </w:rPr>
              <w:t>learners</w:t>
            </w:r>
            <w:r w:rsidRPr="00716C96">
              <w:rPr>
                <w:rFonts w:cs="Arial"/>
              </w:rPr>
              <w:t xml:space="preserve"> swap </w:t>
            </w:r>
            <w:r w:rsidR="00C924C9">
              <w:rPr>
                <w:rFonts w:cs="Arial"/>
              </w:rPr>
              <w:t>roles they</w:t>
            </w:r>
            <w:r w:rsidRPr="00716C96">
              <w:rPr>
                <w:rFonts w:cs="Arial"/>
              </w:rPr>
              <w:t xml:space="preserve"> are provided with a different</w:t>
            </w:r>
            <w:r w:rsidR="00C924C9">
              <w:rPr>
                <w:rFonts w:cs="Arial"/>
              </w:rPr>
              <w:t xml:space="preserve"> patient</w:t>
            </w:r>
            <w:r w:rsidRPr="00716C96">
              <w:rPr>
                <w:rFonts w:cs="Arial"/>
              </w:rPr>
              <w:t xml:space="preserve"> communication need (</w:t>
            </w:r>
            <w:proofErr w:type="spellStart"/>
            <w:proofErr w:type="gramStart"/>
            <w:r w:rsidRPr="00716C96">
              <w:rPr>
                <w:rFonts w:cs="Arial"/>
              </w:rPr>
              <w:t>eg</w:t>
            </w:r>
            <w:proofErr w:type="spellEnd"/>
            <w:proofErr w:type="gramEnd"/>
            <w:r w:rsidRPr="00716C96">
              <w:rPr>
                <w:rFonts w:cs="Arial"/>
              </w:rPr>
              <w:t xml:space="preserve"> visual/hearing impairment, </w:t>
            </w:r>
            <w:r w:rsidR="00C924C9">
              <w:rPr>
                <w:rFonts w:cs="Arial"/>
              </w:rPr>
              <w:t>English as an additional language (</w:t>
            </w:r>
            <w:r w:rsidRPr="00716C96">
              <w:rPr>
                <w:rFonts w:cs="Arial"/>
              </w:rPr>
              <w:t>EAL</w:t>
            </w:r>
            <w:r w:rsidR="00C924C9">
              <w:rPr>
                <w:rFonts w:cs="Arial"/>
              </w:rPr>
              <w:t>)</w:t>
            </w:r>
            <w:r w:rsidRPr="00716C96">
              <w:rPr>
                <w:rFonts w:cs="Arial"/>
              </w:rPr>
              <w:t xml:space="preserve">, </w:t>
            </w:r>
            <w:r w:rsidR="00C924C9">
              <w:rPr>
                <w:rFonts w:cs="Arial"/>
              </w:rPr>
              <w:t>English for speakers of other languages (</w:t>
            </w:r>
            <w:r w:rsidRPr="00716C96">
              <w:rPr>
                <w:rFonts w:cs="Arial"/>
              </w:rPr>
              <w:t>ESOL</w:t>
            </w:r>
            <w:r w:rsidR="00C924C9">
              <w:rPr>
                <w:rFonts w:cs="Arial"/>
              </w:rPr>
              <w:t>)</w:t>
            </w:r>
            <w:r w:rsidRPr="00716C96">
              <w:rPr>
                <w:rFonts w:cs="Arial"/>
              </w:rPr>
              <w:t xml:space="preserve">, dementia, nil by mouth). Learners demonstrate how </w:t>
            </w:r>
            <w:r w:rsidR="00C924C9">
              <w:rPr>
                <w:rFonts w:cs="Arial"/>
              </w:rPr>
              <w:t>to</w:t>
            </w:r>
            <w:r w:rsidRPr="00716C96">
              <w:rPr>
                <w:rFonts w:cs="Arial"/>
              </w:rPr>
              <w:t xml:space="preserve"> respond to different communication need</w:t>
            </w:r>
            <w:r w:rsidR="00C924C9">
              <w:rPr>
                <w:rFonts w:cs="Arial"/>
              </w:rPr>
              <w:t>s.</w:t>
            </w:r>
            <w:r w:rsidRPr="00716C96">
              <w:rPr>
                <w:rFonts w:cs="Arial"/>
              </w:rPr>
              <w:t xml:space="preserve"> </w:t>
            </w:r>
          </w:p>
        </w:tc>
      </w:tr>
    </w:tbl>
    <w:p w14:paraId="5612164C" w14:textId="77777777" w:rsidR="001C6F3F" w:rsidRPr="001C6F3F" w:rsidRDefault="001C6F3F" w:rsidP="6A6011A0">
      <w:pPr>
        <w:rPr>
          <w:rFonts w:cs="Arial"/>
        </w:rPr>
      </w:pPr>
    </w:p>
    <w:p w14:paraId="0EEE4E2F" w14:textId="698E9501" w:rsidR="007D4114" w:rsidRDefault="007D4114" w:rsidP="6A6011A0">
      <w:pPr>
        <w:rPr>
          <w:rFonts w:cs="Arial"/>
        </w:rPr>
      </w:pPr>
      <w:r w:rsidRPr="6A6011A0">
        <w:rPr>
          <w:rFonts w:cs="Arial"/>
        </w:rPr>
        <w:br w:type="page"/>
      </w:r>
    </w:p>
    <w:p w14:paraId="3AE6EB31" w14:textId="4DE1595F" w:rsidR="001C6F3F" w:rsidRPr="001C6F3F" w:rsidRDefault="3C32C919" w:rsidP="3C32C919">
      <w:pPr>
        <w:pStyle w:val="Heading1"/>
        <w:rPr>
          <w:rFonts w:cs="Arial"/>
        </w:rPr>
      </w:pPr>
      <w:r w:rsidRPr="6A6011A0">
        <w:rPr>
          <w:rFonts w:cs="Arial"/>
        </w:rPr>
        <w:lastRenderedPageBreak/>
        <w:t>Case study – Hernan</w:t>
      </w:r>
    </w:p>
    <w:p w14:paraId="2D9F6190" w14:textId="10DC6C1E" w:rsidR="001C6F3F" w:rsidRPr="001C6F3F" w:rsidRDefault="3C32C919" w:rsidP="3C32C919">
      <w:pPr>
        <w:spacing w:line="257" w:lineRule="auto"/>
        <w:rPr>
          <w:rFonts w:eastAsia="Arial" w:cs="Arial"/>
          <w:sz w:val="32"/>
          <w:szCs w:val="32"/>
          <w:lang w:val="en-US"/>
        </w:rPr>
      </w:pPr>
      <w:r w:rsidRPr="6A6011A0">
        <w:rPr>
          <w:rFonts w:eastAsia="Arial" w:cs="Arial"/>
          <w:sz w:val="32"/>
          <w:szCs w:val="32"/>
        </w:rPr>
        <w:t xml:space="preserve">                                                                                                 </w:t>
      </w:r>
    </w:p>
    <w:p w14:paraId="4D2F2699" w14:textId="3CAEEB2F" w:rsidR="001C6F3F" w:rsidRPr="001C6F3F" w:rsidRDefault="3C32C919" w:rsidP="3C32C919">
      <w:pPr>
        <w:spacing w:line="257" w:lineRule="auto"/>
        <w:rPr>
          <w:rFonts w:eastAsia="Arial" w:cs="Arial"/>
          <w:lang w:val="en-US"/>
        </w:rPr>
      </w:pPr>
      <w:r w:rsidRPr="6A6011A0">
        <w:rPr>
          <w:rFonts w:eastAsia="Arial" w:cs="Arial"/>
        </w:rPr>
        <w:t>Hernan is a 73-year-old man who has just been admitted to the assessment ward under your care. He was brought in after being found on the floor at home. You ask him about the signs and symptoms of his illness.</w:t>
      </w:r>
    </w:p>
    <w:p w14:paraId="1A94FC3A" w14:textId="53E70656" w:rsidR="001C6F3F" w:rsidRPr="001C6F3F" w:rsidRDefault="3C32C919" w:rsidP="3C32C919">
      <w:pPr>
        <w:spacing w:line="257" w:lineRule="auto"/>
        <w:rPr>
          <w:rFonts w:eastAsia="Arial" w:cs="Arial"/>
          <w:sz w:val="32"/>
          <w:szCs w:val="32"/>
          <w:lang w:val="en-US"/>
        </w:rPr>
      </w:pPr>
      <w:r w:rsidRPr="6A6011A0">
        <w:rPr>
          <w:rFonts w:eastAsia="Arial" w:cs="Arial"/>
          <w:sz w:val="32"/>
          <w:szCs w:val="32"/>
        </w:rPr>
        <w:t xml:space="preserve">                                                      </w:t>
      </w:r>
    </w:p>
    <w:p w14:paraId="4FCC15E4" w14:textId="4606D0B5" w:rsidR="001C6F3F" w:rsidRPr="001C6F3F" w:rsidRDefault="3C32C919" w:rsidP="3C32C919">
      <w:pPr>
        <w:spacing w:line="257" w:lineRule="auto"/>
        <w:rPr>
          <w:rFonts w:eastAsia="Arial" w:cs="Arial"/>
          <w:lang w:val="en-US"/>
        </w:rPr>
      </w:pPr>
      <w:r w:rsidRPr="6A6011A0">
        <w:rPr>
          <w:rFonts w:eastAsia="Arial" w:cs="Arial"/>
        </w:rPr>
        <w:t xml:space="preserve">He </w:t>
      </w:r>
      <w:r w:rsidR="00C924C9">
        <w:rPr>
          <w:rFonts w:eastAsia="Arial" w:cs="Arial"/>
        </w:rPr>
        <w:t>says</w:t>
      </w:r>
      <w:r w:rsidRPr="6A6011A0">
        <w:rPr>
          <w:rFonts w:eastAsia="Arial" w:cs="Arial"/>
        </w:rPr>
        <w:t xml:space="preserve"> </w:t>
      </w:r>
      <w:r w:rsidR="00C924C9">
        <w:rPr>
          <w:rFonts w:eastAsia="Arial" w:cs="Arial"/>
        </w:rPr>
        <w:t>that</w:t>
      </w:r>
      <w:r w:rsidRPr="6A6011A0">
        <w:rPr>
          <w:rFonts w:eastAsia="Arial" w:cs="Arial"/>
        </w:rPr>
        <w:t xml:space="preserve"> he is overweight</w:t>
      </w:r>
      <w:r w:rsidR="00C924C9">
        <w:rPr>
          <w:rFonts w:eastAsia="Arial" w:cs="Arial"/>
        </w:rPr>
        <w:t>, that</w:t>
      </w:r>
      <w:r w:rsidRPr="6A6011A0">
        <w:rPr>
          <w:rFonts w:eastAsia="Arial" w:cs="Arial"/>
        </w:rPr>
        <w:t xml:space="preserve"> he </w:t>
      </w:r>
      <w:proofErr w:type="gramStart"/>
      <w:r w:rsidRPr="6A6011A0">
        <w:rPr>
          <w:rFonts w:eastAsia="Arial" w:cs="Arial"/>
        </w:rPr>
        <w:t>has to</w:t>
      </w:r>
      <w:proofErr w:type="gramEnd"/>
      <w:r w:rsidRPr="6A6011A0">
        <w:rPr>
          <w:rFonts w:eastAsia="Arial" w:cs="Arial"/>
        </w:rPr>
        <w:t xml:space="preserve"> go to the toilet many times during the night and has pain and numbness in his feet. He has been feeling very unwell recently</w:t>
      </w:r>
      <w:r w:rsidR="00325879">
        <w:rPr>
          <w:rFonts w:eastAsia="Arial" w:cs="Arial"/>
        </w:rPr>
        <w:t>, is</w:t>
      </w:r>
      <w:r w:rsidRPr="6A6011A0">
        <w:rPr>
          <w:rFonts w:eastAsia="Arial" w:cs="Arial"/>
        </w:rPr>
        <w:t xml:space="preserve"> tired and </w:t>
      </w:r>
      <w:r w:rsidR="00D92641" w:rsidRPr="6A6011A0">
        <w:rPr>
          <w:rFonts w:eastAsia="Arial" w:cs="Arial"/>
        </w:rPr>
        <w:t>noticeably short</w:t>
      </w:r>
      <w:r w:rsidRPr="6A6011A0">
        <w:rPr>
          <w:rFonts w:eastAsia="Arial" w:cs="Arial"/>
        </w:rPr>
        <w:t xml:space="preserve"> of breath</w:t>
      </w:r>
      <w:r w:rsidR="00325879">
        <w:rPr>
          <w:rFonts w:eastAsia="Arial" w:cs="Arial"/>
        </w:rPr>
        <w:t xml:space="preserve"> and has</w:t>
      </w:r>
      <w:r w:rsidRPr="6A6011A0">
        <w:rPr>
          <w:rFonts w:eastAsia="Arial" w:cs="Arial"/>
        </w:rPr>
        <w:t xml:space="preserve"> some chest pains and heart palpitations. He also has been thirstier than usual and has some blurred vision. </w:t>
      </w:r>
    </w:p>
    <w:p w14:paraId="6FDC89C0" w14:textId="2A0BF582" w:rsidR="001C6F3F" w:rsidRPr="001C6F3F" w:rsidRDefault="3C32C919" w:rsidP="3C32C919">
      <w:pPr>
        <w:spacing w:line="257" w:lineRule="auto"/>
        <w:rPr>
          <w:rFonts w:eastAsia="Arial" w:cs="Arial"/>
          <w:lang w:val="en-US"/>
        </w:rPr>
      </w:pPr>
      <w:r w:rsidRPr="6A6011A0">
        <w:rPr>
          <w:rFonts w:eastAsia="Arial" w:cs="Arial"/>
        </w:rPr>
        <w:t xml:space="preserve"> </w:t>
      </w:r>
    </w:p>
    <w:p w14:paraId="3367F7C8" w14:textId="2B0E76D3" w:rsidR="001C6F3F" w:rsidRPr="001C6F3F" w:rsidRDefault="3C32C919" w:rsidP="3C32C919">
      <w:pPr>
        <w:spacing w:line="257" w:lineRule="auto"/>
        <w:rPr>
          <w:rFonts w:eastAsia="Arial" w:cs="Arial"/>
          <w:lang w:val="en-US"/>
        </w:rPr>
      </w:pPr>
      <w:r w:rsidRPr="6A6011A0">
        <w:rPr>
          <w:rFonts w:eastAsia="Arial" w:cs="Arial"/>
        </w:rPr>
        <w:t xml:space="preserve">Hernan lives at home with his wife of 48 years and has two married children. During the past year he has gained </w:t>
      </w:r>
      <w:del w:id="55" w:author="Lisa Hutchinson" w:date="2022-08-30T22:03:00Z">
        <w:r w:rsidRPr="6A6011A0" w:rsidDel="00730B9C">
          <w:rPr>
            <w:rFonts w:eastAsia="Arial" w:cs="Arial"/>
          </w:rPr>
          <w:delText>22</w:delText>
        </w:r>
      </w:del>
      <w:ins w:id="56" w:author="Lisa Hutchinson" w:date="2022-08-30T22:03:00Z">
        <w:r w:rsidR="00730B9C">
          <w:rPr>
            <w:rFonts w:eastAsia="Arial" w:cs="Arial"/>
          </w:rPr>
          <w:t xml:space="preserve">14KG </w:t>
        </w:r>
      </w:ins>
      <w:del w:id="57" w:author="Lisa Hutchinson" w:date="2022-08-30T22:03:00Z">
        <w:r w:rsidRPr="6A6011A0" w:rsidDel="00730B9C">
          <w:rPr>
            <w:rFonts w:eastAsia="Arial" w:cs="Arial"/>
          </w:rPr>
          <w:delText xml:space="preserve"> pounds</w:delText>
        </w:r>
        <w:r w:rsidR="00325879" w:rsidDel="00730B9C">
          <w:rPr>
            <w:rFonts w:eastAsia="Arial" w:cs="Arial"/>
          </w:rPr>
          <w:delText xml:space="preserve"> </w:delText>
        </w:r>
      </w:del>
      <w:r w:rsidR="00325879">
        <w:rPr>
          <w:rFonts w:eastAsia="Arial" w:cs="Arial"/>
        </w:rPr>
        <w:t>and</w:t>
      </w:r>
      <w:r w:rsidR="00325879" w:rsidRPr="6A6011A0">
        <w:rPr>
          <w:rFonts w:eastAsia="Arial" w:cs="Arial"/>
        </w:rPr>
        <w:t xml:space="preserve"> has been unable to lose weight</w:t>
      </w:r>
      <w:r w:rsidRPr="6A6011A0">
        <w:rPr>
          <w:rFonts w:eastAsia="Arial" w:cs="Arial"/>
        </w:rPr>
        <w:t xml:space="preserve">. </w:t>
      </w:r>
      <w:r w:rsidR="00325879" w:rsidRPr="6A6011A0">
        <w:rPr>
          <w:rFonts w:eastAsia="Arial" w:cs="Arial"/>
        </w:rPr>
        <w:t xml:space="preserve">He has never seen a dietician. </w:t>
      </w:r>
      <w:r w:rsidRPr="6A6011A0">
        <w:rPr>
          <w:rFonts w:eastAsia="Arial" w:cs="Arial"/>
        </w:rPr>
        <w:t>He</w:t>
      </w:r>
      <w:r w:rsidR="00325879">
        <w:rPr>
          <w:rFonts w:eastAsia="Arial" w:cs="Arial"/>
        </w:rPr>
        <w:t>rman</w:t>
      </w:r>
      <w:r w:rsidRPr="6A6011A0">
        <w:rPr>
          <w:rFonts w:eastAsia="Arial" w:cs="Arial"/>
        </w:rPr>
        <w:t xml:space="preserve"> has to </w:t>
      </w:r>
      <w:r w:rsidR="00325879">
        <w:rPr>
          <w:rFonts w:eastAsia="Arial" w:cs="Arial"/>
        </w:rPr>
        <w:t xml:space="preserve">use </w:t>
      </w:r>
      <w:r w:rsidRPr="6A6011A0">
        <w:rPr>
          <w:rFonts w:eastAsia="Arial" w:cs="Arial"/>
        </w:rPr>
        <w:t>walking aids</w:t>
      </w:r>
      <w:r w:rsidR="00325879">
        <w:rPr>
          <w:rFonts w:eastAsia="Arial" w:cs="Arial"/>
        </w:rPr>
        <w:t xml:space="preserve"> to </w:t>
      </w:r>
      <w:proofErr w:type="gramStart"/>
      <w:r w:rsidR="00325879">
        <w:rPr>
          <w:rFonts w:eastAsia="Arial" w:cs="Arial"/>
        </w:rPr>
        <w:t>mobilise</w:t>
      </w:r>
      <w:proofErr w:type="gramEnd"/>
      <w:r w:rsidRPr="6A6011A0">
        <w:rPr>
          <w:rFonts w:eastAsia="Arial" w:cs="Arial"/>
        </w:rPr>
        <w:t xml:space="preserve"> and he can be quite unsteady on his feet. He enjoys sitting in his garden</w:t>
      </w:r>
      <w:r w:rsidR="00325879">
        <w:rPr>
          <w:rFonts w:eastAsia="Arial" w:cs="Arial"/>
        </w:rPr>
        <w:t xml:space="preserve"> and eating</w:t>
      </w:r>
      <w:r w:rsidRPr="6A6011A0">
        <w:rPr>
          <w:rFonts w:eastAsia="Arial" w:cs="Arial"/>
        </w:rPr>
        <w:t xml:space="preserve"> bread and pasta. He drinks two glasses of red wine with his dinner</w:t>
      </w:r>
      <w:r w:rsidR="00325879">
        <w:rPr>
          <w:rFonts w:eastAsia="Arial" w:cs="Arial"/>
        </w:rPr>
        <w:t xml:space="preserve"> </w:t>
      </w:r>
      <w:r w:rsidR="00325879" w:rsidRPr="6A6011A0">
        <w:rPr>
          <w:rFonts w:eastAsia="Arial" w:cs="Arial"/>
        </w:rPr>
        <w:t>every night</w:t>
      </w:r>
      <w:r w:rsidRPr="6A6011A0">
        <w:rPr>
          <w:rFonts w:eastAsia="Arial" w:cs="Arial"/>
        </w:rPr>
        <w:t xml:space="preserve">. He stopped smoking more than </w:t>
      </w:r>
      <w:r w:rsidR="00325879">
        <w:rPr>
          <w:rFonts w:eastAsia="Arial" w:cs="Arial"/>
        </w:rPr>
        <w:t>10</w:t>
      </w:r>
      <w:r w:rsidRPr="6A6011A0">
        <w:rPr>
          <w:rFonts w:eastAsia="Arial" w:cs="Arial"/>
        </w:rPr>
        <w:t xml:space="preserve"> years ago. He</w:t>
      </w:r>
      <w:r w:rsidR="00325879">
        <w:rPr>
          <w:rFonts w:eastAsia="Arial" w:cs="Arial"/>
        </w:rPr>
        <w:t>rman</w:t>
      </w:r>
      <w:r w:rsidRPr="6A6011A0">
        <w:rPr>
          <w:rFonts w:eastAsia="Arial" w:cs="Arial"/>
        </w:rPr>
        <w:t xml:space="preserve"> has had raised blood pressure in the past. He </w:t>
      </w:r>
      <w:r w:rsidR="00325879">
        <w:rPr>
          <w:rFonts w:eastAsia="Arial" w:cs="Arial"/>
        </w:rPr>
        <w:t xml:space="preserve">sometimes </w:t>
      </w:r>
      <w:r w:rsidRPr="6A6011A0">
        <w:rPr>
          <w:rFonts w:eastAsia="Arial" w:cs="Arial"/>
        </w:rPr>
        <w:t>uses hearing aids as he has a partial hearing impairment. He finds it difficult to hear without them but does</w:t>
      </w:r>
      <w:r w:rsidR="00325879">
        <w:rPr>
          <w:rFonts w:eastAsia="Arial" w:cs="Arial"/>
        </w:rPr>
        <w:t xml:space="preserve"> </w:t>
      </w:r>
      <w:r w:rsidRPr="6A6011A0">
        <w:rPr>
          <w:rFonts w:eastAsia="Arial" w:cs="Arial"/>
        </w:rPr>
        <w:t>n</w:t>
      </w:r>
      <w:r w:rsidR="00325879">
        <w:rPr>
          <w:rFonts w:eastAsia="Arial" w:cs="Arial"/>
        </w:rPr>
        <w:t>o</w:t>
      </w:r>
      <w:r w:rsidRPr="6A6011A0">
        <w:rPr>
          <w:rFonts w:eastAsia="Arial" w:cs="Arial"/>
        </w:rPr>
        <w:t>t use the</w:t>
      </w:r>
      <w:r w:rsidR="00325879">
        <w:rPr>
          <w:rFonts w:eastAsia="Arial" w:cs="Arial"/>
        </w:rPr>
        <w:t>m</w:t>
      </w:r>
      <w:r w:rsidRPr="6A6011A0">
        <w:rPr>
          <w:rFonts w:eastAsia="Arial" w:cs="Arial"/>
        </w:rPr>
        <w:t xml:space="preserve"> often. </w:t>
      </w:r>
    </w:p>
    <w:p w14:paraId="239D4A92" w14:textId="222B3266" w:rsidR="6A6011A0" w:rsidRDefault="6A6011A0" w:rsidP="6A6011A0">
      <w:pPr>
        <w:spacing w:line="257" w:lineRule="auto"/>
        <w:rPr>
          <w:rFonts w:eastAsia="Arial" w:cs="Arial"/>
        </w:rPr>
      </w:pPr>
    </w:p>
    <w:p w14:paraId="02B4AB00" w14:textId="279BDE73" w:rsidR="001C6F3F" w:rsidRPr="001C6F3F" w:rsidRDefault="3C32C919" w:rsidP="3C32C919">
      <w:pPr>
        <w:spacing w:line="257" w:lineRule="auto"/>
        <w:rPr>
          <w:rFonts w:eastAsia="Arial" w:cs="Arial"/>
          <w:lang w:val="en-US"/>
        </w:rPr>
      </w:pPr>
      <w:r w:rsidRPr="6A6011A0">
        <w:rPr>
          <w:rFonts w:eastAsia="Arial" w:cs="Arial"/>
        </w:rPr>
        <w:t>Hernan’s home was built in the 1930s. It needs some plumbing and electrical</w:t>
      </w:r>
      <w:r w:rsidR="00325879">
        <w:rPr>
          <w:rFonts w:eastAsia="Arial" w:cs="Arial"/>
        </w:rPr>
        <w:t xml:space="preserve"> </w:t>
      </w:r>
      <w:proofErr w:type="gramStart"/>
      <w:r w:rsidR="00325879" w:rsidRPr="6A6011A0">
        <w:rPr>
          <w:rFonts w:eastAsia="Arial" w:cs="Arial"/>
        </w:rPr>
        <w:t>work</w:t>
      </w:r>
      <w:proofErr w:type="gramEnd"/>
      <w:r w:rsidR="00325879" w:rsidRPr="6A6011A0">
        <w:rPr>
          <w:rFonts w:eastAsia="Arial" w:cs="Arial"/>
        </w:rPr>
        <w:t xml:space="preserve"> </w:t>
      </w:r>
      <w:r w:rsidRPr="6A6011A0">
        <w:rPr>
          <w:rFonts w:eastAsia="Arial" w:cs="Arial"/>
        </w:rPr>
        <w:t>but Hernan finds it difficult to do any DIY now</w:t>
      </w:r>
      <w:r w:rsidR="00325879">
        <w:rPr>
          <w:rFonts w:eastAsia="Arial" w:cs="Arial"/>
        </w:rPr>
        <w:t>adays</w:t>
      </w:r>
      <w:r w:rsidRPr="6A6011A0">
        <w:rPr>
          <w:rFonts w:eastAsia="Arial" w:cs="Arial"/>
        </w:rPr>
        <w:t xml:space="preserve">. He </w:t>
      </w:r>
      <w:proofErr w:type="gramStart"/>
      <w:r w:rsidRPr="6A6011A0">
        <w:rPr>
          <w:rFonts w:eastAsia="Arial" w:cs="Arial"/>
        </w:rPr>
        <w:t>has to</w:t>
      </w:r>
      <w:proofErr w:type="gramEnd"/>
      <w:r w:rsidRPr="6A6011A0">
        <w:rPr>
          <w:rFonts w:eastAsia="Arial" w:cs="Arial"/>
        </w:rPr>
        <w:t xml:space="preserve"> sleep downstairs on the sofa as he finds it difficult to use the stairs. Hernan and his wife are struggling to keep on top of managing their home and keeping it tidy. Hernan lives downstairs</w:t>
      </w:r>
      <w:r w:rsidR="00871411">
        <w:rPr>
          <w:rFonts w:eastAsia="Arial" w:cs="Arial"/>
        </w:rPr>
        <w:t>, which</w:t>
      </w:r>
      <w:r w:rsidRPr="6A6011A0">
        <w:rPr>
          <w:rFonts w:eastAsia="Arial" w:cs="Arial"/>
        </w:rPr>
        <w:t xml:space="preserve"> is quite cramped with all his belongings.</w:t>
      </w:r>
    </w:p>
    <w:p w14:paraId="10B2B255" w14:textId="098C7FD3" w:rsidR="001C6F3F" w:rsidRPr="001C6F3F" w:rsidRDefault="001C6F3F" w:rsidP="3C32C919"/>
    <w:p w14:paraId="5FD15146" w14:textId="1073F77C" w:rsidR="001C6F3F" w:rsidRPr="001C6F3F" w:rsidRDefault="001C6F3F" w:rsidP="3C32C919"/>
    <w:p w14:paraId="673A1C1E" w14:textId="76FAA9FB" w:rsidR="001C6F3F" w:rsidRPr="001C6F3F" w:rsidRDefault="001C6F3F" w:rsidP="3C32C919">
      <w:pPr>
        <w:rPr>
          <w:rFonts w:cs="Arial"/>
        </w:rPr>
      </w:pPr>
    </w:p>
    <w:p w14:paraId="3B5589D5" w14:textId="51C7871C" w:rsidR="00172707" w:rsidRDefault="00172707" w:rsidP="6A6011A0">
      <w:pPr>
        <w:rPr>
          <w:rFonts w:cs="Arial"/>
        </w:rPr>
      </w:pPr>
      <w:r w:rsidRPr="6A6011A0">
        <w:rPr>
          <w:rFonts w:cs="Arial"/>
        </w:rPr>
        <w:br w:type="page"/>
      </w:r>
    </w:p>
    <w:p w14:paraId="6E971416" w14:textId="55F2E625" w:rsidR="001C6F3F" w:rsidRPr="001C6F3F" w:rsidRDefault="00172707" w:rsidP="6A6011A0">
      <w:pPr>
        <w:pStyle w:val="Heading1"/>
        <w:rPr>
          <w:rFonts w:cs="Arial"/>
        </w:rPr>
      </w:pPr>
      <w:r w:rsidRPr="6A6011A0">
        <w:rPr>
          <w:rFonts w:cs="Arial"/>
        </w:rPr>
        <w:lastRenderedPageBreak/>
        <w:t xml:space="preserve">Passport to </w:t>
      </w:r>
      <w:r w:rsidR="00871411" w:rsidRPr="6A6011A0">
        <w:rPr>
          <w:rFonts w:cs="Arial"/>
        </w:rPr>
        <w:t>p</w:t>
      </w:r>
      <w:r w:rsidRPr="6A6011A0">
        <w:rPr>
          <w:rFonts w:cs="Arial"/>
        </w:rPr>
        <w:t>lacement</w:t>
      </w:r>
    </w:p>
    <w:p w14:paraId="666844DD" w14:textId="77777777" w:rsidR="0048748B" w:rsidRDefault="0048748B" w:rsidP="6A6011A0">
      <w:pPr>
        <w:rPr>
          <w:rFonts w:cs="Arial"/>
        </w:rPr>
      </w:pPr>
    </w:p>
    <w:p w14:paraId="43521368" w14:textId="48512A18" w:rsidR="00172707" w:rsidRDefault="00172707" w:rsidP="6A6011A0">
      <w:pPr>
        <w:rPr>
          <w:rFonts w:cs="Arial"/>
        </w:rPr>
      </w:pPr>
      <w:r w:rsidRPr="6A6011A0">
        <w:rPr>
          <w:rFonts w:cs="Arial"/>
        </w:rPr>
        <w:t xml:space="preserve">It is acknowledged that many providers </w:t>
      </w:r>
      <w:r w:rsidR="00871411">
        <w:rPr>
          <w:rFonts w:cs="Arial"/>
        </w:rPr>
        <w:t xml:space="preserve">use </w:t>
      </w:r>
      <w:r w:rsidRPr="6A6011A0">
        <w:rPr>
          <w:rFonts w:cs="Arial"/>
        </w:rPr>
        <w:t xml:space="preserve">their own software to monitor </w:t>
      </w:r>
      <w:r w:rsidR="00871411">
        <w:rPr>
          <w:rFonts w:cs="Arial"/>
        </w:rPr>
        <w:t>learners’</w:t>
      </w:r>
      <w:r w:rsidRPr="6A6011A0">
        <w:rPr>
          <w:rFonts w:cs="Arial"/>
        </w:rPr>
        <w:t xml:space="preserve"> progress </w:t>
      </w:r>
      <w:r w:rsidR="00C30609" w:rsidRPr="6A6011A0">
        <w:rPr>
          <w:rFonts w:cs="Arial"/>
        </w:rPr>
        <w:t xml:space="preserve">as they prepare for </w:t>
      </w:r>
      <w:r w:rsidR="00871411">
        <w:rPr>
          <w:rFonts w:cs="Arial"/>
        </w:rPr>
        <w:t>i</w:t>
      </w:r>
      <w:r w:rsidR="00C30609" w:rsidRPr="6A6011A0">
        <w:rPr>
          <w:rFonts w:cs="Arial"/>
        </w:rPr>
        <w:t xml:space="preserve">ndustry </w:t>
      </w:r>
      <w:r w:rsidR="00871411">
        <w:rPr>
          <w:rFonts w:cs="Arial"/>
        </w:rPr>
        <w:t>p</w:t>
      </w:r>
      <w:r w:rsidR="00C30609" w:rsidRPr="6A6011A0">
        <w:rPr>
          <w:rFonts w:cs="Arial"/>
        </w:rPr>
        <w:t>lacement. Th</w:t>
      </w:r>
      <w:r w:rsidR="00871411">
        <w:rPr>
          <w:rFonts w:cs="Arial"/>
        </w:rPr>
        <w:t>is</w:t>
      </w:r>
      <w:r w:rsidR="00C30609" w:rsidRPr="6A6011A0">
        <w:rPr>
          <w:rFonts w:cs="Arial"/>
        </w:rPr>
        <w:t xml:space="preserve"> resource is a simple tool that </w:t>
      </w:r>
      <w:r w:rsidR="00871411">
        <w:rPr>
          <w:rFonts w:cs="Arial"/>
        </w:rPr>
        <w:t>learners</w:t>
      </w:r>
      <w:r w:rsidR="00C30609" w:rsidRPr="6A6011A0">
        <w:rPr>
          <w:rFonts w:cs="Arial"/>
        </w:rPr>
        <w:t xml:space="preserve"> can use and</w:t>
      </w:r>
      <w:r w:rsidR="00871411">
        <w:rPr>
          <w:rFonts w:cs="Arial"/>
        </w:rPr>
        <w:t xml:space="preserve"> maintain</w:t>
      </w:r>
      <w:r w:rsidR="00C30609" w:rsidRPr="6A6011A0">
        <w:rPr>
          <w:rFonts w:cs="Arial"/>
        </w:rPr>
        <w:t xml:space="preserve"> throughout their learning journey. </w:t>
      </w:r>
    </w:p>
    <w:p w14:paraId="7194C8E9" w14:textId="77777777" w:rsidR="00F50809" w:rsidRDefault="00F50809" w:rsidP="6A6011A0">
      <w:pPr>
        <w:rPr>
          <w:rFonts w:cs="Arial"/>
        </w:rPr>
      </w:pPr>
    </w:p>
    <w:p w14:paraId="5280268C" w14:textId="37EEBDE0" w:rsidR="00F50809" w:rsidRDefault="00871411" w:rsidP="6A6011A0">
      <w:pPr>
        <w:rPr>
          <w:rFonts w:cs="Arial"/>
        </w:rPr>
      </w:pPr>
      <w:r>
        <w:rPr>
          <w:rFonts w:cs="Arial"/>
        </w:rPr>
        <w:t xml:space="preserve">The </w:t>
      </w:r>
      <w:r w:rsidR="00F50809" w:rsidRPr="16C70616">
        <w:rPr>
          <w:rFonts w:cs="Arial"/>
        </w:rPr>
        <w:t>Word document</w:t>
      </w:r>
      <w:r>
        <w:rPr>
          <w:rFonts w:cs="Arial"/>
        </w:rPr>
        <w:t xml:space="preserve"> format</w:t>
      </w:r>
      <w:r w:rsidR="00F50809" w:rsidRPr="16C70616">
        <w:rPr>
          <w:rFonts w:cs="Arial"/>
        </w:rPr>
        <w:t xml:space="preserve"> </w:t>
      </w:r>
      <w:r>
        <w:rPr>
          <w:rFonts w:cs="Arial"/>
        </w:rPr>
        <w:t>enables</w:t>
      </w:r>
      <w:r w:rsidR="00F50809" w:rsidRPr="16C70616">
        <w:rPr>
          <w:rFonts w:cs="Arial"/>
        </w:rPr>
        <w:t xml:space="preserve"> providers to adapt </w:t>
      </w:r>
      <w:r>
        <w:rPr>
          <w:rFonts w:cs="Arial"/>
        </w:rPr>
        <w:t>it</w:t>
      </w:r>
      <w:r w:rsidR="00F50809" w:rsidRPr="16C70616">
        <w:rPr>
          <w:rFonts w:cs="Arial"/>
        </w:rPr>
        <w:t xml:space="preserve"> to meet their own and their </w:t>
      </w:r>
      <w:r>
        <w:rPr>
          <w:rFonts w:cs="Arial"/>
        </w:rPr>
        <w:t>learners’</w:t>
      </w:r>
      <w:r w:rsidR="00F50809" w:rsidRPr="16C70616">
        <w:rPr>
          <w:rFonts w:cs="Arial"/>
        </w:rPr>
        <w:t xml:space="preserve"> requirements. It could be adapted and presented as a certificate</w:t>
      </w:r>
      <w:r>
        <w:rPr>
          <w:rFonts w:cs="Arial"/>
        </w:rPr>
        <w:t>-</w:t>
      </w:r>
      <w:r w:rsidR="00F50809" w:rsidRPr="16C70616">
        <w:rPr>
          <w:rFonts w:cs="Arial"/>
        </w:rPr>
        <w:t xml:space="preserve">style document or used simply as a pre-placement assessment tool. </w:t>
      </w:r>
    </w:p>
    <w:p w14:paraId="176B4E60" w14:textId="77777777" w:rsidR="00D60DE7" w:rsidRDefault="00D60DE7" w:rsidP="6A6011A0">
      <w:pPr>
        <w:rPr>
          <w:rFonts w:cs="Arial"/>
        </w:rPr>
      </w:pPr>
    </w:p>
    <w:p w14:paraId="49B1EBD9" w14:textId="0D7357CB" w:rsidR="00D60DE7" w:rsidRDefault="00D60DE7" w:rsidP="6A6011A0">
      <w:pPr>
        <w:rPr>
          <w:rFonts w:cs="Arial"/>
        </w:rPr>
      </w:pPr>
      <w:r w:rsidRPr="6A6011A0">
        <w:rPr>
          <w:rFonts w:cs="Arial"/>
        </w:rPr>
        <w:t xml:space="preserve">In this document, the </w:t>
      </w:r>
      <w:r w:rsidR="00871411">
        <w:rPr>
          <w:rFonts w:cs="Arial"/>
        </w:rPr>
        <w:t>learner’s</w:t>
      </w:r>
      <w:r w:rsidRPr="6A6011A0">
        <w:rPr>
          <w:rFonts w:cs="Arial"/>
        </w:rPr>
        <w:t xml:space="preserve"> ability is</w:t>
      </w:r>
      <w:r w:rsidR="00871411">
        <w:rPr>
          <w:rFonts w:cs="Arial"/>
        </w:rPr>
        <w:t xml:space="preserve"> rated red, </w:t>
      </w:r>
      <w:proofErr w:type="gramStart"/>
      <w:r w:rsidR="00871411">
        <w:rPr>
          <w:rFonts w:cs="Arial"/>
        </w:rPr>
        <w:t>amber</w:t>
      </w:r>
      <w:proofErr w:type="gramEnd"/>
      <w:r w:rsidR="00871411">
        <w:rPr>
          <w:rFonts w:cs="Arial"/>
        </w:rPr>
        <w:t xml:space="preserve"> and green</w:t>
      </w:r>
      <w:r w:rsidRPr="6A6011A0">
        <w:rPr>
          <w:rFonts w:cs="Arial"/>
        </w:rPr>
        <w:t xml:space="preserve"> </w:t>
      </w:r>
      <w:r w:rsidR="00871411">
        <w:rPr>
          <w:rFonts w:cs="Arial"/>
        </w:rPr>
        <w:t>(</w:t>
      </w:r>
      <w:r w:rsidRPr="6A6011A0">
        <w:rPr>
          <w:rFonts w:cs="Arial"/>
        </w:rPr>
        <w:t>RAG</w:t>
      </w:r>
      <w:r w:rsidR="00871411">
        <w:rPr>
          <w:rFonts w:cs="Arial"/>
        </w:rPr>
        <w:t>)</w:t>
      </w:r>
      <w:r w:rsidRPr="6A6011A0">
        <w:rPr>
          <w:rFonts w:cs="Arial"/>
        </w:rPr>
        <w:t>:</w:t>
      </w:r>
    </w:p>
    <w:p w14:paraId="7C4B0F30" w14:textId="657304CA" w:rsidR="00D60DE7" w:rsidRDefault="00871411" w:rsidP="6A6011A0">
      <w:pPr>
        <w:pStyle w:val="ListParagraph"/>
        <w:numPr>
          <w:ilvl w:val="0"/>
          <w:numId w:val="38"/>
        </w:numPr>
        <w:rPr>
          <w:rFonts w:cs="Arial"/>
        </w:rPr>
      </w:pPr>
      <w:r>
        <w:rPr>
          <w:rFonts w:cs="Arial"/>
        </w:rPr>
        <w:t>r</w:t>
      </w:r>
      <w:r w:rsidR="00D60DE7" w:rsidRPr="16C70616">
        <w:rPr>
          <w:rFonts w:cs="Arial"/>
        </w:rPr>
        <w:t>ed – still developing</w:t>
      </w:r>
      <w:r w:rsidR="00B06D41">
        <w:rPr>
          <w:rFonts w:cs="Arial"/>
        </w:rPr>
        <w:t xml:space="preserve"> </w:t>
      </w:r>
      <w:r w:rsidR="00D60DE7" w:rsidRPr="16C70616">
        <w:rPr>
          <w:rFonts w:cs="Arial"/>
        </w:rPr>
        <w:t>/</w:t>
      </w:r>
      <w:r w:rsidR="00B06D41">
        <w:rPr>
          <w:rFonts w:cs="Arial"/>
        </w:rPr>
        <w:t xml:space="preserve"> </w:t>
      </w:r>
      <w:r w:rsidR="00D60DE7" w:rsidRPr="16C70616">
        <w:rPr>
          <w:rFonts w:cs="Arial"/>
        </w:rPr>
        <w:t xml:space="preserve">not yet ready to start </w:t>
      </w:r>
      <w:r>
        <w:rPr>
          <w:rFonts w:cs="Arial"/>
        </w:rPr>
        <w:t>i</w:t>
      </w:r>
      <w:r w:rsidR="00D60DE7" w:rsidRPr="16C70616">
        <w:rPr>
          <w:rFonts w:cs="Arial"/>
        </w:rPr>
        <w:t xml:space="preserve">ndustry </w:t>
      </w:r>
      <w:r>
        <w:rPr>
          <w:rFonts w:cs="Arial"/>
        </w:rPr>
        <w:t>p</w:t>
      </w:r>
      <w:r w:rsidR="00D60DE7" w:rsidRPr="16C70616">
        <w:rPr>
          <w:rFonts w:cs="Arial"/>
        </w:rPr>
        <w:t xml:space="preserve">lacement </w:t>
      </w:r>
    </w:p>
    <w:p w14:paraId="01E427E1" w14:textId="066E5A71" w:rsidR="00AB1992" w:rsidRDefault="00871411" w:rsidP="6A6011A0">
      <w:pPr>
        <w:pStyle w:val="ListParagraph"/>
        <w:numPr>
          <w:ilvl w:val="0"/>
          <w:numId w:val="38"/>
        </w:numPr>
        <w:rPr>
          <w:rFonts w:cs="Arial"/>
        </w:rPr>
      </w:pPr>
      <w:r>
        <w:rPr>
          <w:rFonts w:cs="Arial"/>
        </w:rPr>
        <w:t>a</w:t>
      </w:r>
      <w:r w:rsidR="00AB1992" w:rsidRPr="16C70616">
        <w:rPr>
          <w:rFonts w:cs="Arial"/>
        </w:rPr>
        <w:t xml:space="preserve">mber – ready for </w:t>
      </w:r>
      <w:r>
        <w:rPr>
          <w:rFonts w:cs="Arial"/>
        </w:rPr>
        <w:t>i</w:t>
      </w:r>
      <w:r w:rsidR="00AB1992" w:rsidRPr="16C70616">
        <w:rPr>
          <w:rFonts w:cs="Arial"/>
        </w:rPr>
        <w:t xml:space="preserve">ndustry </w:t>
      </w:r>
      <w:r>
        <w:rPr>
          <w:rFonts w:cs="Arial"/>
        </w:rPr>
        <w:t>p</w:t>
      </w:r>
      <w:r w:rsidR="00AB1992" w:rsidRPr="16C70616">
        <w:rPr>
          <w:rFonts w:cs="Arial"/>
        </w:rPr>
        <w:t xml:space="preserve">lacement </w:t>
      </w:r>
      <w:r>
        <w:rPr>
          <w:rFonts w:cs="Arial"/>
        </w:rPr>
        <w:t>but</w:t>
      </w:r>
      <w:r w:rsidR="00AB1992" w:rsidRPr="16C70616">
        <w:rPr>
          <w:rFonts w:cs="Arial"/>
        </w:rPr>
        <w:t xml:space="preserve"> still developing skills </w:t>
      </w:r>
    </w:p>
    <w:p w14:paraId="1E16AAA0" w14:textId="04BBD958" w:rsidR="00AB1992" w:rsidRDefault="00871411" w:rsidP="6A6011A0">
      <w:pPr>
        <w:pStyle w:val="ListParagraph"/>
        <w:numPr>
          <w:ilvl w:val="0"/>
          <w:numId w:val="38"/>
        </w:numPr>
        <w:rPr>
          <w:rFonts w:cs="Arial"/>
        </w:rPr>
      </w:pPr>
      <w:r>
        <w:rPr>
          <w:rFonts w:cs="Arial"/>
        </w:rPr>
        <w:t>g</w:t>
      </w:r>
      <w:r w:rsidR="00AB1992" w:rsidRPr="6A6011A0">
        <w:rPr>
          <w:rFonts w:cs="Arial"/>
        </w:rPr>
        <w:t xml:space="preserve">reen – exceeding minimum requirements for </w:t>
      </w:r>
      <w:r>
        <w:rPr>
          <w:rFonts w:cs="Arial"/>
        </w:rPr>
        <w:t>i</w:t>
      </w:r>
      <w:r w:rsidR="00AB1992" w:rsidRPr="6A6011A0">
        <w:rPr>
          <w:rFonts w:cs="Arial"/>
        </w:rPr>
        <w:t xml:space="preserve">ndustry </w:t>
      </w:r>
      <w:r>
        <w:rPr>
          <w:rFonts w:cs="Arial"/>
        </w:rPr>
        <w:t>p</w:t>
      </w:r>
      <w:r w:rsidR="00AB1992" w:rsidRPr="6A6011A0">
        <w:rPr>
          <w:rFonts w:cs="Arial"/>
        </w:rPr>
        <w:t>lacement</w:t>
      </w:r>
    </w:p>
    <w:p w14:paraId="120E19AB" w14:textId="77777777" w:rsidR="00AB1992" w:rsidRDefault="00AB1992" w:rsidP="6A6011A0">
      <w:pPr>
        <w:rPr>
          <w:rFonts w:cs="Arial"/>
        </w:rPr>
      </w:pPr>
    </w:p>
    <w:p w14:paraId="5DDB956A" w14:textId="14F7BCB1" w:rsidR="00AB1992" w:rsidRDefault="00AB1992" w:rsidP="6A6011A0">
      <w:pPr>
        <w:rPr>
          <w:rFonts w:cs="Arial"/>
        </w:rPr>
      </w:pPr>
      <w:r w:rsidRPr="6A6011A0">
        <w:rPr>
          <w:rFonts w:cs="Arial"/>
        </w:rPr>
        <w:t xml:space="preserve">The standards for </w:t>
      </w:r>
      <w:r w:rsidR="00871411">
        <w:rPr>
          <w:rFonts w:cs="Arial"/>
        </w:rPr>
        <w:t>a</w:t>
      </w:r>
      <w:r w:rsidRPr="6A6011A0">
        <w:rPr>
          <w:rFonts w:cs="Arial"/>
        </w:rPr>
        <w:t>mber are set</w:t>
      </w:r>
      <w:r w:rsidR="00954347">
        <w:rPr>
          <w:rFonts w:cs="Arial"/>
        </w:rPr>
        <w:t xml:space="preserve"> out</w:t>
      </w:r>
      <w:r w:rsidRPr="6A6011A0">
        <w:rPr>
          <w:rFonts w:cs="Arial"/>
        </w:rPr>
        <w:t xml:space="preserve"> in the</w:t>
      </w:r>
      <w:r w:rsidR="00954347">
        <w:rPr>
          <w:rFonts w:cs="Arial"/>
        </w:rPr>
        <w:t xml:space="preserve"> table above</w:t>
      </w:r>
      <w:r w:rsidRPr="6A6011A0">
        <w:rPr>
          <w:rFonts w:cs="Arial"/>
        </w:rPr>
        <w:t>.</w:t>
      </w:r>
    </w:p>
    <w:p w14:paraId="46479638" w14:textId="77777777" w:rsidR="00AB1992" w:rsidRDefault="00AB1992" w:rsidP="6A6011A0">
      <w:pPr>
        <w:rPr>
          <w:rFonts w:cs="Arial"/>
        </w:rPr>
      </w:pPr>
    </w:p>
    <w:p w14:paraId="0DE066FF" w14:textId="7F0E8579" w:rsidR="00AB1992" w:rsidRDefault="00AB1992" w:rsidP="6A6011A0">
      <w:pPr>
        <w:rPr>
          <w:rFonts w:cs="Arial"/>
        </w:rPr>
      </w:pPr>
      <w:r w:rsidRPr="6A6011A0">
        <w:rPr>
          <w:rFonts w:cs="Arial"/>
        </w:rPr>
        <w:t xml:space="preserve">The tool </w:t>
      </w:r>
      <w:r w:rsidR="00954347">
        <w:rPr>
          <w:rFonts w:cs="Arial"/>
        </w:rPr>
        <w:t>enables learners</w:t>
      </w:r>
      <w:r w:rsidRPr="6A6011A0">
        <w:rPr>
          <w:rFonts w:cs="Arial"/>
        </w:rPr>
        <w:t xml:space="preserve"> to indicate the activities that have led to the standard indicated.  </w:t>
      </w:r>
    </w:p>
    <w:p w14:paraId="316472B8" w14:textId="77777777" w:rsidR="00AB1992" w:rsidRDefault="00AB1992" w:rsidP="6A6011A0">
      <w:pPr>
        <w:rPr>
          <w:rFonts w:cs="Arial"/>
        </w:rPr>
      </w:pPr>
    </w:p>
    <w:p w14:paraId="73C0ED74" w14:textId="4A5ED9B5" w:rsidR="00AB1992" w:rsidRDefault="00AB1992" w:rsidP="6A6011A0">
      <w:pPr>
        <w:rPr>
          <w:rFonts w:cs="Arial"/>
        </w:rPr>
      </w:pPr>
      <w:r w:rsidRPr="6A6011A0">
        <w:rPr>
          <w:rFonts w:cs="Arial"/>
        </w:rPr>
        <w:t>Each</w:t>
      </w:r>
      <w:r w:rsidR="0044620E" w:rsidRPr="6A6011A0">
        <w:rPr>
          <w:rFonts w:cs="Arial"/>
        </w:rPr>
        <w:t xml:space="preserve"> of the activities c</w:t>
      </w:r>
      <w:r w:rsidR="00954347">
        <w:rPr>
          <w:rFonts w:cs="Arial"/>
        </w:rPr>
        <w:t>an</w:t>
      </w:r>
      <w:r w:rsidR="0044620E" w:rsidRPr="6A6011A0">
        <w:rPr>
          <w:rFonts w:cs="Arial"/>
        </w:rPr>
        <w:t xml:space="preserve"> then be endorsed by the tutor.</w:t>
      </w:r>
    </w:p>
    <w:p w14:paraId="156F4EE3" w14:textId="77777777" w:rsidR="0044620E" w:rsidRDefault="0044620E" w:rsidP="6A6011A0">
      <w:pPr>
        <w:rPr>
          <w:rFonts w:cs="Arial"/>
        </w:rPr>
        <w:sectPr w:rsidR="0044620E" w:rsidSect="00CC6871">
          <w:headerReference w:type="default" r:id="rId48"/>
          <w:headerReference w:type="first" r:id="rId49"/>
          <w:footerReference w:type="first" r:id="rId50"/>
          <w:pgSz w:w="11906" w:h="16838"/>
          <w:pgMar w:top="1440" w:right="1440" w:bottom="1440" w:left="1440" w:header="709" w:footer="709" w:gutter="0"/>
          <w:cols w:space="708"/>
          <w:titlePg/>
          <w:docGrid w:linePitch="360"/>
        </w:sectPr>
      </w:pPr>
    </w:p>
    <w:p w14:paraId="166FC7E2" w14:textId="5625F29D" w:rsidR="0044620E" w:rsidRDefault="0044620E" w:rsidP="6A6011A0">
      <w:pPr>
        <w:pStyle w:val="Heading2"/>
        <w:rPr>
          <w:rFonts w:cs="Arial"/>
        </w:rPr>
      </w:pPr>
      <w:r w:rsidRPr="6A6011A0">
        <w:rPr>
          <w:rFonts w:cs="Arial"/>
        </w:rPr>
        <w:lastRenderedPageBreak/>
        <w:t xml:space="preserve">Passport to </w:t>
      </w:r>
      <w:r w:rsidR="00954347" w:rsidRPr="6A6011A0">
        <w:rPr>
          <w:rFonts w:cs="Arial"/>
        </w:rPr>
        <w:t>p</w:t>
      </w:r>
      <w:r w:rsidRPr="6A6011A0">
        <w:rPr>
          <w:rFonts w:cs="Arial"/>
        </w:rPr>
        <w:t>lacement</w:t>
      </w:r>
    </w:p>
    <w:p w14:paraId="00DE11C0" w14:textId="77777777" w:rsidR="0044620E" w:rsidRDefault="0044620E" w:rsidP="0044620E"/>
    <w:p w14:paraId="72973EA3" w14:textId="3A9C5073" w:rsidR="0044620E" w:rsidRDefault="0044620E" w:rsidP="0044620E">
      <w:r>
        <w:t>Name:</w:t>
      </w:r>
      <w:r>
        <w:tab/>
      </w:r>
      <w:r>
        <w:tab/>
      </w:r>
      <w:r>
        <w:tab/>
      </w:r>
      <w:r>
        <w:tab/>
      </w:r>
      <w:r>
        <w:tab/>
      </w:r>
      <w:r>
        <w:tab/>
        <w:t>Provider:</w:t>
      </w:r>
      <w:r>
        <w:tab/>
      </w:r>
    </w:p>
    <w:p w14:paraId="07CFD204" w14:textId="77777777" w:rsidR="0044620E" w:rsidRPr="0044620E" w:rsidRDefault="0044620E" w:rsidP="0044620E"/>
    <w:tbl>
      <w:tblPr>
        <w:tblStyle w:val="TableGrid"/>
        <w:tblW w:w="0" w:type="auto"/>
        <w:tblLook w:val="04A0" w:firstRow="1" w:lastRow="0" w:firstColumn="1" w:lastColumn="0" w:noHBand="0" w:noVBand="1"/>
      </w:tblPr>
      <w:tblGrid>
        <w:gridCol w:w="4649"/>
        <w:gridCol w:w="811"/>
        <w:gridCol w:w="811"/>
        <w:gridCol w:w="812"/>
        <w:gridCol w:w="6865"/>
      </w:tblGrid>
      <w:tr w:rsidR="00F50809" w:rsidRPr="00B06D41" w14:paraId="6B6BB1A5" w14:textId="77777777" w:rsidTr="6A6011A0">
        <w:tc>
          <w:tcPr>
            <w:tcW w:w="4649" w:type="dxa"/>
          </w:tcPr>
          <w:p w14:paraId="63D53E08" w14:textId="33D2CF7E" w:rsidR="00F50809" w:rsidRPr="00B06D41" w:rsidRDefault="00F50809" w:rsidP="0044620E">
            <w:pPr>
              <w:rPr>
                <w:b/>
                <w:bCs/>
              </w:rPr>
            </w:pPr>
            <w:r w:rsidRPr="00B06D41">
              <w:rPr>
                <w:b/>
                <w:bCs/>
              </w:rPr>
              <w:t xml:space="preserve">Core </w:t>
            </w:r>
            <w:r w:rsidR="00954347">
              <w:rPr>
                <w:b/>
                <w:bCs/>
              </w:rPr>
              <w:t>s</w:t>
            </w:r>
            <w:r w:rsidR="00954347" w:rsidRPr="00B06D41">
              <w:rPr>
                <w:b/>
                <w:bCs/>
              </w:rPr>
              <w:t>kill</w:t>
            </w:r>
          </w:p>
        </w:tc>
        <w:tc>
          <w:tcPr>
            <w:tcW w:w="811" w:type="dxa"/>
          </w:tcPr>
          <w:p w14:paraId="5E46284D" w14:textId="03C184D7" w:rsidR="00F50809" w:rsidRPr="00B06D41" w:rsidRDefault="00F50809" w:rsidP="00F50809">
            <w:pPr>
              <w:jc w:val="center"/>
              <w:rPr>
                <w:b/>
                <w:bCs/>
              </w:rPr>
            </w:pPr>
            <w:r w:rsidRPr="00B06D41">
              <w:rPr>
                <w:b/>
                <w:bCs/>
              </w:rPr>
              <w:t>R</w:t>
            </w:r>
          </w:p>
        </w:tc>
        <w:tc>
          <w:tcPr>
            <w:tcW w:w="811" w:type="dxa"/>
          </w:tcPr>
          <w:p w14:paraId="4484EB23" w14:textId="4BBC4E2B" w:rsidR="00F50809" w:rsidRPr="00B06D41" w:rsidRDefault="00F50809" w:rsidP="00F50809">
            <w:pPr>
              <w:jc w:val="center"/>
              <w:rPr>
                <w:b/>
                <w:bCs/>
              </w:rPr>
            </w:pPr>
            <w:r w:rsidRPr="00B06D41">
              <w:rPr>
                <w:b/>
                <w:bCs/>
              </w:rPr>
              <w:t>A</w:t>
            </w:r>
          </w:p>
        </w:tc>
        <w:tc>
          <w:tcPr>
            <w:tcW w:w="812" w:type="dxa"/>
          </w:tcPr>
          <w:p w14:paraId="06B9AB8D" w14:textId="120FA12A" w:rsidR="00F50809" w:rsidRPr="00B06D41" w:rsidRDefault="00F50809" w:rsidP="00F50809">
            <w:pPr>
              <w:jc w:val="center"/>
              <w:rPr>
                <w:b/>
                <w:bCs/>
              </w:rPr>
            </w:pPr>
            <w:r w:rsidRPr="00B06D41">
              <w:rPr>
                <w:b/>
                <w:bCs/>
              </w:rPr>
              <w:t>G</w:t>
            </w:r>
          </w:p>
        </w:tc>
        <w:tc>
          <w:tcPr>
            <w:tcW w:w="6865" w:type="dxa"/>
          </w:tcPr>
          <w:p w14:paraId="1BF6F041" w14:textId="01D5C98D" w:rsidR="00F50809" w:rsidRPr="00B06D41" w:rsidRDefault="00F50809" w:rsidP="00F50809">
            <w:pPr>
              <w:jc w:val="center"/>
              <w:rPr>
                <w:b/>
                <w:bCs/>
              </w:rPr>
            </w:pPr>
            <w:r w:rsidRPr="00B06D41">
              <w:rPr>
                <w:b/>
                <w:bCs/>
              </w:rPr>
              <w:t>Rationale</w:t>
            </w:r>
          </w:p>
        </w:tc>
      </w:tr>
      <w:tr w:rsidR="00F50809" w14:paraId="1E836A11" w14:textId="77777777" w:rsidTr="00B06D41">
        <w:trPr>
          <w:trHeight w:val="1020"/>
        </w:trPr>
        <w:tc>
          <w:tcPr>
            <w:tcW w:w="4649" w:type="dxa"/>
          </w:tcPr>
          <w:p w14:paraId="1D8B0473" w14:textId="6F93F0E7" w:rsidR="00F50809" w:rsidRPr="00F50809" w:rsidRDefault="00F50809" w:rsidP="6A6011A0">
            <w:pPr>
              <w:rPr>
                <w:rFonts w:cs="Arial"/>
              </w:rPr>
            </w:pPr>
            <w:r w:rsidRPr="6A6011A0">
              <w:rPr>
                <w:rFonts w:cs="Arial"/>
              </w:rPr>
              <w:t>CS1</w:t>
            </w:r>
            <w:r w:rsidR="00954347">
              <w:rPr>
                <w:rFonts w:cs="Arial"/>
              </w:rPr>
              <w:t>:</w:t>
            </w:r>
            <w:r w:rsidRPr="6A6011A0">
              <w:rPr>
                <w:rFonts w:cs="Arial"/>
              </w:rPr>
              <w:t xml:space="preserve"> person-centred care </w:t>
            </w:r>
          </w:p>
        </w:tc>
        <w:tc>
          <w:tcPr>
            <w:tcW w:w="811" w:type="dxa"/>
          </w:tcPr>
          <w:p w14:paraId="058F751D" w14:textId="755EAA68" w:rsidR="00F50809" w:rsidRDefault="00F50809" w:rsidP="00F50809">
            <w:pPr>
              <w:jc w:val="center"/>
            </w:pPr>
          </w:p>
        </w:tc>
        <w:tc>
          <w:tcPr>
            <w:tcW w:w="811" w:type="dxa"/>
          </w:tcPr>
          <w:p w14:paraId="6B8C9AFC" w14:textId="77777777" w:rsidR="00F50809" w:rsidRDefault="00F50809" w:rsidP="00F50809">
            <w:pPr>
              <w:jc w:val="center"/>
            </w:pPr>
          </w:p>
        </w:tc>
        <w:tc>
          <w:tcPr>
            <w:tcW w:w="812" w:type="dxa"/>
          </w:tcPr>
          <w:p w14:paraId="79366CD7" w14:textId="06F1CE99" w:rsidR="00F50809" w:rsidRDefault="00F50809" w:rsidP="00F50809">
            <w:pPr>
              <w:jc w:val="center"/>
            </w:pPr>
          </w:p>
        </w:tc>
        <w:tc>
          <w:tcPr>
            <w:tcW w:w="6865" w:type="dxa"/>
          </w:tcPr>
          <w:p w14:paraId="37FA75BB" w14:textId="77777777" w:rsidR="00F50809" w:rsidRDefault="00F50809" w:rsidP="0044620E"/>
        </w:tc>
      </w:tr>
      <w:tr w:rsidR="00F50809" w14:paraId="272E4C1B" w14:textId="77777777" w:rsidTr="00B06D41">
        <w:trPr>
          <w:trHeight w:val="1020"/>
        </w:trPr>
        <w:tc>
          <w:tcPr>
            <w:tcW w:w="4649" w:type="dxa"/>
          </w:tcPr>
          <w:p w14:paraId="3288CD91" w14:textId="6F183938" w:rsidR="00F50809" w:rsidRDefault="00F50809" w:rsidP="0044620E">
            <w:r w:rsidRPr="001C6F3F">
              <w:rPr>
                <w:rFonts w:cs="Arial"/>
              </w:rPr>
              <w:t>CS2</w:t>
            </w:r>
            <w:r w:rsidR="00954347">
              <w:rPr>
                <w:rFonts w:cs="Arial"/>
              </w:rPr>
              <w:t>:</w:t>
            </w:r>
            <w:r w:rsidRPr="001C6F3F">
              <w:rPr>
                <w:rFonts w:cs="Arial"/>
              </w:rPr>
              <w:t xml:space="preserve"> </w:t>
            </w:r>
            <w:r w:rsidR="00954347">
              <w:rPr>
                <w:rFonts w:cs="Arial"/>
              </w:rPr>
              <w:t>c</w:t>
            </w:r>
            <w:r w:rsidRPr="001C6F3F">
              <w:rPr>
                <w:rFonts w:cs="Arial"/>
              </w:rPr>
              <w:t>ommunication</w:t>
            </w:r>
          </w:p>
        </w:tc>
        <w:tc>
          <w:tcPr>
            <w:tcW w:w="811" w:type="dxa"/>
          </w:tcPr>
          <w:p w14:paraId="02B9D2C2" w14:textId="77777777" w:rsidR="00F50809" w:rsidRDefault="00F50809" w:rsidP="00F50809">
            <w:pPr>
              <w:jc w:val="center"/>
            </w:pPr>
          </w:p>
        </w:tc>
        <w:tc>
          <w:tcPr>
            <w:tcW w:w="811" w:type="dxa"/>
          </w:tcPr>
          <w:p w14:paraId="2DD70E15" w14:textId="77777777" w:rsidR="00F50809" w:rsidRDefault="00F50809" w:rsidP="00F50809">
            <w:pPr>
              <w:jc w:val="center"/>
            </w:pPr>
          </w:p>
        </w:tc>
        <w:tc>
          <w:tcPr>
            <w:tcW w:w="812" w:type="dxa"/>
          </w:tcPr>
          <w:p w14:paraId="454300C7" w14:textId="38D9485C" w:rsidR="00F50809" w:rsidRDefault="00F50809" w:rsidP="00F50809">
            <w:pPr>
              <w:jc w:val="center"/>
            </w:pPr>
          </w:p>
        </w:tc>
        <w:tc>
          <w:tcPr>
            <w:tcW w:w="6865" w:type="dxa"/>
          </w:tcPr>
          <w:p w14:paraId="3681A89C" w14:textId="77777777" w:rsidR="00F50809" w:rsidRDefault="00F50809" w:rsidP="0044620E"/>
        </w:tc>
      </w:tr>
      <w:tr w:rsidR="00F50809" w14:paraId="6426FFE0" w14:textId="77777777" w:rsidTr="00B06D41">
        <w:trPr>
          <w:trHeight w:val="1020"/>
        </w:trPr>
        <w:tc>
          <w:tcPr>
            <w:tcW w:w="4649" w:type="dxa"/>
          </w:tcPr>
          <w:p w14:paraId="362A5CB5" w14:textId="50BDE2B1" w:rsidR="00F50809" w:rsidRDefault="00F50809" w:rsidP="0044620E">
            <w:r w:rsidRPr="001C6F3F">
              <w:rPr>
                <w:rFonts w:cs="Arial"/>
              </w:rPr>
              <w:t>CS3</w:t>
            </w:r>
            <w:r w:rsidR="00954347">
              <w:rPr>
                <w:rFonts w:cs="Arial"/>
              </w:rPr>
              <w:t>:</w:t>
            </w:r>
            <w:r w:rsidRPr="001C6F3F">
              <w:rPr>
                <w:rFonts w:cs="Arial"/>
              </w:rPr>
              <w:t xml:space="preserve"> </w:t>
            </w:r>
            <w:r w:rsidR="00954347">
              <w:rPr>
                <w:rFonts w:cs="Arial"/>
              </w:rPr>
              <w:t>t</w:t>
            </w:r>
            <w:r w:rsidRPr="001C6F3F">
              <w:rPr>
                <w:rFonts w:cs="Arial"/>
              </w:rPr>
              <w:t>eamwork</w:t>
            </w:r>
          </w:p>
        </w:tc>
        <w:tc>
          <w:tcPr>
            <w:tcW w:w="811" w:type="dxa"/>
          </w:tcPr>
          <w:p w14:paraId="257D9B0B" w14:textId="77777777" w:rsidR="00F50809" w:rsidRDefault="00F50809" w:rsidP="00F50809">
            <w:pPr>
              <w:jc w:val="center"/>
            </w:pPr>
          </w:p>
        </w:tc>
        <w:tc>
          <w:tcPr>
            <w:tcW w:w="811" w:type="dxa"/>
          </w:tcPr>
          <w:p w14:paraId="5EB1BE0D" w14:textId="77777777" w:rsidR="00F50809" w:rsidRDefault="00F50809" w:rsidP="00F50809">
            <w:pPr>
              <w:jc w:val="center"/>
            </w:pPr>
          </w:p>
        </w:tc>
        <w:tc>
          <w:tcPr>
            <w:tcW w:w="812" w:type="dxa"/>
          </w:tcPr>
          <w:p w14:paraId="12336EBD" w14:textId="338F8F6A" w:rsidR="00F50809" w:rsidRDefault="00F50809" w:rsidP="00F50809">
            <w:pPr>
              <w:jc w:val="center"/>
            </w:pPr>
          </w:p>
        </w:tc>
        <w:tc>
          <w:tcPr>
            <w:tcW w:w="6865" w:type="dxa"/>
          </w:tcPr>
          <w:p w14:paraId="5A2BFA1D" w14:textId="77777777" w:rsidR="00F50809" w:rsidRDefault="00F50809" w:rsidP="0044620E"/>
        </w:tc>
      </w:tr>
      <w:tr w:rsidR="00F50809" w14:paraId="453F06EF" w14:textId="77777777" w:rsidTr="00B06D41">
        <w:trPr>
          <w:trHeight w:val="1020"/>
        </w:trPr>
        <w:tc>
          <w:tcPr>
            <w:tcW w:w="4649" w:type="dxa"/>
          </w:tcPr>
          <w:p w14:paraId="4733304E" w14:textId="6E1E29FD" w:rsidR="00F50809" w:rsidRDefault="00F50809" w:rsidP="0044620E">
            <w:r w:rsidRPr="001C6F3F">
              <w:rPr>
                <w:rFonts w:cs="Arial"/>
              </w:rPr>
              <w:t>CS4</w:t>
            </w:r>
            <w:r w:rsidR="00954347">
              <w:rPr>
                <w:rFonts w:cs="Arial"/>
              </w:rPr>
              <w:t>:</w:t>
            </w:r>
            <w:r w:rsidRPr="001C6F3F">
              <w:rPr>
                <w:rFonts w:cs="Arial"/>
              </w:rPr>
              <w:t xml:space="preserve"> </w:t>
            </w:r>
            <w:r w:rsidR="00954347">
              <w:rPr>
                <w:rFonts w:cs="Arial"/>
              </w:rPr>
              <w:t>r</w:t>
            </w:r>
            <w:r w:rsidRPr="001C6F3F">
              <w:rPr>
                <w:rFonts w:cs="Arial"/>
              </w:rPr>
              <w:t xml:space="preserve">eflective </w:t>
            </w:r>
            <w:r w:rsidR="00954347">
              <w:rPr>
                <w:rFonts w:cs="Arial"/>
              </w:rPr>
              <w:t>e</w:t>
            </w:r>
            <w:r w:rsidRPr="001C6F3F">
              <w:rPr>
                <w:rFonts w:cs="Arial"/>
              </w:rPr>
              <w:t>valuation</w:t>
            </w:r>
          </w:p>
        </w:tc>
        <w:tc>
          <w:tcPr>
            <w:tcW w:w="811" w:type="dxa"/>
          </w:tcPr>
          <w:p w14:paraId="73CABB63" w14:textId="77777777" w:rsidR="00F50809" w:rsidRDefault="00F50809" w:rsidP="00F50809">
            <w:pPr>
              <w:jc w:val="center"/>
            </w:pPr>
          </w:p>
        </w:tc>
        <w:tc>
          <w:tcPr>
            <w:tcW w:w="811" w:type="dxa"/>
          </w:tcPr>
          <w:p w14:paraId="4383B429" w14:textId="77777777" w:rsidR="00F50809" w:rsidRDefault="00F50809" w:rsidP="00F50809">
            <w:pPr>
              <w:jc w:val="center"/>
            </w:pPr>
          </w:p>
        </w:tc>
        <w:tc>
          <w:tcPr>
            <w:tcW w:w="812" w:type="dxa"/>
          </w:tcPr>
          <w:p w14:paraId="11D10AD0" w14:textId="180786CA" w:rsidR="00F50809" w:rsidRDefault="00F50809" w:rsidP="00F50809">
            <w:pPr>
              <w:jc w:val="center"/>
            </w:pPr>
          </w:p>
        </w:tc>
        <w:tc>
          <w:tcPr>
            <w:tcW w:w="6865" w:type="dxa"/>
          </w:tcPr>
          <w:p w14:paraId="1B988550" w14:textId="77777777" w:rsidR="00F50809" w:rsidRDefault="00F50809" w:rsidP="0044620E"/>
        </w:tc>
      </w:tr>
      <w:tr w:rsidR="00F50809" w14:paraId="45DFA8EE" w14:textId="77777777" w:rsidTr="00B06D41">
        <w:trPr>
          <w:trHeight w:val="1020"/>
        </w:trPr>
        <w:tc>
          <w:tcPr>
            <w:tcW w:w="4649" w:type="dxa"/>
          </w:tcPr>
          <w:p w14:paraId="1DF9D37F" w14:textId="07F3548F" w:rsidR="00F50809" w:rsidRDefault="00F50809" w:rsidP="0044620E">
            <w:r w:rsidRPr="001C6F3F">
              <w:rPr>
                <w:rFonts w:cs="Arial"/>
              </w:rPr>
              <w:t>CS5</w:t>
            </w:r>
            <w:r w:rsidR="00954347">
              <w:rPr>
                <w:rFonts w:cs="Arial"/>
              </w:rPr>
              <w:t>:</w:t>
            </w:r>
            <w:r w:rsidRPr="001C6F3F">
              <w:rPr>
                <w:rFonts w:cs="Arial"/>
              </w:rPr>
              <w:t xml:space="preserve"> </w:t>
            </w:r>
            <w:r w:rsidR="00954347">
              <w:rPr>
                <w:rFonts w:cs="Arial"/>
              </w:rPr>
              <w:t>r</w:t>
            </w:r>
            <w:r w:rsidRPr="001C6F3F">
              <w:rPr>
                <w:rFonts w:cs="Arial"/>
              </w:rPr>
              <w:t>esearch</w:t>
            </w:r>
          </w:p>
        </w:tc>
        <w:tc>
          <w:tcPr>
            <w:tcW w:w="811" w:type="dxa"/>
          </w:tcPr>
          <w:p w14:paraId="7A36A9D6" w14:textId="77777777" w:rsidR="00F50809" w:rsidRDefault="00F50809" w:rsidP="00F50809">
            <w:pPr>
              <w:jc w:val="center"/>
            </w:pPr>
          </w:p>
        </w:tc>
        <w:tc>
          <w:tcPr>
            <w:tcW w:w="811" w:type="dxa"/>
          </w:tcPr>
          <w:p w14:paraId="1E1E6856" w14:textId="77777777" w:rsidR="00F50809" w:rsidRDefault="00F50809" w:rsidP="00F50809">
            <w:pPr>
              <w:jc w:val="center"/>
            </w:pPr>
          </w:p>
        </w:tc>
        <w:tc>
          <w:tcPr>
            <w:tcW w:w="812" w:type="dxa"/>
          </w:tcPr>
          <w:p w14:paraId="14336C5B" w14:textId="2B7D1FB8" w:rsidR="00F50809" w:rsidRDefault="00F50809" w:rsidP="00F50809">
            <w:pPr>
              <w:jc w:val="center"/>
            </w:pPr>
          </w:p>
        </w:tc>
        <w:tc>
          <w:tcPr>
            <w:tcW w:w="6865" w:type="dxa"/>
          </w:tcPr>
          <w:p w14:paraId="13D0A1E6" w14:textId="77777777" w:rsidR="00F50809" w:rsidRDefault="00F50809" w:rsidP="0044620E"/>
        </w:tc>
      </w:tr>
      <w:tr w:rsidR="00F50809" w14:paraId="3D11CDA9" w14:textId="77777777" w:rsidTr="00B06D41">
        <w:trPr>
          <w:trHeight w:val="1020"/>
        </w:trPr>
        <w:tc>
          <w:tcPr>
            <w:tcW w:w="4649" w:type="dxa"/>
          </w:tcPr>
          <w:p w14:paraId="30608B07" w14:textId="179F4B15" w:rsidR="00F50809" w:rsidRDefault="00F50809" w:rsidP="0044620E">
            <w:r w:rsidRPr="001C6F3F">
              <w:rPr>
                <w:rFonts w:cs="Arial"/>
              </w:rPr>
              <w:t>CS6</w:t>
            </w:r>
            <w:r w:rsidR="00954347">
              <w:rPr>
                <w:rFonts w:cs="Arial"/>
              </w:rPr>
              <w:t>: p</w:t>
            </w:r>
            <w:r w:rsidRPr="001C6F3F">
              <w:rPr>
                <w:rFonts w:cs="Arial"/>
              </w:rPr>
              <w:t>resent</w:t>
            </w:r>
            <w:r w:rsidR="00954347">
              <w:rPr>
                <w:rFonts w:cs="Arial"/>
              </w:rPr>
              <w:t>ation</w:t>
            </w:r>
          </w:p>
        </w:tc>
        <w:tc>
          <w:tcPr>
            <w:tcW w:w="811" w:type="dxa"/>
          </w:tcPr>
          <w:p w14:paraId="5EB7C86C" w14:textId="77777777" w:rsidR="00F50809" w:rsidRDefault="00F50809" w:rsidP="00F50809">
            <w:pPr>
              <w:jc w:val="center"/>
            </w:pPr>
          </w:p>
        </w:tc>
        <w:tc>
          <w:tcPr>
            <w:tcW w:w="811" w:type="dxa"/>
          </w:tcPr>
          <w:p w14:paraId="4B90C54E" w14:textId="77777777" w:rsidR="00F50809" w:rsidRDefault="00F50809" w:rsidP="00F50809">
            <w:pPr>
              <w:jc w:val="center"/>
            </w:pPr>
          </w:p>
        </w:tc>
        <w:tc>
          <w:tcPr>
            <w:tcW w:w="812" w:type="dxa"/>
          </w:tcPr>
          <w:p w14:paraId="02C259D9" w14:textId="6199A765" w:rsidR="00F50809" w:rsidRDefault="00F50809" w:rsidP="00F50809">
            <w:pPr>
              <w:jc w:val="center"/>
            </w:pPr>
          </w:p>
        </w:tc>
        <w:tc>
          <w:tcPr>
            <w:tcW w:w="6865" w:type="dxa"/>
          </w:tcPr>
          <w:p w14:paraId="74FD8630" w14:textId="77777777" w:rsidR="00F50809" w:rsidRDefault="00F50809" w:rsidP="0044620E"/>
        </w:tc>
      </w:tr>
    </w:tbl>
    <w:p w14:paraId="464F3E41" w14:textId="77777777" w:rsidR="0044620E" w:rsidRDefault="0044620E" w:rsidP="0044620E"/>
    <w:p w14:paraId="2435B4A6" w14:textId="32B44881" w:rsidR="0044620E" w:rsidRDefault="0044620E" w:rsidP="0044620E">
      <w:r>
        <w:t xml:space="preserve">I confirm that the above-named </w:t>
      </w:r>
      <w:r w:rsidR="00954347">
        <w:t>learner</w:t>
      </w:r>
      <w:r>
        <w:t xml:space="preserve"> has demonstrated that </w:t>
      </w:r>
      <w:r w:rsidR="00954347">
        <w:t>he or she</w:t>
      </w:r>
      <w:r>
        <w:t xml:space="preserve"> meet</w:t>
      </w:r>
      <w:r w:rsidR="00954347">
        <w:t>s</w:t>
      </w:r>
      <w:r>
        <w:t xml:space="preserve"> the minimum requirements to commence an </w:t>
      </w:r>
      <w:r w:rsidR="00954347">
        <w:t>i</w:t>
      </w:r>
      <w:r>
        <w:t xml:space="preserve">ndustry </w:t>
      </w:r>
      <w:r w:rsidR="00954347">
        <w:t>p</w:t>
      </w:r>
      <w:r>
        <w:t xml:space="preserve">lacement for T Level </w:t>
      </w:r>
      <w:r w:rsidR="00954347">
        <w:t>h</w:t>
      </w:r>
      <w:r>
        <w:t>ealth.</w:t>
      </w:r>
    </w:p>
    <w:p w14:paraId="5FA69E37" w14:textId="77777777" w:rsidR="0044620E" w:rsidRDefault="0044620E" w:rsidP="0044620E"/>
    <w:p w14:paraId="3A07F6AC" w14:textId="77777777" w:rsidR="00B131F9" w:rsidRDefault="00F50809" w:rsidP="0044620E">
      <w:pPr>
        <w:sectPr w:rsidR="00B131F9" w:rsidSect="0044620E">
          <w:headerReference w:type="default" r:id="rId51"/>
          <w:headerReference w:type="first" r:id="rId52"/>
          <w:footerReference w:type="first" r:id="rId53"/>
          <w:pgSz w:w="16838" w:h="11906" w:orient="landscape"/>
          <w:pgMar w:top="1440" w:right="1440" w:bottom="1440" w:left="1440" w:header="709" w:footer="709" w:gutter="0"/>
          <w:cols w:space="708"/>
          <w:titlePg/>
          <w:docGrid w:linePitch="360"/>
        </w:sectPr>
      </w:pPr>
      <w:r>
        <w:t>Name:</w:t>
      </w:r>
      <w:r>
        <w:tab/>
      </w:r>
      <w:r>
        <w:tab/>
      </w:r>
      <w:r>
        <w:tab/>
      </w:r>
      <w:r>
        <w:tab/>
      </w:r>
      <w:r>
        <w:tab/>
      </w:r>
      <w:r>
        <w:tab/>
        <w:t>Designation:</w:t>
      </w:r>
      <w:r>
        <w:tab/>
      </w:r>
      <w:r>
        <w:tab/>
      </w:r>
      <w:r>
        <w:tab/>
      </w:r>
      <w:r>
        <w:tab/>
      </w:r>
      <w:r>
        <w:tab/>
      </w:r>
      <w:r>
        <w:tab/>
      </w:r>
      <w:r>
        <w:tab/>
        <w:t>Date:</w:t>
      </w:r>
    </w:p>
    <w:p w14:paraId="482C086F" w14:textId="77777777" w:rsidR="00B131F9" w:rsidRDefault="00B131F9" w:rsidP="00B131F9"/>
    <w:p w14:paraId="5C4C619D" w14:textId="77777777" w:rsidR="00B131F9" w:rsidRDefault="00B131F9" w:rsidP="00B131F9"/>
    <w:p w14:paraId="7949B553" w14:textId="77777777" w:rsidR="00B131F9" w:rsidRDefault="00B131F9" w:rsidP="00B131F9"/>
    <w:p w14:paraId="1BBE2392" w14:textId="77777777" w:rsidR="00B131F9" w:rsidRDefault="00B131F9" w:rsidP="00B131F9"/>
    <w:p w14:paraId="68675999" w14:textId="77777777" w:rsidR="00B131F9" w:rsidRDefault="00B131F9" w:rsidP="00B131F9"/>
    <w:p w14:paraId="5FE5404F" w14:textId="77777777" w:rsidR="00B131F9" w:rsidRDefault="00B131F9" w:rsidP="00B131F9"/>
    <w:p w14:paraId="78E10EF5" w14:textId="77777777" w:rsidR="00B131F9" w:rsidRDefault="00B131F9" w:rsidP="00B131F9"/>
    <w:p w14:paraId="6D07BB4C" w14:textId="77777777" w:rsidR="00B131F9" w:rsidRDefault="00B131F9" w:rsidP="00B131F9"/>
    <w:p w14:paraId="5CA93AD5" w14:textId="77777777" w:rsidR="00B131F9" w:rsidRDefault="00B131F9" w:rsidP="00B131F9"/>
    <w:p w14:paraId="6342F0B1" w14:textId="77777777" w:rsidR="00B131F9" w:rsidRDefault="00B131F9" w:rsidP="00B131F9"/>
    <w:p w14:paraId="1A18A50C" w14:textId="77777777" w:rsidR="00B131F9" w:rsidRDefault="00B131F9" w:rsidP="00B131F9"/>
    <w:p w14:paraId="3E8082AB" w14:textId="77777777" w:rsidR="00B131F9" w:rsidRDefault="00B131F9" w:rsidP="00B131F9"/>
    <w:p w14:paraId="6321B4A2" w14:textId="77777777" w:rsidR="00B131F9" w:rsidRDefault="00B131F9" w:rsidP="00B131F9"/>
    <w:p w14:paraId="1F1B94E1" w14:textId="77777777" w:rsidR="00B131F9" w:rsidRDefault="00B131F9" w:rsidP="00B131F9"/>
    <w:p w14:paraId="002B300B" w14:textId="77777777" w:rsidR="00B131F9" w:rsidRDefault="00B131F9" w:rsidP="00B131F9"/>
    <w:p w14:paraId="13DEC13C" w14:textId="77777777" w:rsidR="00B131F9" w:rsidRDefault="00B131F9" w:rsidP="00B131F9"/>
    <w:p w14:paraId="63A7C6DB" w14:textId="77777777" w:rsidR="00B131F9" w:rsidRPr="00DD2F39" w:rsidRDefault="00B131F9" w:rsidP="00B131F9">
      <w:pPr>
        <w:rPr>
          <w:b/>
          <w:bCs/>
        </w:rPr>
      </w:pPr>
      <w:r w:rsidRPr="00DD2F39">
        <w:rPr>
          <w:b/>
          <w:bCs/>
        </w:rPr>
        <w:t>With thanks to:</w:t>
      </w:r>
    </w:p>
    <w:p w14:paraId="3684A046" w14:textId="77777777" w:rsidR="00B131F9" w:rsidRDefault="00B131F9" w:rsidP="00B131F9"/>
    <w:tbl>
      <w:tblPr>
        <w:tblStyle w:val="PlainTable4"/>
        <w:tblW w:w="0" w:type="auto"/>
        <w:tblLook w:val="04A0" w:firstRow="1" w:lastRow="0" w:firstColumn="1" w:lastColumn="0" w:noHBand="0" w:noVBand="1"/>
      </w:tblPr>
      <w:tblGrid>
        <w:gridCol w:w="4508"/>
        <w:gridCol w:w="4508"/>
      </w:tblGrid>
      <w:tr w:rsidR="00B131F9" w14:paraId="54679E94" w14:textId="77777777" w:rsidTr="000906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9056BE2" w14:textId="77777777" w:rsidR="00B131F9" w:rsidRDefault="00B131F9" w:rsidP="00090682">
            <w:r>
              <w:rPr>
                <w:noProof/>
              </w:rPr>
              <w:drawing>
                <wp:inline distT="0" distB="0" distL="0" distR="0" wp14:anchorId="46DF3C24" wp14:editId="7D13157B">
                  <wp:extent cx="1581150" cy="885825"/>
                  <wp:effectExtent l="0" t="0" r="0" b="9525"/>
                  <wp:docPr id="7" name="Picture 7"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54">
                            <a:extLst>
                              <a:ext uri="{28A0092B-C50C-407E-A947-70E740481C1C}">
                                <a14:useLocalDpi xmlns:a14="http://schemas.microsoft.com/office/drawing/2010/main" val="0"/>
                              </a:ext>
                            </a:extLst>
                          </a:blip>
                          <a:stretch>
                            <a:fillRect/>
                          </a:stretch>
                        </pic:blipFill>
                        <pic:spPr>
                          <a:xfrm>
                            <a:off x="0" y="0"/>
                            <a:ext cx="1581150" cy="885825"/>
                          </a:xfrm>
                          <a:prstGeom prst="rect">
                            <a:avLst/>
                          </a:prstGeom>
                        </pic:spPr>
                      </pic:pic>
                    </a:graphicData>
                  </a:graphic>
                </wp:inline>
              </w:drawing>
            </w:r>
          </w:p>
        </w:tc>
        <w:tc>
          <w:tcPr>
            <w:tcW w:w="4508" w:type="dxa"/>
          </w:tcPr>
          <w:p w14:paraId="00087766" w14:textId="77777777" w:rsidR="00B131F9" w:rsidRPr="00DD2F39" w:rsidRDefault="00B131F9" w:rsidP="00090682">
            <w:pPr>
              <w:cnfStyle w:val="100000000000" w:firstRow="1" w:lastRow="0" w:firstColumn="0" w:lastColumn="0" w:oddVBand="0" w:evenVBand="0" w:oddHBand="0" w:evenHBand="0" w:firstRowFirstColumn="0" w:firstRowLastColumn="0" w:lastRowFirstColumn="0" w:lastRowLastColumn="0"/>
              <w:rPr>
                <w:b w:val="0"/>
                <w:bCs w:val="0"/>
              </w:rPr>
            </w:pPr>
            <w:r w:rsidRPr="00DD2F39">
              <w:rPr>
                <w:b w:val="0"/>
                <w:bCs w:val="0"/>
              </w:rPr>
              <w:t xml:space="preserve">Paula Cunningham </w:t>
            </w:r>
          </w:p>
          <w:p w14:paraId="5FD943AB" w14:textId="77777777" w:rsidR="00B131F9" w:rsidRPr="00DD2F39" w:rsidRDefault="00B131F9" w:rsidP="00090682">
            <w:pPr>
              <w:cnfStyle w:val="100000000000" w:firstRow="1" w:lastRow="0" w:firstColumn="0" w:lastColumn="0" w:oddVBand="0" w:evenVBand="0" w:oddHBand="0" w:evenHBand="0" w:firstRowFirstColumn="0" w:firstRowLastColumn="0" w:lastRowFirstColumn="0" w:lastRowLastColumn="0"/>
              <w:rPr>
                <w:b w:val="0"/>
                <w:bCs w:val="0"/>
              </w:rPr>
            </w:pPr>
          </w:p>
          <w:p w14:paraId="2D05D921" w14:textId="77777777" w:rsidR="00B131F9" w:rsidRDefault="00B131F9" w:rsidP="00090682">
            <w:pPr>
              <w:cnfStyle w:val="100000000000" w:firstRow="1" w:lastRow="0" w:firstColumn="0" w:lastColumn="0" w:oddVBand="0" w:evenVBand="0" w:oddHBand="0" w:evenHBand="0" w:firstRowFirstColumn="0" w:firstRowLastColumn="0" w:lastRowFirstColumn="0" w:lastRowLastColumn="0"/>
            </w:pPr>
            <w:r w:rsidRPr="00DD2F39">
              <w:rPr>
                <w:b w:val="0"/>
                <w:bCs w:val="0"/>
              </w:rPr>
              <w:t xml:space="preserve">Jennifer </w:t>
            </w:r>
            <w:proofErr w:type="spellStart"/>
            <w:r w:rsidRPr="00DD2F39">
              <w:rPr>
                <w:b w:val="0"/>
                <w:bCs w:val="0"/>
              </w:rPr>
              <w:t>Wallwork</w:t>
            </w:r>
            <w:proofErr w:type="spellEnd"/>
          </w:p>
        </w:tc>
      </w:tr>
      <w:tr w:rsidR="00B131F9" w14:paraId="533B871A" w14:textId="77777777" w:rsidTr="00090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63B7A92" w14:textId="77777777" w:rsidR="00B131F9" w:rsidRDefault="00B131F9" w:rsidP="00090682">
            <w:r w:rsidRPr="00583EE6">
              <w:rPr>
                <w:rFonts w:eastAsia="Calibri" w:cs="Times New Roman"/>
                <w:noProof/>
              </w:rPr>
              <w:drawing>
                <wp:inline distT="0" distB="0" distL="0" distR="0" wp14:anchorId="602BF8CE" wp14:editId="11F4F10C">
                  <wp:extent cx="1943100" cy="9144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5" r:link="rId56" cstate="print">
                            <a:extLst>
                              <a:ext uri="{28A0092B-C50C-407E-A947-70E740481C1C}">
                                <a14:useLocalDpi xmlns:a14="http://schemas.microsoft.com/office/drawing/2010/main" val="0"/>
                              </a:ext>
                            </a:extLst>
                          </a:blip>
                          <a:srcRect l="8032" t="17334" r="10039" b="18667"/>
                          <a:stretch/>
                        </pic:blipFill>
                        <pic:spPr bwMode="auto">
                          <a:xfrm>
                            <a:off x="0" y="0"/>
                            <a:ext cx="1943100"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tcPr>
          <w:p w14:paraId="52D9EE9B" w14:textId="77777777" w:rsidR="00B131F9" w:rsidRDefault="00B131F9" w:rsidP="00090682">
            <w:pPr>
              <w:cnfStyle w:val="000000100000" w:firstRow="0" w:lastRow="0" w:firstColumn="0" w:lastColumn="0" w:oddVBand="0" w:evenVBand="0" w:oddHBand="1" w:evenHBand="0" w:firstRowFirstColumn="0" w:firstRowLastColumn="0" w:lastRowFirstColumn="0" w:lastRowLastColumn="0"/>
            </w:pPr>
            <w:r>
              <w:t xml:space="preserve">Stacey Holt </w:t>
            </w:r>
          </w:p>
          <w:p w14:paraId="0DA399A9" w14:textId="77777777" w:rsidR="00B131F9" w:rsidRDefault="00B131F9" w:rsidP="00090682">
            <w:pPr>
              <w:cnfStyle w:val="000000100000" w:firstRow="0" w:lastRow="0" w:firstColumn="0" w:lastColumn="0" w:oddVBand="0" w:evenVBand="0" w:oddHBand="1" w:evenHBand="0" w:firstRowFirstColumn="0" w:firstRowLastColumn="0" w:lastRowFirstColumn="0" w:lastRowLastColumn="0"/>
            </w:pPr>
          </w:p>
          <w:p w14:paraId="584AAAB4" w14:textId="77777777" w:rsidR="00B131F9" w:rsidRDefault="00B131F9" w:rsidP="00090682">
            <w:pPr>
              <w:cnfStyle w:val="000000100000" w:firstRow="0" w:lastRow="0" w:firstColumn="0" w:lastColumn="0" w:oddVBand="0" w:evenVBand="0" w:oddHBand="1" w:evenHBand="0" w:firstRowFirstColumn="0" w:firstRowLastColumn="0" w:lastRowFirstColumn="0" w:lastRowLastColumn="0"/>
            </w:pPr>
            <w:r>
              <w:t>Claire Thompson</w:t>
            </w:r>
          </w:p>
          <w:p w14:paraId="4383B214" w14:textId="77777777" w:rsidR="00B131F9" w:rsidRDefault="00B131F9" w:rsidP="00090682">
            <w:pPr>
              <w:cnfStyle w:val="000000100000" w:firstRow="0" w:lastRow="0" w:firstColumn="0" w:lastColumn="0" w:oddVBand="0" w:evenVBand="0" w:oddHBand="1" w:evenHBand="0" w:firstRowFirstColumn="0" w:firstRowLastColumn="0" w:lastRowFirstColumn="0" w:lastRowLastColumn="0"/>
            </w:pPr>
          </w:p>
          <w:p w14:paraId="2E537851" w14:textId="77777777" w:rsidR="00B131F9" w:rsidRDefault="00B131F9" w:rsidP="00090682">
            <w:pPr>
              <w:cnfStyle w:val="000000100000" w:firstRow="0" w:lastRow="0" w:firstColumn="0" w:lastColumn="0" w:oddVBand="0" w:evenVBand="0" w:oddHBand="1" w:evenHBand="0" w:firstRowFirstColumn="0" w:firstRowLastColumn="0" w:lastRowFirstColumn="0" w:lastRowLastColumn="0"/>
            </w:pPr>
            <w:proofErr w:type="spellStart"/>
            <w:r>
              <w:t>Kymberley</w:t>
            </w:r>
            <w:proofErr w:type="spellEnd"/>
            <w:r>
              <w:t xml:space="preserve"> Wells</w:t>
            </w:r>
          </w:p>
        </w:tc>
      </w:tr>
      <w:tr w:rsidR="00B131F9" w14:paraId="2F9D0DCC" w14:textId="77777777" w:rsidTr="00090682">
        <w:tc>
          <w:tcPr>
            <w:cnfStyle w:val="001000000000" w:firstRow="0" w:lastRow="0" w:firstColumn="1" w:lastColumn="0" w:oddVBand="0" w:evenVBand="0" w:oddHBand="0" w:evenHBand="0" w:firstRowFirstColumn="0" w:firstRowLastColumn="0" w:lastRowFirstColumn="0" w:lastRowLastColumn="0"/>
            <w:tcW w:w="4508" w:type="dxa"/>
          </w:tcPr>
          <w:p w14:paraId="2DBADBD2" w14:textId="77777777" w:rsidR="00B131F9" w:rsidRDefault="00B131F9" w:rsidP="00090682">
            <w:r w:rsidRPr="00583EE6">
              <w:rPr>
                <w:rFonts w:eastAsia="Times New Roman" w:cs="Times New Roman"/>
                <w:noProof/>
                <w:color w:val="000000"/>
              </w:rPr>
              <w:drawing>
                <wp:inline distT="0" distB="0" distL="0" distR="0" wp14:anchorId="7CD016A6" wp14:editId="5601CE79">
                  <wp:extent cx="1200150" cy="752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7" r:link="rId58" cstate="print">
                            <a:extLst>
                              <a:ext uri="{28A0092B-C50C-407E-A947-70E740481C1C}">
                                <a14:useLocalDpi xmlns:a14="http://schemas.microsoft.com/office/drawing/2010/main" val="0"/>
                              </a:ext>
                            </a:extLst>
                          </a:blip>
                          <a:srcRect l="33118" t="25926" r="26367" b="25308"/>
                          <a:stretch/>
                        </pic:blipFill>
                        <pic:spPr bwMode="auto">
                          <a:xfrm>
                            <a:off x="0" y="0"/>
                            <a:ext cx="1200150" cy="7524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tcPr>
          <w:p w14:paraId="748FC5ED" w14:textId="77777777" w:rsidR="00B131F9" w:rsidRDefault="00B131F9" w:rsidP="00090682">
            <w:pPr>
              <w:cnfStyle w:val="000000000000" w:firstRow="0" w:lastRow="0" w:firstColumn="0" w:lastColumn="0" w:oddVBand="0" w:evenVBand="0" w:oddHBand="0" w:evenHBand="0" w:firstRowFirstColumn="0" w:firstRowLastColumn="0" w:lastRowFirstColumn="0" w:lastRowLastColumn="0"/>
            </w:pPr>
          </w:p>
          <w:p w14:paraId="4AA90F9B" w14:textId="77777777" w:rsidR="00B131F9" w:rsidRDefault="00B131F9" w:rsidP="00090682">
            <w:pPr>
              <w:cnfStyle w:val="000000000000" w:firstRow="0" w:lastRow="0" w:firstColumn="0" w:lastColumn="0" w:oddVBand="0" w:evenVBand="0" w:oddHBand="0" w:evenHBand="0" w:firstRowFirstColumn="0" w:firstRowLastColumn="0" w:lastRowFirstColumn="0" w:lastRowLastColumn="0"/>
            </w:pPr>
            <w:r>
              <w:t>Lisa Hutchinson</w:t>
            </w:r>
          </w:p>
          <w:p w14:paraId="52C8868C" w14:textId="77777777" w:rsidR="00B131F9" w:rsidRDefault="00B131F9" w:rsidP="00090682">
            <w:pPr>
              <w:cnfStyle w:val="000000000000" w:firstRow="0" w:lastRow="0" w:firstColumn="0" w:lastColumn="0" w:oddVBand="0" w:evenVBand="0" w:oddHBand="0" w:evenHBand="0" w:firstRowFirstColumn="0" w:firstRowLastColumn="0" w:lastRowFirstColumn="0" w:lastRowLastColumn="0"/>
            </w:pPr>
          </w:p>
          <w:p w14:paraId="71DE8F82" w14:textId="77777777" w:rsidR="00B131F9" w:rsidRDefault="00B131F9" w:rsidP="00090682">
            <w:pPr>
              <w:cnfStyle w:val="000000000000" w:firstRow="0" w:lastRow="0" w:firstColumn="0" w:lastColumn="0" w:oddVBand="0" w:evenVBand="0" w:oddHBand="0" w:evenHBand="0" w:firstRowFirstColumn="0" w:firstRowLastColumn="0" w:lastRowFirstColumn="0" w:lastRowLastColumn="0"/>
            </w:pPr>
            <w:r>
              <w:t>Sam Sheehan</w:t>
            </w:r>
          </w:p>
          <w:p w14:paraId="02346897" w14:textId="77777777" w:rsidR="00B131F9" w:rsidRDefault="00B131F9" w:rsidP="00090682">
            <w:pPr>
              <w:cnfStyle w:val="000000000000" w:firstRow="0" w:lastRow="0" w:firstColumn="0" w:lastColumn="0" w:oddVBand="0" w:evenVBand="0" w:oddHBand="0" w:evenHBand="0" w:firstRowFirstColumn="0" w:firstRowLastColumn="0" w:lastRowFirstColumn="0" w:lastRowLastColumn="0"/>
            </w:pPr>
          </w:p>
        </w:tc>
      </w:tr>
      <w:tr w:rsidR="00B131F9" w14:paraId="406BF5F8" w14:textId="77777777" w:rsidTr="00090682">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4508" w:type="dxa"/>
          </w:tcPr>
          <w:p w14:paraId="372713A5" w14:textId="77777777" w:rsidR="00B131F9" w:rsidRDefault="00B131F9" w:rsidP="00090682">
            <w:r>
              <w:rPr>
                <w:noProof/>
              </w:rPr>
              <w:drawing>
                <wp:inline distT="0" distB="0" distL="0" distR="0" wp14:anchorId="1E5ACEA7" wp14:editId="1CB69637">
                  <wp:extent cx="1533525" cy="666750"/>
                  <wp:effectExtent l="0" t="0" r="9525" b="0"/>
                  <wp:docPr id="8"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Text&#10;&#10;Description automatically generated with medium confidence"/>
                          <pic:cNvPicPr/>
                        </pic:nvPicPr>
                        <pic:blipFill>
                          <a:blip r:embed="rId59">
                            <a:extLst>
                              <a:ext uri="{28A0092B-C50C-407E-A947-70E740481C1C}">
                                <a14:useLocalDpi xmlns:a14="http://schemas.microsoft.com/office/drawing/2010/main" val="0"/>
                              </a:ext>
                            </a:extLst>
                          </a:blip>
                          <a:stretch>
                            <a:fillRect/>
                          </a:stretch>
                        </pic:blipFill>
                        <pic:spPr>
                          <a:xfrm>
                            <a:off x="0" y="0"/>
                            <a:ext cx="1533525" cy="666750"/>
                          </a:xfrm>
                          <a:prstGeom prst="rect">
                            <a:avLst/>
                          </a:prstGeom>
                        </pic:spPr>
                      </pic:pic>
                    </a:graphicData>
                  </a:graphic>
                </wp:inline>
              </w:drawing>
            </w:r>
          </w:p>
        </w:tc>
        <w:tc>
          <w:tcPr>
            <w:tcW w:w="4508" w:type="dxa"/>
          </w:tcPr>
          <w:p w14:paraId="712964D3" w14:textId="77777777" w:rsidR="00B131F9" w:rsidRDefault="00B131F9" w:rsidP="00090682">
            <w:pPr>
              <w:cnfStyle w:val="000000100000" w:firstRow="0" w:lastRow="0" w:firstColumn="0" w:lastColumn="0" w:oddVBand="0" w:evenVBand="0" w:oddHBand="1" w:evenHBand="0" w:firstRowFirstColumn="0" w:firstRowLastColumn="0" w:lastRowFirstColumn="0" w:lastRowLastColumn="0"/>
            </w:pPr>
            <w:r>
              <w:t xml:space="preserve">Caroline Openshaw </w:t>
            </w:r>
          </w:p>
          <w:p w14:paraId="5C0DE238" w14:textId="77777777" w:rsidR="00B131F9" w:rsidRDefault="00B131F9" w:rsidP="00090682">
            <w:pPr>
              <w:cnfStyle w:val="000000100000" w:firstRow="0" w:lastRow="0" w:firstColumn="0" w:lastColumn="0" w:oddVBand="0" w:evenVBand="0" w:oddHBand="1" w:evenHBand="0" w:firstRowFirstColumn="0" w:firstRowLastColumn="0" w:lastRowFirstColumn="0" w:lastRowLastColumn="0"/>
            </w:pPr>
          </w:p>
          <w:p w14:paraId="1BAC6A05" w14:textId="77777777" w:rsidR="00B131F9" w:rsidRDefault="00B131F9" w:rsidP="00090682">
            <w:pPr>
              <w:cnfStyle w:val="000000100000" w:firstRow="0" w:lastRow="0" w:firstColumn="0" w:lastColumn="0" w:oddVBand="0" w:evenVBand="0" w:oddHBand="1" w:evenHBand="0" w:firstRowFirstColumn="0" w:firstRowLastColumn="0" w:lastRowFirstColumn="0" w:lastRowLastColumn="0"/>
            </w:pPr>
            <w:r>
              <w:t>Gail Partington</w:t>
            </w:r>
          </w:p>
        </w:tc>
      </w:tr>
    </w:tbl>
    <w:p w14:paraId="08C7EEC2" w14:textId="77777777" w:rsidR="00B131F9" w:rsidRDefault="00B131F9" w:rsidP="00B131F9"/>
    <w:p w14:paraId="791F3CC6" w14:textId="77777777" w:rsidR="00B131F9" w:rsidRDefault="00B131F9" w:rsidP="00B131F9"/>
    <w:p w14:paraId="3E6B6FE4" w14:textId="77777777" w:rsidR="00B131F9" w:rsidRDefault="00B131F9" w:rsidP="00B131F9">
      <w:pPr>
        <w:tabs>
          <w:tab w:val="left" w:pos="3470"/>
        </w:tabs>
      </w:pPr>
    </w:p>
    <w:p w14:paraId="3AB05053" w14:textId="77777777" w:rsidR="00B131F9" w:rsidRDefault="00B131F9" w:rsidP="00B131F9">
      <w:pPr>
        <w:tabs>
          <w:tab w:val="left" w:pos="3470"/>
        </w:tabs>
        <w:rPr>
          <w:rFonts w:cs="Arial"/>
          <w:b/>
          <w:bCs/>
        </w:rPr>
      </w:pPr>
      <w:r w:rsidRPr="003465B4">
        <w:rPr>
          <w:noProof/>
          <w:lang w:eastAsia="en-GB"/>
        </w:rPr>
        <w:drawing>
          <wp:anchor distT="0" distB="0" distL="114300" distR="114300" simplePos="0" relativeHeight="251668480" behindDoc="1" locked="0" layoutInCell="1" allowOverlap="1" wp14:anchorId="23AD82A4" wp14:editId="52798C11">
            <wp:simplePos x="0" y="0"/>
            <wp:positionH relativeFrom="margin">
              <wp:posOffset>4358640</wp:posOffset>
            </wp:positionH>
            <wp:positionV relativeFrom="paragraph">
              <wp:posOffset>53975</wp:posOffset>
            </wp:positionV>
            <wp:extent cx="1518285" cy="798830"/>
            <wp:effectExtent l="0" t="0" r="5715" b="1270"/>
            <wp:wrapTight wrapText="bothSides">
              <wp:wrapPolygon edited="0">
                <wp:start x="0" y="0"/>
                <wp:lineTo x="0" y="21119"/>
                <wp:lineTo x="21410" y="21119"/>
                <wp:lineTo x="2141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1828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7B45">
        <w:rPr>
          <w:rFonts w:cs="Arial"/>
          <w:noProof/>
        </w:rPr>
        <mc:AlternateContent>
          <mc:Choice Requires="wps">
            <w:drawing>
              <wp:anchor distT="45720" distB="45720" distL="114300" distR="114300" simplePos="0" relativeHeight="251670528" behindDoc="0" locked="0" layoutInCell="1" allowOverlap="1" wp14:anchorId="1BFF54C0" wp14:editId="2D6304CC">
                <wp:simplePos x="0" y="0"/>
                <wp:positionH relativeFrom="column">
                  <wp:posOffset>4324350</wp:posOffset>
                </wp:positionH>
                <wp:positionV relativeFrom="paragraph">
                  <wp:posOffset>869315</wp:posOffset>
                </wp:positionV>
                <wp:extent cx="2076450" cy="5524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552450"/>
                        </a:xfrm>
                        <a:prstGeom prst="rect">
                          <a:avLst/>
                        </a:prstGeom>
                        <a:solidFill>
                          <a:srgbClr val="FFFFFF"/>
                        </a:solidFill>
                        <a:ln w="9525">
                          <a:noFill/>
                          <a:miter lim="800000"/>
                          <a:headEnd/>
                          <a:tailEnd/>
                        </a:ln>
                      </wps:spPr>
                      <wps:txbx>
                        <w:txbxContent>
                          <w:p w14:paraId="5E8F01C5" w14:textId="77777777" w:rsidR="00B131F9" w:rsidRDefault="00B131F9" w:rsidP="00B131F9">
                            <w:pPr>
                              <w:rPr>
                                <w:sz w:val="20"/>
                                <w:szCs w:val="20"/>
                              </w:rPr>
                            </w:pPr>
                            <w:r>
                              <w:rPr>
                                <w:sz w:val="20"/>
                                <w:szCs w:val="20"/>
                              </w:rPr>
                              <w:t xml:space="preserve">This programme is funded by </w:t>
                            </w:r>
                          </w:p>
                          <w:p w14:paraId="2F43C1E0" w14:textId="77777777" w:rsidR="00B131F9" w:rsidRPr="005F276F" w:rsidRDefault="00B131F9" w:rsidP="00B131F9">
                            <w:pPr>
                              <w:rPr>
                                <w:sz w:val="20"/>
                                <w:szCs w:val="20"/>
                              </w:rPr>
                            </w:pPr>
                            <w:r>
                              <w:rPr>
                                <w:sz w:val="20"/>
                                <w:szCs w:val="20"/>
                              </w:rPr>
                              <w:t>the Department for Education</w:t>
                            </w:r>
                            <w:r w:rsidRPr="005F276F">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F54C0" id="_x0000_s1030" type="#_x0000_t202" style="position:absolute;margin-left:340.5pt;margin-top:68.45pt;width:163.5pt;height:4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" stroked="f">
                <v:textbox>
                  <w:txbxContent>
                    <w:p w14:paraId="5E8F01C5" w14:textId="77777777" w:rsidR="00B131F9" w:rsidRDefault="00B131F9" w:rsidP="00B131F9">
                      <w:pPr>
                        <w:rPr>
                          <w:sz w:val="20"/>
                          <w:szCs w:val="20"/>
                        </w:rPr>
                      </w:pPr>
                      <w:r>
                        <w:rPr>
                          <w:sz w:val="20"/>
                          <w:szCs w:val="20"/>
                        </w:rPr>
                        <w:t xml:space="preserve">This programme is funded by </w:t>
                      </w:r>
                    </w:p>
                    <w:p w14:paraId="2F43C1E0" w14:textId="77777777" w:rsidR="00B131F9" w:rsidRPr="005F276F" w:rsidRDefault="00B131F9" w:rsidP="00B131F9">
                      <w:pPr>
                        <w:rPr>
                          <w:sz w:val="20"/>
                          <w:szCs w:val="20"/>
                        </w:rPr>
                      </w:pPr>
                      <w:r>
                        <w:rPr>
                          <w:sz w:val="20"/>
                          <w:szCs w:val="20"/>
                        </w:rPr>
                        <w:t>the Department for Education</w:t>
                      </w:r>
                      <w:r w:rsidRPr="005F276F">
                        <w:rPr>
                          <w:sz w:val="20"/>
                          <w:szCs w:val="20"/>
                        </w:rPr>
                        <w:t xml:space="preserve"> </w:t>
                      </w:r>
                    </w:p>
                  </w:txbxContent>
                </v:textbox>
                <w10:wrap type="square"/>
              </v:shape>
            </w:pict>
          </mc:Fallback>
        </mc:AlternateContent>
      </w:r>
      <w:r w:rsidRPr="009D7B45">
        <w:rPr>
          <w:rFonts w:cs="Arial"/>
          <w:b/>
          <w:bCs/>
          <w:noProof/>
        </w:rPr>
        <mc:AlternateContent>
          <mc:Choice Requires="wps">
            <w:drawing>
              <wp:anchor distT="45720" distB="45720" distL="114300" distR="114300" simplePos="0" relativeHeight="251671552" behindDoc="0" locked="0" layoutInCell="1" allowOverlap="1" wp14:anchorId="4ABBBEAE" wp14:editId="1F8EF85F">
                <wp:simplePos x="0" y="0"/>
                <wp:positionH relativeFrom="column">
                  <wp:posOffset>3352800</wp:posOffset>
                </wp:positionH>
                <wp:positionV relativeFrom="paragraph">
                  <wp:posOffset>13335</wp:posOffset>
                </wp:positionV>
                <wp:extent cx="1047750" cy="51435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55718A03" w14:textId="77777777" w:rsidR="00B131F9" w:rsidRPr="009D7B45" w:rsidRDefault="00B131F9" w:rsidP="00B131F9">
                            <w:pPr>
                              <w:rPr>
                                <w:rFonts w:cs="Arial"/>
                                <w:b/>
                                <w:bCs/>
                              </w:rPr>
                            </w:pPr>
                            <w:r w:rsidRPr="009D7B45">
                              <w:rPr>
                                <w:rFonts w:cs="Arial"/>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BBEAE" id="Text Box 14" o:spid="_x0000_s1031" type="#_x0000_t202" style="position:absolute;margin-left:264pt;margin-top:1.05pt;width:82.5pt;height:4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nyDwIAAP0DAAAOAAAAZHJzL2Uyb0RvYy54bWysU9tu2zAMfR+wfxD0vthJk6U14hRdugwD&#10;ugvQ7QMUWY6FyaJGKbGzry8lu2m2vQ3zg0Ca1CF5eLS67VvDjgq9Blvy6STnTFkJlbb7kn//tn1z&#10;zZ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" stroked="f">
                <v:textbox>
                  <w:txbxContent>
                    <w:p w14:paraId="55718A03" w14:textId="77777777" w:rsidR="00B131F9" w:rsidRPr="009D7B45" w:rsidRDefault="00B131F9" w:rsidP="00B131F9">
                      <w:pPr>
                        <w:rPr>
                          <w:rFonts w:cs="Arial"/>
                          <w:b/>
                          <w:bCs/>
                        </w:rPr>
                      </w:pPr>
                      <w:r w:rsidRPr="009D7B45">
                        <w:rPr>
                          <w:rFonts w:cs="Arial"/>
                          <w:b/>
                          <w:bCs/>
                        </w:rPr>
                        <w:t>FUNDED BY</w:t>
                      </w:r>
                    </w:p>
                  </w:txbxContent>
                </v:textbox>
                <w10:wrap type="square"/>
              </v:shape>
            </w:pict>
          </mc:Fallback>
        </mc:AlternateContent>
      </w:r>
      <w:r w:rsidRPr="009D7B45">
        <w:rPr>
          <w:rFonts w:cs="Arial"/>
          <w:b/>
          <w:bCs/>
        </w:rPr>
        <w:t>PRODUCED</w:t>
      </w:r>
    </w:p>
    <w:p w14:paraId="19065978" w14:textId="77777777" w:rsidR="00B131F9" w:rsidRPr="008E3CFF" w:rsidRDefault="00B131F9" w:rsidP="00B131F9">
      <w:pPr>
        <w:tabs>
          <w:tab w:val="left" w:pos="3470"/>
        </w:tabs>
        <w:rPr>
          <w:b/>
          <w:bCs/>
        </w:rPr>
      </w:pPr>
      <w:r w:rsidRPr="6A6011A0">
        <w:rPr>
          <w:rFonts w:cs="Arial"/>
          <w:b/>
          <w:bCs/>
        </w:rPr>
        <w:t xml:space="preserve">BY                                                                                 </w:t>
      </w:r>
    </w:p>
    <w:p w14:paraId="23A317DA" w14:textId="77777777" w:rsidR="00B131F9" w:rsidRPr="003223E8" w:rsidRDefault="00B131F9" w:rsidP="00B131F9">
      <w:pPr>
        <w:rPr>
          <w:b/>
          <w:bCs/>
        </w:rPr>
      </w:pPr>
    </w:p>
    <w:p w14:paraId="42D6D612" w14:textId="5E8EB282" w:rsidR="00B131F9" w:rsidRDefault="00B131F9" w:rsidP="00B131F9">
      <w:r w:rsidRPr="009D7B45">
        <w:rPr>
          <w:rFonts w:cs="Arial"/>
          <w:noProof/>
        </w:rPr>
        <mc:AlternateContent>
          <mc:Choice Requires="wps">
            <w:drawing>
              <wp:anchor distT="45720" distB="45720" distL="114300" distR="114300" simplePos="0" relativeHeight="251669504" behindDoc="0" locked="0" layoutInCell="1" allowOverlap="1" wp14:anchorId="4ADB2236" wp14:editId="53BC5951">
                <wp:simplePos x="0" y="0"/>
                <wp:positionH relativeFrom="column">
                  <wp:posOffset>1028700</wp:posOffset>
                </wp:positionH>
                <wp:positionV relativeFrom="paragraph">
                  <wp:posOffset>10160</wp:posOffset>
                </wp:positionV>
                <wp:extent cx="2292350" cy="1038225"/>
                <wp:effectExtent l="0" t="0" r="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038225"/>
                        </a:xfrm>
                        <a:prstGeom prst="rect">
                          <a:avLst/>
                        </a:prstGeom>
                        <a:solidFill>
                          <a:srgbClr val="FFFFFF"/>
                        </a:solidFill>
                        <a:ln w="9525">
                          <a:noFill/>
                          <a:miter lim="800000"/>
                          <a:headEnd/>
                          <a:tailEnd/>
                        </a:ln>
                      </wps:spPr>
                      <wps:txbx>
                        <w:txbxContent>
                          <w:p w14:paraId="7FC8748B" w14:textId="77777777" w:rsidR="00B131F9" w:rsidRPr="005F276F" w:rsidRDefault="00B131F9" w:rsidP="00B131F9">
                            <w:pPr>
                              <w:rPr>
                                <w:sz w:val="20"/>
                                <w:szCs w:val="20"/>
                              </w:rPr>
                            </w:pPr>
                            <w:r>
                              <w:rPr>
                                <w:sz w:val="20"/>
                                <w:szCs w:val="20"/>
                              </w:rPr>
                              <w:t>Bolton College, Blackburn College, Blackpool and Fylde College and Lancaster and Morecambe College</w:t>
                            </w:r>
                            <w:r w:rsidRPr="005F276F">
                              <w:rPr>
                                <w:sz w:val="20"/>
                                <w:szCs w:val="20"/>
                              </w:rPr>
                              <w:t xml:space="preserve"> ha</w:t>
                            </w:r>
                            <w:r>
                              <w:rPr>
                                <w:sz w:val="20"/>
                                <w:szCs w:val="20"/>
                              </w:rPr>
                              <w:t>ve</w:t>
                            </w:r>
                            <w:r w:rsidRPr="005F276F">
                              <w:rPr>
                                <w:sz w:val="20"/>
                                <w:szCs w:val="20"/>
                              </w:rPr>
                              <w:t xml:space="preserve"> produced this resource on behalf of the Education and Training Foundation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B2236" id="_x0000_s1032" type="#_x0000_t202" style="position:absolute;margin-left:81pt;margin-top:.8pt;width:180.5pt;height:8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" stroked="f">
                <v:textbox>
                  <w:txbxContent>
                    <w:p w14:paraId="7FC8748B" w14:textId="77777777" w:rsidR="00B131F9" w:rsidRPr="005F276F" w:rsidRDefault="00B131F9" w:rsidP="00B131F9">
                      <w:pPr>
                        <w:rPr>
                          <w:sz w:val="20"/>
                          <w:szCs w:val="20"/>
                        </w:rPr>
                      </w:pPr>
                      <w:r>
                        <w:rPr>
                          <w:sz w:val="20"/>
                          <w:szCs w:val="20"/>
                        </w:rPr>
                        <w:t>Bolton College, Blackburn College, Blackpool and Fylde College and Lancaster and Morecambe College</w:t>
                      </w:r>
                      <w:r w:rsidRPr="005F276F">
                        <w:rPr>
                          <w:sz w:val="20"/>
                          <w:szCs w:val="20"/>
                        </w:rPr>
                        <w:t xml:space="preserve"> ha</w:t>
                      </w:r>
                      <w:r>
                        <w:rPr>
                          <w:sz w:val="20"/>
                          <w:szCs w:val="20"/>
                        </w:rPr>
                        <w:t>ve</w:t>
                      </w:r>
                      <w:r w:rsidRPr="005F276F">
                        <w:rPr>
                          <w:sz w:val="20"/>
                          <w:szCs w:val="20"/>
                        </w:rPr>
                        <w:t xml:space="preserve"> produced this resource on behalf of the Education and Training Foundation </w:t>
                      </w:r>
                    </w:p>
                  </w:txbxContent>
                </v:textbox>
                <w10:wrap type="square"/>
              </v:shape>
            </w:pict>
          </mc:Fallback>
        </mc:AlternateContent>
      </w:r>
    </w:p>
    <w:p w14:paraId="1183F54B" w14:textId="2CF54882" w:rsidR="0044620E" w:rsidRDefault="0044620E" w:rsidP="0044620E"/>
    <w:p w14:paraId="7F29A4DB" w14:textId="77777777" w:rsidR="00B131F9" w:rsidRPr="0044620E" w:rsidRDefault="00B131F9" w:rsidP="0044620E"/>
    <w:sectPr w:rsidR="00B131F9" w:rsidRPr="0044620E" w:rsidSect="00B131F9">
      <w:pgSz w:w="11906" w:h="16838"/>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Editor" w:date="2022-08-08T14:33:00Z" w:initials="Ed">
    <w:p w14:paraId="6ABF1267" w14:textId="5B15E21E" w:rsidR="00B509A4" w:rsidRDefault="00B509A4" w:rsidP="00531D39">
      <w:pPr>
        <w:pStyle w:val="CommentText"/>
      </w:pPr>
      <w:r>
        <w:rPr>
          <w:rStyle w:val="CommentReference"/>
        </w:rPr>
        <w:annotationRef/>
      </w:r>
      <w:r>
        <w:t>This link doesn't work</w:t>
      </w:r>
    </w:p>
  </w:comment>
  <w:comment w:id="16" w:author="Lisa Hutchinson" w:date="2022-08-30T21:49:00Z" w:initials="LH">
    <w:p w14:paraId="7731F52E" w14:textId="3C590E9A" w:rsidR="00B00185" w:rsidRDefault="00B00185">
      <w:pPr>
        <w:pStyle w:val="CommentText"/>
      </w:pPr>
      <w:r>
        <w:rPr>
          <w:rStyle w:val="CommentReference"/>
        </w:rPr>
        <w:annotationRef/>
      </w:r>
      <w:r w:rsidRPr="00B00185">
        <w:t>https://www.psychologytoday.com/gb/tests/career/team-roles-test</w:t>
      </w:r>
    </w:p>
  </w:comment>
  <w:comment w:id="17" w:author="Elise James" w:date="2022-09-17T10:04:00Z" w:initials="EJ">
    <w:p w14:paraId="179208D0" w14:textId="77777777" w:rsidR="00EF48C0" w:rsidRDefault="00EF48C0" w:rsidP="003B6094">
      <w:pPr>
        <w:pStyle w:val="CommentText"/>
      </w:pPr>
      <w:r>
        <w:rPr>
          <w:rStyle w:val="CommentReference"/>
        </w:rPr>
        <w:annotationRef/>
      </w:r>
      <w:r>
        <w:t>amended</w:t>
      </w:r>
    </w:p>
  </w:comment>
  <w:comment w:id="21" w:author="Editor" w:date="2022-08-08T15:00:00Z" w:initials="Ed">
    <w:p w14:paraId="206E0C47" w14:textId="517F4FDC" w:rsidR="005A38F7" w:rsidRDefault="005A38F7" w:rsidP="008938A3">
      <w:pPr>
        <w:pStyle w:val="CommentText"/>
      </w:pPr>
      <w:r>
        <w:rPr>
          <w:rStyle w:val="CommentReference"/>
        </w:rPr>
        <w:annotationRef/>
      </w:r>
      <w:r>
        <w:t xml:space="preserve">Please review and clarify the title of this activity. Something along the lines of 'Obstacle course' or 'Leading the blindfolded' is a better description. </w:t>
      </w:r>
    </w:p>
  </w:comment>
  <w:comment w:id="22" w:author="Elise James" w:date="2022-08-24T11:04:00Z" w:initials="EJ">
    <w:p w14:paraId="3FB88B0D" w14:textId="77777777" w:rsidR="00386D1E" w:rsidRDefault="00386D1E" w:rsidP="00232806">
      <w:pPr>
        <w:pStyle w:val="CommentText"/>
      </w:pPr>
      <w:r>
        <w:rPr>
          <w:rStyle w:val="CommentReference"/>
        </w:rPr>
        <w:annotationRef/>
      </w:r>
      <w:r>
        <w:t>Amended</w:t>
      </w:r>
    </w:p>
  </w:comment>
  <w:comment w:id="30" w:author="Editor" w:date="2022-08-08T15:06:00Z" w:initials="Ed">
    <w:p w14:paraId="749F6173" w14:textId="7606068A" w:rsidR="00BC2143" w:rsidRDefault="00BC2143" w:rsidP="00DD7C9B">
      <w:pPr>
        <w:pStyle w:val="CommentText"/>
      </w:pPr>
      <w:r>
        <w:rPr>
          <w:rStyle w:val="CommentReference"/>
        </w:rPr>
        <w:annotationRef/>
      </w:r>
      <w:r>
        <w:t>Please clarify how this works. Does a learner put his or her hand up and have the ball of string passed to them if they have something to add to the conversation?</w:t>
      </w:r>
    </w:p>
  </w:comment>
  <w:comment w:id="31" w:author="Lisa Hutchinson" w:date="2022-08-30T21:36:00Z" w:initials="LH">
    <w:p w14:paraId="7608678C" w14:textId="49CEF4A0" w:rsidR="003B6FB0" w:rsidRDefault="003B6FB0">
      <w:pPr>
        <w:pStyle w:val="CommentText"/>
      </w:pPr>
      <w:r>
        <w:rPr>
          <w:rStyle w:val="CommentReference"/>
        </w:rPr>
        <w:annotationRef/>
      </w:r>
      <w:r>
        <w:t>Each member of the group will take the role of a professional or person involved in the case study</w:t>
      </w:r>
      <w:r w:rsidR="00B00185">
        <w:t xml:space="preserve">. Once person will start with the ball of string and explain how they can support the patient. Keeping hold of their end of the string, another team member is encouraged to raise their hand identifying their role in supporting that person and the rest of the string will be passed to them. Once they have shared their idea, they will keep onto their end of the string and it will be passed onto the next member. This will continue until each role has contributed at least one idea of how they support the patient. A ‘web’ effect should be created amongst the team. </w:t>
      </w:r>
    </w:p>
  </w:comment>
  <w:comment w:id="32" w:author="Elise James" w:date="2022-09-17T10:06:00Z" w:initials="EJ">
    <w:p w14:paraId="2C87BE2D" w14:textId="77777777" w:rsidR="00271482" w:rsidRDefault="00271482" w:rsidP="004D0BE0">
      <w:pPr>
        <w:pStyle w:val="CommentText"/>
      </w:pPr>
      <w:r>
        <w:rPr>
          <w:rStyle w:val="CommentReference"/>
        </w:rPr>
        <w:annotationRef/>
      </w:r>
      <w:r>
        <w:t>Amended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BF1267" w15:done="0"/>
  <w15:commentEx w15:paraId="7731F52E" w15:paraIdParent="6ABF1267" w15:done="0"/>
  <w15:commentEx w15:paraId="179208D0" w15:paraIdParent="6ABF1267" w15:done="0"/>
  <w15:commentEx w15:paraId="206E0C47" w15:done="0"/>
  <w15:commentEx w15:paraId="3FB88B0D" w15:paraIdParent="206E0C47" w15:done="0"/>
  <w15:commentEx w15:paraId="749F6173" w15:done="0"/>
  <w15:commentEx w15:paraId="7608678C" w15:paraIdParent="749F6173" w15:done="0"/>
  <w15:commentEx w15:paraId="2C87BE2D" w15:paraIdParent="749F61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B9D50" w16cex:dateUtc="2022-08-08T13:33:00Z"/>
  <w16cex:commentExtensible w16cex:durableId="26B90454" w16cex:dateUtc="2022-08-30T20:49:00Z"/>
  <w16cex:commentExtensible w16cex:durableId="26D01A13" w16cex:dateUtc="2022-09-17T09:04:00Z"/>
  <w16cex:commentExtensible w16cex:durableId="269BA371" w16cex:dateUtc="2022-08-08T14:00:00Z"/>
  <w16cex:commentExtensible w16cex:durableId="26B0842A" w16cex:dateUtc="2022-08-24T10:04:00Z"/>
  <w16cex:commentExtensible w16cex:durableId="269BA507" w16cex:dateUtc="2022-08-08T14:06:00Z"/>
  <w16cex:commentExtensible w16cex:durableId="26B9016D" w16cex:dateUtc="2022-08-30T20:36:00Z"/>
  <w16cex:commentExtensible w16cex:durableId="26D01AAA" w16cex:dateUtc="2022-09-17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BF1267" w16cid:durableId="269B9D50"/>
  <w16cid:commentId w16cid:paraId="7731F52E" w16cid:durableId="26B90454"/>
  <w16cid:commentId w16cid:paraId="179208D0" w16cid:durableId="26D01A13"/>
  <w16cid:commentId w16cid:paraId="206E0C47" w16cid:durableId="269BA371"/>
  <w16cid:commentId w16cid:paraId="3FB88B0D" w16cid:durableId="26B0842A"/>
  <w16cid:commentId w16cid:paraId="749F6173" w16cid:durableId="269BA507"/>
  <w16cid:commentId w16cid:paraId="7608678C" w16cid:durableId="26B9016D"/>
  <w16cid:commentId w16cid:paraId="2C87BE2D" w16cid:durableId="26D01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1289" w14:textId="77777777" w:rsidR="00537B50" w:rsidRDefault="00537B50" w:rsidP="00E0682F">
      <w:r>
        <w:separator/>
      </w:r>
    </w:p>
  </w:endnote>
  <w:endnote w:type="continuationSeparator" w:id="0">
    <w:p w14:paraId="3D16FB0B" w14:textId="77777777" w:rsidR="00537B50" w:rsidRDefault="00537B50" w:rsidP="00E0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0FB2" w14:textId="5D2D4B64" w:rsidR="00E0682F" w:rsidRPr="00B07F7D" w:rsidRDefault="6A6011A0" w:rsidP="002704D3">
    <w:pPr>
      <w:pStyle w:val="Footer"/>
    </w:pPr>
    <w:r w:rsidRPr="6A6011A0">
      <w:rPr>
        <w:sz w:val="20"/>
        <w:szCs w:val="20"/>
      </w:rPr>
      <w:t xml:space="preserve">Bolton College, Blackburn College, Blackpool and </w:t>
    </w:r>
    <w:r w:rsidR="00333C95">
      <w:rPr>
        <w:sz w:val="20"/>
        <w:szCs w:val="20"/>
      </w:rPr>
      <w:t xml:space="preserve">The </w:t>
    </w:r>
    <w:r w:rsidRPr="6A6011A0">
      <w:rPr>
        <w:sz w:val="20"/>
        <w:szCs w:val="20"/>
      </w:rPr>
      <w:t xml:space="preserve">Fylde College and Lancaster and Morecambe College </w:t>
    </w:r>
    <w:r w:rsidR="00080C26">
      <w:rPr>
        <w:sz w:val="20"/>
        <w:szCs w:val="20"/>
      </w:rPr>
      <w:t>are</w:t>
    </w:r>
    <w:r w:rsidRPr="6A6011A0">
      <w:rPr>
        <w:sz w:val="20"/>
        <w:szCs w:val="20"/>
      </w:rPr>
      <w:t xml:space="preserve"> </w:t>
    </w:r>
    <w:r w:rsidR="00333C95">
      <w:rPr>
        <w:sz w:val="20"/>
        <w:szCs w:val="20"/>
      </w:rPr>
      <w:t>working in partnership with</w:t>
    </w:r>
    <w:r w:rsidRPr="6A6011A0">
      <w:rPr>
        <w:sz w:val="20"/>
        <w:szCs w:val="20"/>
      </w:rPr>
      <w:t xml:space="preserve"> the Education and Training Foundation</w:t>
    </w:r>
    <w:r w:rsidR="00333C95">
      <w:rPr>
        <w:sz w:val="20"/>
        <w:szCs w:val="20"/>
      </w:rPr>
      <w:t xml:space="preserve"> to deliver this offer</w:t>
    </w:r>
    <w:r w:rsidRPr="6A6011A0">
      <w:rPr>
        <w:sz w:val="20"/>
        <w:szCs w:val="20"/>
      </w:rPr>
      <w:t>.</w:t>
    </w:r>
    <w:r w:rsidR="00924E62">
      <w:rPr>
        <w:sz w:val="20"/>
        <w:szCs w:val="20"/>
      </w:rPr>
      <w:t xml:space="preserve"> </w:t>
    </w:r>
    <w:r w:rsidRPr="6A6011A0">
      <w:rPr>
        <w:sz w:val="20"/>
        <w:szCs w:val="20"/>
      </w:rPr>
      <w:t>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6011A0" w14:paraId="2CA1EAFB" w14:textId="77777777" w:rsidTr="6A6011A0">
      <w:tc>
        <w:tcPr>
          <w:tcW w:w="3005" w:type="dxa"/>
        </w:tcPr>
        <w:p w14:paraId="56BB8093" w14:textId="3E45DB89" w:rsidR="6A6011A0" w:rsidRDefault="6A6011A0" w:rsidP="6A6011A0">
          <w:pPr>
            <w:pStyle w:val="Header"/>
            <w:ind w:left="-115"/>
          </w:pPr>
        </w:p>
      </w:tc>
      <w:tc>
        <w:tcPr>
          <w:tcW w:w="3005" w:type="dxa"/>
        </w:tcPr>
        <w:p w14:paraId="798EE613" w14:textId="24EA1427" w:rsidR="6A6011A0" w:rsidRDefault="6A6011A0" w:rsidP="6A6011A0">
          <w:pPr>
            <w:pStyle w:val="Header"/>
            <w:jc w:val="center"/>
          </w:pPr>
        </w:p>
      </w:tc>
      <w:tc>
        <w:tcPr>
          <w:tcW w:w="3005" w:type="dxa"/>
        </w:tcPr>
        <w:p w14:paraId="4D9AB2A6" w14:textId="7844BE1F" w:rsidR="6A6011A0" w:rsidRDefault="6A6011A0" w:rsidP="6A6011A0">
          <w:pPr>
            <w:pStyle w:val="Header"/>
            <w:ind w:right="-115"/>
            <w:jc w:val="right"/>
          </w:pPr>
        </w:p>
      </w:tc>
    </w:tr>
  </w:tbl>
  <w:p w14:paraId="6A2CFC49" w14:textId="325D1EDD" w:rsidR="6A6011A0" w:rsidRDefault="6A6011A0" w:rsidP="6A601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6A6011A0" w14:paraId="4F9843BB" w14:textId="77777777" w:rsidTr="6A6011A0">
      <w:tc>
        <w:tcPr>
          <w:tcW w:w="4650" w:type="dxa"/>
        </w:tcPr>
        <w:p w14:paraId="4B639C69" w14:textId="77C856E6" w:rsidR="6A6011A0" w:rsidRDefault="6A6011A0" w:rsidP="6A6011A0">
          <w:pPr>
            <w:pStyle w:val="Header"/>
            <w:ind w:left="-115"/>
          </w:pPr>
        </w:p>
      </w:tc>
      <w:tc>
        <w:tcPr>
          <w:tcW w:w="4650" w:type="dxa"/>
        </w:tcPr>
        <w:p w14:paraId="48E22581" w14:textId="2444CA28" w:rsidR="6A6011A0" w:rsidRDefault="6A6011A0" w:rsidP="6A6011A0">
          <w:pPr>
            <w:pStyle w:val="Header"/>
            <w:jc w:val="center"/>
          </w:pPr>
        </w:p>
      </w:tc>
      <w:tc>
        <w:tcPr>
          <w:tcW w:w="4650" w:type="dxa"/>
        </w:tcPr>
        <w:p w14:paraId="280C4D79" w14:textId="334BBC57" w:rsidR="6A6011A0" w:rsidRDefault="6A6011A0" w:rsidP="6A6011A0">
          <w:pPr>
            <w:pStyle w:val="Header"/>
            <w:ind w:right="-115"/>
            <w:jc w:val="right"/>
          </w:pPr>
        </w:p>
      </w:tc>
    </w:tr>
  </w:tbl>
  <w:p w14:paraId="2990261F" w14:textId="5C19D91A" w:rsidR="6A6011A0" w:rsidRDefault="6A6011A0" w:rsidP="6A6011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6011A0" w14:paraId="148F6FF8" w14:textId="77777777" w:rsidTr="6A6011A0">
      <w:tc>
        <w:tcPr>
          <w:tcW w:w="3005" w:type="dxa"/>
        </w:tcPr>
        <w:p w14:paraId="737A84A2" w14:textId="597B167D" w:rsidR="6A6011A0" w:rsidRDefault="6A6011A0" w:rsidP="6A6011A0">
          <w:pPr>
            <w:pStyle w:val="Header"/>
            <w:ind w:left="-115"/>
          </w:pPr>
        </w:p>
      </w:tc>
      <w:tc>
        <w:tcPr>
          <w:tcW w:w="3005" w:type="dxa"/>
        </w:tcPr>
        <w:p w14:paraId="2EF5653C" w14:textId="0F982B97" w:rsidR="6A6011A0" w:rsidRDefault="6A6011A0" w:rsidP="6A6011A0">
          <w:pPr>
            <w:pStyle w:val="Header"/>
            <w:jc w:val="center"/>
          </w:pPr>
        </w:p>
      </w:tc>
      <w:tc>
        <w:tcPr>
          <w:tcW w:w="3005" w:type="dxa"/>
        </w:tcPr>
        <w:p w14:paraId="4FF85CB6" w14:textId="7238A14D" w:rsidR="6A6011A0" w:rsidRDefault="6A6011A0" w:rsidP="6A6011A0">
          <w:pPr>
            <w:pStyle w:val="Header"/>
            <w:ind w:right="-115"/>
            <w:jc w:val="right"/>
          </w:pPr>
        </w:p>
      </w:tc>
    </w:tr>
  </w:tbl>
  <w:p w14:paraId="740D1648" w14:textId="62A12A69" w:rsidR="6A6011A0" w:rsidRDefault="6A6011A0" w:rsidP="6A6011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6A6011A0" w14:paraId="6B784665" w14:textId="77777777" w:rsidTr="6A6011A0">
      <w:tc>
        <w:tcPr>
          <w:tcW w:w="4650" w:type="dxa"/>
        </w:tcPr>
        <w:p w14:paraId="02DEF85F" w14:textId="70C09132" w:rsidR="6A6011A0" w:rsidRDefault="6A6011A0" w:rsidP="6A6011A0">
          <w:pPr>
            <w:pStyle w:val="Header"/>
            <w:ind w:left="-115"/>
          </w:pPr>
        </w:p>
      </w:tc>
      <w:tc>
        <w:tcPr>
          <w:tcW w:w="4650" w:type="dxa"/>
        </w:tcPr>
        <w:p w14:paraId="48C55DF4" w14:textId="1EF22028" w:rsidR="6A6011A0" w:rsidRDefault="6A6011A0" w:rsidP="6A6011A0">
          <w:pPr>
            <w:pStyle w:val="Header"/>
            <w:jc w:val="center"/>
          </w:pPr>
        </w:p>
      </w:tc>
      <w:tc>
        <w:tcPr>
          <w:tcW w:w="4650" w:type="dxa"/>
        </w:tcPr>
        <w:p w14:paraId="1E0A9F6F" w14:textId="6613529F" w:rsidR="6A6011A0" w:rsidRDefault="6A6011A0" w:rsidP="6A6011A0">
          <w:pPr>
            <w:pStyle w:val="Header"/>
            <w:ind w:right="-115"/>
            <w:jc w:val="right"/>
          </w:pPr>
        </w:p>
      </w:tc>
    </w:tr>
  </w:tbl>
  <w:p w14:paraId="648AF3AD" w14:textId="7A189994" w:rsidR="6A6011A0" w:rsidRDefault="6A6011A0" w:rsidP="6A601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C786" w14:textId="77777777" w:rsidR="00537B50" w:rsidRDefault="00537B50" w:rsidP="00E0682F">
      <w:r>
        <w:separator/>
      </w:r>
    </w:p>
  </w:footnote>
  <w:footnote w:type="continuationSeparator" w:id="0">
    <w:p w14:paraId="7C123CE4" w14:textId="77777777" w:rsidR="00537B50" w:rsidRDefault="00537B50" w:rsidP="00E06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6011A0" w14:paraId="306BCC68" w14:textId="77777777" w:rsidTr="6A6011A0">
      <w:tc>
        <w:tcPr>
          <w:tcW w:w="3005" w:type="dxa"/>
        </w:tcPr>
        <w:p w14:paraId="744465D4" w14:textId="12C786AE" w:rsidR="6A6011A0" w:rsidRDefault="6A6011A0" w:rsidP="6A6011A0">
          <w:pPr>
            <w:pStyle w:val="Header"/>
            <w:ind w:left="-115"/>
          </w:pPr>
        </w:p>
      </w:tc>
      <w:tc>
        <w:tcPr>
          <w:tcW w:w="3005" w:type="dxa"/>
        </w:tcPr>
        <w:p w14:paraId="3A2D0498" w14:textId="019FB2BF" w:rsidR="6A6011A0" w:rsidRDefault="6A6011A0" w:rsidP="6A6011A0">
          <w:pPr>
            <w:pStyle w:val="Header"/>
            <w:jc w:val="center"/>
          </w:pPr>
        </w:p>
      </w:tc>
      <w:tc>
        <w:tcPr>
          <w:tcW w:w="3005" w:type="dxa"/>
        </w:tcPr>
        <w:p w14:paraId="3C7FA436" w14:textId="36ACB95C" w:rsidR="6A6011A0" w:rsidRDefault="6A6011A0" w:rsidP="6A6011A0">
          <w:pPr>
            <w:pStyle w:val="Header"/>
            <w:ind w:right="-115"/>
            <w:jc w:val="right"/>
          </w:pPr>
        </w:p>
      </w:tc>
    </w:tr>
  </w:tbl>
  <w:p w14:paraId="43A2EE5D" w14:textId="3C6D4A3D" w:rsidR="6A6011A0" w:rsidRDefault="6A6011A0" w:rsidP="6A601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6011A0" w14:paraId="5BBF1D2F" w14:textId="77777777" w:rsidTr="6A6011A0">
      <w:tc>
        <w:tcPr>
          <w:tcW w:w="3005" w:type="dxa"/>
        </w:tcPr>
        <w:p w14:paraId="294D7305" w14:textId="2429E5AE" w:rsidR="6A6011A0" w:rsidRDefault="6A6011A0" w:rsidP="6A6011A0">
          <w:pPr>
            <w:pStyle w:val="Header"/>
            <w:ind w:left="-115"/>
          </w:pPr>
        </w:p>
      </w:tc>
      <w:tc>
        <w:tcPr>
          <w:tcW w:w="3005" w:type="dxa"/>
        </w:tcPr>
        <w:p w14:paraId="0C335FA2" w14:textId="6C006B31" w:rsidR="6A6011A0" w:rsidRDefault="6A6011A0" w:rsidP="6A6011A0">
          <w:pPr>
            <w:pStyle w:val="Header"/>
            <w:jc w:val="center"/>
          </w:pPr>
        </w:p>
      </w:tc>
      <w:tc>
        <w:tcPr>
          <w:tcW w:w="3005" w:type="dxa"/>
        </w:tcPr>
        <w:p w14:paraId="4F1BF24A" w14:textId="175932BD" w:rsidR="6A6011A0" w:rsidRDefault="6A6011A0" w:rsidP="6A6011A0">
          <w:pPr>
            <w:pStyle w:val="Header"/>
            <w:ind w:right="-115"/>
            <w:jc w:val="right"/>
          </w:pPr>
        </w:p>
      </w:tc>
    </w:tr>
  </w:tbl>
  <w:p w14:paraId="1A03C7B9" w14:textId="62116753" w:rsidR="6A6011A0" w:rsidRDefault="6A6011A0" w:rsidP="6A601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6A6011A0" w14:paraId="39CBB42E" w14:textId="77777777" w:rsidTr="6A6011A0">
      <w:tc>
        <w:tcPr>
          <w:tcW w:w="4650" w:type="dxa"/>
        </w:tcPr>
        <w:p w14:paraId="71CAD0AA" w14:textId="2A3E37C5" w:rsidR="6A6011A0" w:rsidRDefault="6A6011A0" w:rsidP="6A6011A0">
          <w:pPr>
            <w:pStyle w:val="Header"/>
            <w:ind w:left="-115"/>
          </w:pPr>
        </w:p>
      </w:tc>
      <w:tc>
        <w:tcPr>
          <w:tcW w:w="4650" w:type="dxa"/>
        </w:tcPr>
        <w:p w14:paraId="39EF346A" w14:textId="3FD0F442" w:rsidR="6A6011A0" w:rsidRDefault="6A6011A0" w:rsidP="6A6011A0">
          <w:pPr>
            <w:pStyle w:val="Header"/>
            <w:jc w:val="center"/>
          </w:pPr>
        </w:p>
      </w:tc>
      <w:tc>
        <w:tcPr>
          <w:tcW w:w="4650" w:type="dxa"/>
        </w:tcPr>
        <w:p w14:paraId="518878FC" w14:textId="48F7C016" w:rsidR="6A6011A0" w:rsidRDefault="6A6011A0" w:rsidP="6A6011A0">
          <w:pPr>
            <w:pStyle w:val="Header"/>
            <w:ind w:right="-115"/>
            <w:jc w:val="right"/>
          </w:pPr>
        </w:p>
      </w:tc>
    </w:tr>
  </w:tbl>
  <w:p w14:paraId="2F6EE33E" w14:textId="25F604E4" w:rsidR="6A6011A0" w:rsidRDefault="6A6011A0" w:rsidP="6A6011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6A6011A0" w14:paraId="7BF1D641" w14:textId="77777777" w:rsidTr="6A6011A0">
      <w:tc>
        <w:tcPr>
          <w:tcW w:w="4650" w:type="dxa"/>
        </w:tcPr>
        <w:p w14:paraId="4B98E89D" w14:textId="2C0C0639" w:rsidR="6A6011A0" w:rsidRDefault="6A6011A0" w:rsidP="6A6011A0">
          <w:pPr>
            <w:pStyle w:val="Header"/>
            <w:ind w:left="-115"/>
          </w:pPr>
        </w:p>
      </w:tc>
      <w:tc>
        <w:tcPr>
          <w:tcW w:w="4650" w:type="dxa"/>
        </w:tcPr>
        <w:p w14:paraId="1FB15A47" w14:textId="06666513" w:rsidR="6A6011A0" w:rsidRDefault="6A6011A0" w:rsidP="6A6011A0">
          <w:pPr>
            <w:pStyle w:val="Header"/>
            <w:jc w:val="center"/>
          </w:pPr>
        </w:p>
      </w:tc>
      <w:tc>
        <w:tcPr>
          <w:tcW w:w="4650" w:type="dxa"/>
        </w:tcPr>
        <w:p w14:paraId="0D501E7C" w14:textId="0FFC4269" w:rsidR="6A6011A0" w:rsidRDefault="6A6011A0" w:rsidP="6A6011A0">
          <w:pPr>
            <w:pStyle w:val="Header"/>
            <w:ind w:right="-115"/>
            <w:jc w:val="right"/>
          </w:pPr>
        </w:p>
      </w:tc>
    </w:tr>
  </w:tbl>
  <w:p w14:paraId="065F0A4C" w14:textId="22737D11" w:rsidR="6A6011A0" w:rsidRDefault="6A6011A0" w:rsidP="6A6011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6011A0" w14:paraId="46BEB458" w14:textId="77777777" w:rsidTr="6A6011A0">
      <w:tc>
        <w:tcPr>
          <w:tcW w:w="3005" w:type="dxa"/>
        </w:tcPr>
        <w:p w14:paraId="2403EEA8" w14:textId="5533656F" w:rsidR="6A6011A0" w:rsidRDefault="6A6011A0" w:rsidP="6A6011A0">
          <w:pPr>
            <w:pStyle w:val="Header"/>
            <w:ind w:left="-115"/>
          </w:pPr>
        </w:p>
      </w:tc>
      <w:tc>
        <w:tcPr>
          <w:tcW w:w="3005" w:type="dxa"/>
        </w:tcPr>
        <w:p w14:paraId="10ECB5A3" w14:textId="725088EC" w:rsidR="6A6011A0" w:rsidRDefault="6A6011A0" w:rsidP="6A6011A0">
          <w:pPr>
            <w:pStyle w:val="Header"/>
            <w:jc w:val="center"/>
          </w:pPr>
        </w:p>
      </w:tc>
      <w:tc>
        <w:tcPr>
          <w:tcW w:w="3005" w:type="dxa"/>
        </w:tcPr>
        <w:p w14:paraId="17670D67" w14:textId="345AA8EB" w:rsidR="6A6011A0" w:rsidRDefault="6A6011A0" w:rsidP="6A6011A0">
          <w:pPr>
            <w:pStyle w:val="Header"/>
            <w:ind w:right="-115"/>
            <w:jc w:val="right"/>
          </w:pPr>
        </w:p>
      </w:tc>
    </w:tr>
  </w:tbl>
  <w:p w14:paraId="42D59DD2" w14:textId="7009445A" w:rsidR="6A6011A0" w:rsidRDefault="6A6011A0" w:rsidP="6A6011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6011A0" w14:paraId="3CF8BEDD" w14:textId="77777777" w:rsidTr="6A6011A0">
      <w:tc>
        <w:tcPr>
          <w:tcW w:w="3005" w:type="dxa"/>
        </w:tcPr>
        <w:p w14:paraId="07E30234" w14:textId="5D12F9CC" w:rsidR="6A6011A0" w:rsidRDefault="6A6011A0" w:rsidP="6A6011A0">
          <w:pPr>
            <w:pStyle w:val="Header"/>
            <w:ind w:left="-115"/>
          </w:pPr>
        </w:p>
      </w:tc>
      <w:tc>
        <w:tcPr>
          <w:tcW w:w="3005" w:type="dxa"/>
        </w:tcPr>
        <w:p w14:paraId="3B2CFAA2" w14:textId="7CB624E2" w:rsidR="6A6011A0" w:rsidRDefault="6A6011A0" w:rsidP="6A6011A0">
          <w:pPr>
            <w:pStyle w:val="Header"/>
            <w:jc w:val="center"/>
          </w:pPr>
        </w:p>
      </w:tc>
      <w:tc>
        <w:tcPr>
          <w:tcW w:w="3005" w:type="dxa"/>
        </w:tcPr>
        <w:p w14:paraId="77E5BDE0" w14:textId="33212480" w:rsidR="6A6011A0" w:rsidRDefault="6A6011A0" w:rsidP="6A6011A0">
          <w:pPr>
            <w:pStyle w:val="Header"/>
            <w:ind w:right="-115"/>
            <w:jc w:val="right"/>
          </w:pPr>
        </w:p>
      </w:tc>
    </w:tr>
  </w:tbl>
  <w:p w14:paraId="4DFBF953" w14:textId="599C7086" w:rsidR="6A6011A0" w:rsidRDefault="6A6011A0" w:rsidP="6A6011A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6A6011A0" w14:paraId="2214B545" w14:textId="77777777" w:rsidTr="6A6011A0">
      <w:tc>
        <w:tcPr>
          <w:tcW w:w="4650" w:type="dxa"/>
        </w:tcPr>
        <w:p w14:paraId="031D0487" w14:textId="75B7DEA9" w:rsidR="6A6011A0" w:rsidRDefault="6A6011A0" w:rsidP="6A6011A0">
          <w:pPr>
            <w:pStyle w:val="Header"/>
            <w:ind w:left="-115"/>
          </w:pPr>
        </w:p>
      </w:tc>
      <w:tc>
        <w:tcPr>
          <w:tcW w:w="4650" w:type="dxa"/>
        </w:tcPr>
        <w:p w14:paraId="1BE64B9A" w14:textId="34E0E91B" w:rsidR="6A6011A0" w:rsidRDefault="6A6011A0" w:rsidP="6A6011A0">
          <w:pPr>
            <w:pStyle w:val="Header"/>
            <w:jc w:val="center"/>
          </w:pPr>
        </w:p>
      </w:tc>
      <w:tc>
        <w:tcPr>
          <w:tcW w:w="4650" w:type="dxa"/>
        </w:tcPr>
        <w:p w14:paraId="42123C3C" w14:textId="734AC3B4" w:rsidR="6A6011A0" w:rsidRDefault="6A6011A0" w:rsidP="6A6011A0">
          <w:pPr>
            <w:pStyle w:val="Header"/>
            <w:ind w:right="-115"/>
            <w:jc w:val="right"/>
          </w:pPr>
        </w:p>
      </w:tc>
    </w:tr>
  </w:tbl>
  <w:p w14:paraId="38132B9D" w14:textId="11735F59" w:rsidR="6A6011A0" w:rsidRDefault="6A6011A0" w:rsidP="6A6011A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6A6011A0" w14:paraId="66F5926E" w14:textId="77777777" w:rsidTr="6A6011A0">
      <w:tc>
        <w:tcPr>
          <w:tcW w:w="4650" w:type="dxa"/>
        </w:tcPr>
        <w:p w14:paraId="30AB142D" w14:textId="62D7C769" w:rsidR="6A6011A0" w:rsidRDefault="6A6011A0" w:rsidP="6A6011A0">
          <w:pPr>
            <w:pStyle w:val="Header"/>
            <w:ind w:left="-115"/>
          </w:pPr>
        </w:p>
      </w:tc>
      <w:tc>
        <w:tcPr>
          <w:tcW w:w="4650" w:type="dxa"/>
        </w:tcPr>
        <w:p w14:paraId="0C212CD6" w14:textId="7FE0F4EF" w:rsidR="6A6011A0" w:rsidRDefault="6A6011A0" w:rsidP="6A6011A0">
          <w:pPr>
            <w:pStyle w:val="Header"/>
            <w:jc w:val="center"/>
          </w:pPr>
        </w:p>
      </w:tc>
      <w:tc>
        <w:tcPr>
          <w:tcW w:w="4650" w:type="dxa"/>
        </w:tcPr>
        <w:p w14:paraId="210DADA4" w14:textId="03188F5E" w:rsidR="6A6011A0" w:rsidRDefault="6A6011A0" w:rsidP="6A6011A0">
          <w:pPr>
            <w:pStyle w:val="Header"/>
            <w:ind w:right="-115"/>
            <w:jc w:val="right"/>
          </w:pPr>
        </w:p>
      </w:tc>
    </w:tr>
  </w:tbl>
  <w:p w14:paraId="35E42A8B" w14:textId="1F6D7CAB" w:rsidR="6A6011A0" w:rsidRDefault="6A6011A0" w:rsidP="6A6011A0">
    <w:pPr>
      <w:pStyle w:val="Header"/>
    </w:pPr>
  </w:p>
</w:hdr>
</file>

<file path=word/intelligence2.xml><?xml version="1.0" encoding="utf-8"?>
<int2:intelligence xmlns:int2="http://schemas.microsoft.com/office/intelligence/2020/intelligence" xmlns:oel="http://schemas.microsoft.com/office/2019/extlst">
  <int2:observations>
    <int2:textHash int2:hashCode="/+djKkPJswWbaF" int2:id="dHmn2JKh">
      <int2:state int2:value="Rejected" int2:type="LegacyProofing"/>
    </int2:textHash>
    <int2:bookmark int2:bookmarkName="_Int_mRYIiHEU" int2:invalidationBookmarkName="" int2:hashCode="f1OmjTJDRvyEV6" int2:id="HTItVP03">
      <int2:state int2:value="Rejected" int2:type="LegacyProofing"/>
    </int2:bookmark>
    <int2:bookmark int2:bookmarkName="_Int_bJxmuqFi" int2:invalidationBookmarkName="" int2:hashCode="f1OmjTJDRvyEV6" int2:id="2hCWnx2A">
      <int2:state int2:value="Rejected" int2:type="LegacyProofing"/>
    </int2:bookmark>
    <int2:bookmark int2:bookmarkName="_Int_dErTKLfz" int2:invalidationBookmarkName="" int2:hashCode="f1OmjTJDRvyEV6" int2:id="zheDK85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6DB9"/>
    <w:multiLevelType w:val="hybridMultilevel"/>
    <w:tmpl w:val="0B4E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E2B91"/>
    <w:multiLevelType w:val="hybridMultilevel"/>
    <w:tmpl w:val="313C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21371"/>
    <w:multiLevelType w:val="multilevel"/>
    <w:tmpl w:val="F31E46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D4037"/>
    <w:multiLevelType w:val="multilevel"/>
    <w:tmpl w:val="71D8F5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F6802"/>
    <w:multiLevelType w:val="hybridMultilevel"/>
    <w:tmpl w:val="BF7A3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34F05"/>
    <w:multiLevelType w:val="hybridMultilevel"/>
    <w:tmpl w:val="7974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675EA7"/>
    <w:multiLevelType w:val="hybridMultilevel"/>
    <w:tmpl w:val="4358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3409C"/>
    <w:multiLevelType w:val="multilevel"/>
    <w:tmpl w:val="AFF854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932C98"/>
    <w:multiLevelType w:val="hybridMultilevel"/>
    <w:tmpl w:val="D956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81038"/>
    <w:multiLevelType w:val="hybridMultilevel"/>
    <w:tmpl w:val="F2B6D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A4013E"/>
    <w:multiLevelType w:val="multilevel"/>
    <w:tmpl w:val="D138DA2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A4FC8"/>
    <w:multiLevelType w:val="multilevel"/>
    <w:tmpl w:val="F5AC5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187F788F"/>
    <w:multiLevelType w:val="multilevel"/>
    <w:tmpl w:val="D0E69E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C45F8"/>
    <w:multiLevelType w:val="hybridMultilevel"/>
    <w:tmpl w:val="FA82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E4B95"/>
    <w:multiLevelType w:val="multilevel"/>
    <w:tmpl w:val="D38AD2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23BE7674"/>
    <w:multiLevelType w:val="multilevel"/>
    <w:tmpl w:val="168407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1E2CE1"/>
    <w:multiLevelType w:val="hybridMultilevel"/>
    <w:tmpl w:val="BE3A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86316"/>
    <w:multiLevelType w:val="multilevel"/>
    <w:tmpl w:val="365A9C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597706"/>
    <w:multiLevelType w:val="multilevel"/>
    <w:tmpl w:val="CF00B5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64056A"/>
    <w:multiLevelType w:val="multilevel"/>
    <w:tmpl w:val="A3488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792503"/>
    <w:multiLevelType w:val="hybridMultilevel"/>
    <w:tmpl w:val="4E54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A658F3"/>
    <w:multiLevelType w:val="hybridMultilevel"/>
    <w:tmpl w:val="6166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4B2C38"/>
    <w:multiLevelType w:val="hybridMultilevel"/>
    <w:tmpl w:val="00C49C9C"/>
    <w:lvl w:ilvl="0" w:tplc="8CA88D64">
      <w:start w:val="1"/>
      <w:numFmt w:val="bullet"/>
      <w:lvlText w:val=""/>
      <w:lvlJc w:val="left"/>
      <w:pPr>
        <w:ind w:left="720" w:hanging="360"/>
      </w:pPr>
      <w:rPr>
        <w:rFonts w:ascii="Symbol" w:hAnsi="Symbol" w:hint="default"/>
      </w:rPr>
    </w:lvl>
    <w:lvl w:ilvl="1" w:tplc="C540A518">
      <w:start w:val="1"/>
      <w:numFmt w:val="bullet"/>
      <w:lvlText w:val="o"/>
      <w:lvlJc w:val="left"/>
      <w:pPr>
        <w:ind w:left="1440" w:hanging="360"/>
      </w:pPr>
      <w:rPr>
        <w:rFonts w:ascii="Courier New" w:hAnsi="Courier New" w:hint="default"/>
      </w:rPr>
    </w:lvl>
    <w:lvl w:ilvl="2" w:tplc="0CCAF3C6">
      <w:start w:val="1"/>
      <w:numFmt w:val="bullet"/>
      <w:lvlText w:val=""/>
      <w:lvlJc w:val="left"/>
      <w:pPr>
        <w:ind w:left="2160" w:hanging="360"/>
      </w:pPr>
      <w:rPr>
        <w:rFonts w:ascii="Wingdings" w:hAnsi="Wingdings" w:hint="default"/>
      </w:rPr>
    </w:lvl>
    <w:lvl w:ilvl="3" w:tplc="737CF0CE">
      <w:start w:val="1"/>
      <w:numFmt w:val="bullet"/>
      <w:lvlText w:val=""/>
      <w:lvlJc w:val="left"/>
      <w:pPr>
        <w:ind w:left="2880" w:hanging="360"/>
      </w:pPr>
      <w:rPr>
        <w:rFonts w:ascii="Symbol" w:hAnsi="Symbol" w:hint="default"/>
      </w:rPr>
    </w:lvl>
    <w:lvl w:ilvl="4" w:tplc="91866960">
      <w:start w:val="1"/>
      <w:numFmt w:val="bullet"/>
      <w:lvlText w:val="o"/>
      <w:lvlJc w:val="left"/>
      <w:pPr>
        <w:ind w:left="3600" w:hanging="360"/>
      </w:pPr>
      <w:rPr>
        <w:rFonts w:ascii="Courier New" w:hAnsi="Courier New" w:hint="default"/>
      </w:rPr>
    </w:lvl>
    <w:lvl w:ilvl="5" w:tplc="E45C3586">
      <w:start w:val="1"/>
      <w:numFmt w:val="bullet"/>
      <w:lvlText w:val=""/>
      <w:lvlJc w:val="left"/>
      <w:pPr>
        <w:ind w:left="4320" w:hanging="360"/>
      </w:pPr>
      <w:rPr>
        <w:rFonts w:ascii="Wingdings" w:hAnsi="Wingdings" w:hint="default"/>
      </w:rPr>
    </w:lvl>
    <w:lvl w:ilvl="6" w:tplc="C2E0C6D6">
      <w:start w:val="1"/>
      <w:numFmt w:val="bullet"/>
      <w:lvlText w:val=""/>
      <w:lvlJc w:val="left"/>
      <w:pPr>
        <w:ind w:left="5040" w:hanging="360"/>
      </w:pPr>
      <w:rPr>
        <w:rFonts w:ascii="Symbol" w:hAnsi="Symbol" w:hint="default"/>
      </w:rPr>
    </w:lvl>
    <w:lvl w:ilvl="7" w:tplc="B3F2ED42">
      <w:start w:val="1"/>
      <w:numFmt w:val="bullet"/>
      <w:lvlText w:val="o"/>
      <w:lvlJc w:val="left"/>
      <w:pPr>
        <w:ind w:left="5760" w:hanging="360"/>
      </w:pPr>
      <w:rPr>
        <w:rFonts w:ascii="Courier New" w:hAnsi="Courier New" w:hint="default"/>
      </w:rPr>
    </w:lvl>
    <w:lvl w:ilvl="8" w:tplc="9D843B18">
      <w:start w:val="1"/>
      <w:numFmt w:val="bullet"/>
      <w:lvlText w:val=""/>
      <w:lvlJc w:val="left"/>
      <w:pPr>
        <w:ind w:left="6480" w:hanging="360"/>
      </w:pPr>
      <w:rPr>
        <w:rFonts w:ascii="Wingdings" w:hAnsi="Wingdings" w:hint="default"/>
      </w:rPr>
    </w:lvl>
  </w:abstractNum>
  <w:abstractNum w:abstractNumId="23" w15:restartNumberingAfterBreak="0">
    <w:nsid w:val="30B67759"/>
    <w:multiLevelType w:val="hybridMultilevel"/>
    <w:tmpl w:val="C8F2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153DB1"/>
    <w:multiLevelType w:val="hybridMultilevel"/>
    <w:tmpl w:val="9760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DF780E"/>
    <w:multiLevelType w:val="multilevel"/>
    <w:tmpl w:val="04CA29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3251C1"/>
    <w:multiLevelType w:val="multilevel"/>
    <w:tmpl w:val="43E88D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473416"/>
    <w:multiLevelType w:val="hybridMultilevel"/>
    <w:tmpl w:val="94B0B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C5D39"/>
    <w:multiLevelType w:val="multilevel"/>
    <w:tmpl w:val="345AD4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500633FB"/>
    <w:multiLevelType w:val="multilevel"/>
    <w:tmpl w:val="BB4CCE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51155EFE"/>
    <w:multiLevelType w:val="hybridMultilevel"/>
    <w:tmpl w:val="1BF4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433540"/>
    <w:multiLevelType w:val="hybridMultilevel"/>
    <w:tmpl w:val="3578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7767A5"/>
    <w:multiLevelType w:val="multilevel"/>
    <w:tmpl w:val="CCAEED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8C42DB"/>
    <w:multiLevelType w:val="hybridMultilevel"/>
    <w:tmpl w:val="40F4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6A05D6"/>
    <w:multiLevelType w:val="hybridMultilevel"/>
    <w:tmpl w:val="03DA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D44D20"/>
    <w:multiLevelType w:val="hybridMultilevel"/>
    <w:tmpl w:val="D57A4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523EEA"/>
    <w:multiLevelType w:val="multilevel"/>
    <w:tmpl w:val="A2785D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CC425F"/>
    <w:multiLevelType w:val="hybridMultilevel"/>
    <w:tmpl w:val="ED5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F219D4"/>
    <w:multiLevelType w:val="hybridMultilevel"/>
    <w:tmpl w:val="ACCA7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99728A"/>
    <w:multiLevelType w:val="hybridMultilevel"/>
    <w:tmpl w:val="7DC0A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2E4735"/>
    <w:multiLevelType w:val="multilevel"/>
    <w:tmpl w:val="049EA0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7967C5"/>
    <w:multiLevelType w:val="hybridMultilevel"/>
    <w:tmpl w:val="42AC4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7E3534"/>
    <w:multiLevelType w:val="hybridMultilevel"/>
    <w:tmpl w:val="805A7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4300C2"/>
    <w:multiLevelType w:val="hybridMultilevel"/>
    <w:tmpl w:val="8EEEB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5A0889"/>
    <w:multiLevelType w:val="hybridMultilevel"/>
    <w:tmpl w:val="278E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EE79A1"/>
    <w:multiLevelType w:val="hybridMultilevel"/>
    <w:tmpl w:val="2D2C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38161C"/>
    <w:multiLevelType w:val="multilevel"/>
    <w:tmpl w:val="A7387E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8C4B7C"/>
    <w:multiLevelType w:val="multilevel"/>
    <w:tmpl w:val="311A1C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8" w15:restartNumberingAfterBreak="0">
    <w:nsid w:val="70F65ACB"/>
    <w:multiLevelType w:val="hybridMultilevel"/>
    <w:tmpl w:val="BE1C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D62F1C"/>
    <w:multiLevelType w:val="hybridMultilevel"/>
    <w:tmpl w:val="DEC8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CF6CC9"/>
    <w:multiLevelType w:val="hybridMultilevel"/>
    <w:tmpl w:val="005AF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F66557"/>
    <w:multiLevelType w:val="hybridMultilevel"/>
    <w:tmpl w:val="F3AC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3E3829"/>
    <w:multiLevelType w:val="multilevel"/>
    <w:tmpl w:val="9E440A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34897784">
    <w:abstractNumId w:val="22"/>
  </w:num>
  <w:num w:numId="2" w16cid:durableId="2127963046">
    <w:abstractNumId w:val="20"/>
  </w:num>
  <w:num w:numId="3" w16cid:durableId="1955555692">
    <w:abstractNumId w:val="44"/>
  </w:num>
  <w:num w:numId="4" w16cid:durableId="207838357">
    <w:abstractNumId w:val="8"/>
  </w:num>
  <w:num w:numId="5" w16cid:durableId="1907840222">
    <w:abstractNumId w:val="19"/>
  </w:num>
  <w:num w:numId="6" w16cid:durableId="1317031943">
    <w:abstractNumId w:val="17"/>
  </w:num>
  <w:num w:numId="7" w16cid:durableId="1413818040">
    <w:abstractNumId w:val="12"/>
  </w:num>
  <w:num w:numId="8" w16cid:durableId="1126661713">
    <w:abstractNumId w:val="26"/>
  </w:num>
  <w:num w:numId="9" w16cid:durableId="2115441167">
    <w:abstractNumId w:val="25"/>
  </w:num>
  <w:num w:numId="10" w16cid:durableId="1576890245">
    <w:abstractNumId w:val="46"/>
  </w:num>
  <w:num w:numId="11" w16cid:durableId="319503256">
    <w:abstractNumId w:val="18"/>
  </w:num>
  <w:num w:numId="12" w16cid:durableId="1932352548">
    <w:abstractNumId w:val="36"/>
  </w:num>
  <w:num w:numId="13" w16cid:durableId="367341736">
    <w:abstractNumId w:val="32"/>
  </w:num>
  <w:num w:numId="14" w16cid:durableId="1157182558">
    <w:abstractNumId w:val="3"/>
  </w:num>
  <w:num w:numId="15" w16cid:durableId="257252411">
    <w:abstractNumId w:val="40"/>
  </w:num>
  <w:num w:numId="16" w16cid:durableId="320891631">
    <w:abstractNumId w:val="2"/>
  </w:num>
  <w:num w:numId="17" w16cid:durableId="816456174">
    <w:abstractNumId w:val="7"/>
  </w:num>
  <w:num w:numId="18" w16cid:durableId="2009819950">
    <w:abstractNumId w:val="15"/>
  </w:num>
  <w:num w:numId="19" w16cid:durableId="848180755">
    <w:abstractNumId w:val="10"/>
  </w:num>
  <w:num w:numId="20" w16cid:durableId="744188346">
    <w:abstractNumId w:val="23"/>
  </w:num>
  <w:num w:numId="21" w16cid:durableId="458033380">
    <w:abstractNumId w:val="37"/>
  </w:num>
  <w:num w:numId="22" w16cid:durableId="752166328">
    <w:abstractNumId w:val="33"/>
  </w:num>
  <w:num w:numId="23" w16cid:durableId="809711274">
    <w:abstractNumId w:val="42"/>
  </w:num>
  <w:num w:numId="24" w16cid:durableId="1406150462">
    <w:abstractNumId w:val="34"/>
  </w:num>
  <w:num w:numId="25" w16cid:durableId="689063205">
    <w:abstractNumId w:val="31"/>
  </w:num>
  <w:num w:numId="26" w16cid:durableId="296952048">
    <w:abstractNumId w:val="30"/>
  </w:num>
  <w:num w:numId="27" w16cid:durableId="1707565830">
    <w:abstractNumId w:val="43"/>
  </w:num>
  <w:num w:numId="28" w16cid:durableId="1172574320">
    <w:abstractNumId w:val="9"/>
  </w:num>
  <w:num w:numId="29" w16cid:durableId="1564491053">
    <w:abstractNumId w:val="38"/>
  </w:num>
  <w:num w:numId="30" w16cid:durableId="1491870754">
    <w:abstractNumId w:val="41"/>
  </w:num>
  <w:num w:numId="31" w16cid:durableId="999960716">
    <w:abstractNumId w:val="48"/>
  </w:num>
  <w:num w:numId="32" w16cid:durableId="550771590">
    <w:abstractNumId w:val="14"/>
  </w:num>
  <w:num w:numId="33" w16cid:durableId="1819035955">
    <w:abstractNumId w:val="52"/>
  </w:num>
  <w:num w:numId="34" w16cid:durableId="1112047344">
    <w:abstractNumId w:val="29"/>
  </w:num>
  <w:num w:numId="35" w16cid:durableId="66155946">
    <w:abstractNumId w:val="11"/>
  </w:num>
  <w:num w:numId="36" w16cid:durableId="520554114">
    <w:abstractNumId w:val="47"/>
  </w:num>
  <w:num w:numId="37" w16cid:durableId="1755127003">
    <w:abstractNumId w:val="28"/>
  </w:num>
  <w:num w:numId="38" w16cid:durableId="726415180">
    <w:abstractNumId w:val="21"/>
  </w:num>
  <w:num w:numId="39" w16cid:durableId="682513063">
    <w:abstractNumId w:val="49"/>
  </w:num>
  <w:num w:numId="40" w16cid:durableId="1275794167">
    <w:abstractNumId w:val="51"/>
  </w:num>
  <w:num w:numId="41" w16cid:durableId="1922450001">
    <w:abstractNumId w:val="13"/>
  </w:num>
  <w:num w:numId="42" w16cid:durableId="663893518">
    <w:abstractNumId w:val="5"/>
  </w:num>
  <w:num w:numId="43" w16cid:durableId="2120373878">
    <w:abstractNumId w:val="0"/>
  </w:num>
  <w:num w:numId="44" w16cid:durableId="1243445960">
    <w:abstractNumId w:val="1"/>
  </w:num>
  <w:num w:numId="45" w16cid:durableId="744376051">
    <w:abstractNumId w:val="4"/>
  </w:num>
  <w:num w:numId="46" w16cid:durableId="1630361771">
    <w:abstractNumId w:val="35"/>
  </w:num>
  <w:num w:numId="47" w16cid:durableId="695430013">
    <w:abstractNumId w:val="50"/>
  </w:num>
  <w:num w:numId="48" w16cid:durableId="1795247131">
    <w:abstractNumId w:val="16"/>
  </w:num>
  <w:num w:numId="49" w16cid:durableId="1805614706">
    <w:abstractNumId w:val="45"/>
  </w:num>
  <w:num w:numId="50" w16cid:durableId="1510946599">
    <w:abstractNumId w:val="24"/>
  </w:num>
  <w:num w:numId="51" w16cid:durableId="1650019643">
    <w:abstractNumId w:val="39"/>
  </w:num>
  <w:num w:numId="52" w16cid:durableId="29766977">
    <w:abstractNumId w:val="27"/>
  </w:num>
  <w:num w:numId="53" w16cid:durableId="1215853086">
    <w:abstractNumId w:val="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Hutchinson">
    <w15:presenceInfo w15:providerId="AD" w15:userId="S::LBAMF@blackpool.ac.uk::4f999e71-a4bd-4234-8c13-d2ff410eb699"/>
  </w15:person>
  <w15:person w15:author="Matthew Hinchley">
    <w15:presenceInfo w15:providerId="None" w15:userId="Matthew Hinchley"/>
  </w15:person>
  <w15:person w15:author="Elise James">
    <w15:presenceInfo w15:providerId="Windows Live" w15:userId="42537d0e53cac1b1"/>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5"/>
    <w:rsid w:val="0002115A"/>
    <w:rsid w:val="00025380"/>
    <w:rsid w:val="0006703E"/>
    <w:rsid w:val="0007351A"/>
    <w:rsid w:val="00080C26"/>
    <w:rsid w:val="00087446"/>
    <w:rsid w:val="00096B10"/>
    <w:rsid w:val="000A010E"/>
    <w:rsid w:val="000B1AE4"/>
    <w:rsid w:val="000B72A4"/>
    <w:rsid w:val="000C3AF7"/>
    <w:rsid w:val="000C3DC2"/>
    <w:rsid w:val="000D4154"/>
    <w:rsid w:val="000D4760"/>
    <w:rsid w:val="000E19AF"/>
    <w:rsid w:val="000F57B9"/>
    <w:rsid w:val="001078F7"/>
    <w:rsid w:val="0012344D"/>
    <w:rsid w:val="0012DEB3"/>
    <w:rsid w:val="001556D8"/>
    <w:rsid w:val="00156EF5"/>
    <w:rsid w:val="00160C6A"/>
    <w:rsid w:val="0016394C"/>
    <w:rsid w:val="00172707"/>
    <w:rsid w:val="001776DA"/>
    <w:rsid w:val="001948DC"/>
    <w:rsid w:val="001A0B6E"/>
    <w:rsid w:val="001A2176"/>
    <w:rsid w:val="001C6F3F"/>
    <w:rsid w:val="001D1770"/>
    <w:rsid w:val="001D51D1"/>
    <w:rsid w:val="001E4DFF"/>
    <w:rsid w:val="002032E3"/>
    <w:rsid w:val="002118F9"/>
    <w:rsid w:val="00212D96"/>
    <w:rsid w:val="00217FE7"/>
    <w:rsid w:val="002202A2"/>
    <w:rsid w:val="002378ED"/>
    <w:rsid w:val="0025247B"/>
    <w:rsid w:val="0026537F"/>
    <w:rsid w:val="002704D3"/>
    <w:rsid w:val="00271482"/>
    <w:rsid w:val="00294A9B"/>
    <w:rsid w:val="002B70D7"/>
    <w:rsid w:val="003051CC"/>
    <w:rsid w:val="003178D2"/>
    <w:rsid w:val="003223E8"/>
    <w:rsid w:val="00325879"/>
    <w:rsid w:val="00333C95"/>
    <w:rsid w:val="0033712E"/>
    <w:rsid w:val="00337465"/>
    <w:rsid w:val="00340119"/>
    <w:rsid w:val="00345415"/>
    <w:rsid w:val="00350233"/>
    <w:rsid w:val="00360D2E"/>
    <w:rsid w:val="00386D1E"/>
    <w:rsid w:val="003966D9"/>
    <w:rsid w:val="003B3003"/>
    <w:rsid w:val="003B6FB0"/>
    <w:rsid w:val="003B72FD"/>
    <w:rsid w:val="003B73D7"/>
    <w:rsid w:val="003D5CC1"/>
    <w:rsid w:val="003E7B83"/>
    <w:rsid w:val="00413922"/>
    <w:rsid w:val="00422E7C"/>
    <w:rsid w:val="004331DF"/>
    <w:rsid w:val="00441055"/>
    <w:rsid w:val="00445C79"/>
    <w:rsid w:val="0044620E"/>
    <w:rsid w:val="00465EA8"/>
    <w:rsid w:val="0048748B"/>
    <w:rsid w:val="004A57E1"/>
    <w:rsid w:val="004AA211"/>
    <w:rsid w:val="00514D77"/>
    <w:rsid w:val="0051691E"/>
    <w:rsid w:val="00527F52"/>
    <w:rsid w:val="00534F02"/>
    <w:rsid w:val="00536C14"/>
    <w:rsid w:val="00537465"/>
    <w:rsid w:val="00537B50"/>
    <w:rsid w:val="00560317"/>
    <w:rsid w:val="005673D4"/>
    <w:rsid w:val="0058149F"/>
    <w:rsid w:val="00583EE6"/>
    <w:rsid w:val="005A38F7"/>
    <w:rsid w:val="005D73FB"/>
    <w:rsid w:val="005D7B7B"/>
    <w:rsid w:val="005D7D0F"/>
    <w:rsid w:val="005F00C6"/>
    <w:rsid w:val="006013EE"/>
    <w:rsid w:val="006155FD"/>
    <w:rsid w:val="006176F2"/>
    <w:rsid w:val="00634B28"/>
    <w:rsid w:val="00640F3D"/>
    <w:rsid w:val="006421A1"/>
    <w:rsid w:val="0064685B"/>
    <w:rsid w:val="006721A8"/>
    <w:rsid w:val="00687141"/>
    <w:rsid w:val="006A4231"/>
    <w:rsid w:val="006B5140"/>
    <w:rsid w:val="006E540A"/>
    <w:rsid w:val="006F112E"/>
    <w:rsid w:val="007136DD"/>
    <w:rsid w:val="00716C96"/>
    <w:rsid w:val="007226D0"/>
    <w:rsid w:val="00723D3E"/>
    <w:rsid w:val="00730B9C"/>
    <w:rsid w:val="0077009F"/>
    <w:rsid w:val="00780EB5"/>
    <w:rsid w:val="00785289"/>
    <w:rsid w:val="00786053"/>
    <w:rsid w:val="007A50BB"/>
    <w:rsid w:val="007B3AD5"/>
    <w:rsid w:val="007D4114"/>
    <w:rsid w:val="007E7BE9"/>
    <w:rsid w:val="007F10A3"/>
    <w:rsid w:val="007F3280"/>
    <w:rsid w:val="00825134"/>
    <w:rsid w:val="008266D0"/>
    <w:rsid w:val="00835DE3"/>
    <w:rsid w:val="00865EDA"/>
    <w:rsid w:val="00867724"/>
    <w:rsid w:val="0087034A"/>
    <w:rsid w:val="00871411"/>
    <w:rsid w:val="00884DD9"/>
    <w:rsid w:val="008C5B67"/>
    <w:rsid w:val="008E26CC"/>
    <w:rsid w:val="008E2DAE"/>
    <w:rsid w:val="008E4C19"/>
    <w:rsid w:val="008E6920"/>
    <w:rsid w:val="00920DB3"/>
    <w:rsid w:val="00924E62"/>
    <w:rsid w:val="009449F6"/>
    <w:rsid w:val="00954347"/>
    <w:rsid w:val="00954C5F"/>
    <w:rsid w:val="009801F5"/>
    <w:rsid w:val="00987D37"/>
    <w:rsid w:val="00991E13"/>
    <w:rsid w:val="00996FF6"/>
    <w:rsid w:val="009A0323"/>
    <w:rsid w:val="009A7B00"/>
    <w:rsid w:val="009D2C67"/>
    <w:rsid w:val="009F1A90"/>
    <w:rsid w:val="009F592C"/>
    <w:rsid w:val="009F7912"/>
    <w:rsid w:val="00A25E56"/>
    <w:rsid w:val="00A47969"/>
    <w:rsid w:val="00A655F2"/>
    <w:rsid w:val="00A74172"/>
    <w:rsid w:val="00A85B72"/>
    <w:rsid w:val="00A9605C"/>
    <w:rsid w:val="00AA3B83"/>
    <w:rsid w:val="00AA7A65"/>
    <w:rsid w:val="00AB1992"/>
    <w:rsid w:val="00AC0177"/>
    <w:rsid w:val="00AC1BB9"/>
    <w:rsid w:val="00AC2EF4"/>
    <w:rsid w:val="00AC3470"/>
    <w:rsid w:val="00B00185"/>
    <w:rsid w:val="00B02AFE"/>
    <w:rsid w:val="00B0362C"/>
    <w:rsid w:val="00B06D41"/>
    <w:rsid w:val="00B07F7D"/>
    <w:rsid w:val="00B131F9"/>
    <w:rsid w:val="00B14333"/>
    <w:rsid w:val="00B16FEC"/>
    <w:rsid w:val="00B209A6"/>
    <w:rsid w:val="00B26D81"/>
    <w:rsid w:val="00B35BF3"/>
    <w:rsid w:val="00B509A4"/>
    <w:rsid w:val="00B52CC5"/>
    <w:rsid w:val="00B54E63"/>
    <w:rsid w:val="00B65A92"/>
    <w:rsid w:val="00B718C0"/>
    <w:rsid w:val="00B71AEB"/>
    <w:rsid w:val="00B77019"/>
    <w:rsid w:val="00BA297C"/>
    <w:rsid w:val="00BC2143"/>
    <w:rsid w:val="00BD4C20"/>
    <w:rsid w:val="00BE7A02"/>
    <w:rsid w:val="00C030BE"/>
    <w:rsid w:val="00C032B1"/>
    <w:rsid w:val="00C11D15"/>
    <w:rsid w:val="00C22E4B"/>
    <w:rsid w:val="00C22E75"/>
    <w:rsid w:val="00C301EA"/>
    <w:rsid w:val="00C30609"/>
    <w:rsid w:val="00C35238"/>
    <w:rsid w:val="00C4445E"/>
    <w:rsid w:val="00C55F88"/>
    <w:rsid w:val="00C72AFB"/>
    <w:rsid w:val="00C84F85"/>
    <w:rsid w:val="00C924C9"/>
    <w:rsid w:val="00C939D1"/>
    <w:rsid w:val="00C93DD5"/>
    <w:rsid w:val="00CA13AE"/>
    <w:rsid w:val="00CA1C4B"/>
    <w:rsid w:val="00CA212B"/>
    <w:rsid w:val="00CA6A70"/>
    <w:rsid w:val="00CB1169"/>
    <w:rsid w:val="00CC6871"/>
    <w:rsid w:val="00CD5B7E"/>
    <w:rsid w:val="00CE4769"/>
    <w:rsid w:val="00D0771B"/>
    <w:rsid w:val="00D26C7F"/>
    <w:rsid w:val="00D32DDF"/>
    <w:rsid w:val="00D3388B"/>
    <w:rsid w:val="00D36FCF"/>
    <w:rsid w:val="00D60DE7"/>
    <w:rsid w:val="00D63E34"/>
    <w:rsid w:val="00D70817"/>
    <w:rsid w:val="00D7338A"/>
    <w:rsid w:val="00D92641"/>
    <w:rsid w:val="00DA65DE"/>
    <w:rsid w:val="00DA68D1"/>
    <w:rsid w:val="00DC07B5"/>
    <w:rsid w:val="00DC1A8A"/>
    <w:rsid w:val="00DD2D5F"/>
    <w:rsid w:val="00DD2F39"/>
    <w:rsid w:val="00DF5224"/>
    <w:rsid w:val="00E02A3E"/>
    <w:rsid w:val="00E0682F"/>
    <w:rsid w:val="00E127F9"/>
    <w:rsid w:val="00E13063"/>
    <w:rsid w:val="00E30204"/>
    <w:rsid w:val="00E46FD4"/>
    <w:rsid w:val="00E52B8E"/>
    <w:rsid w:val="00E55BB9"/>
    <w:rsid w:val="00E942D3"/>
    <w:rsid w:val="00EA0E3E"/>
    <w:rsid w:val="00EA19BC"/>
    <w:rsid w:val="00EB03DA"/>
    <w:rsid w:val="00EC4EC9"/>
    <w:rsid w:val="00EC7DC3"/>
    <w:rsid w:val="00ED6629"/>
    <w:rsid w:val="00EE608A"/>
    <w:rsid w:val="00EF1D87"/>
    <w:rsid w:val="00EF48C0"/>
    <w:rsid w:val="00F16B9B"/>
    <w:rsid w:val="00F40212"/>
    <w:rsid w:val="00F409CF"/>
    <w:rsid w:val="00F44952"/>
    <w:rsid w:val="00F50809"/>
    <w:rsid w:val="00F74835"/>
    <w:rsid w:val="00F954BC"/>
    <w:rsid w:val="00F97DBD"/>
    <w:rsid w:val="00FB7D90"/>
    <w:rsid w:val="00FC3551"/>
    <w:rsid w:val="00FD3AB2"/>
    <w:rsid w:val="00FD794F"/>
    <w:rsid w:val="00FD7B57"/>
    <w:rsid w:val="00FE79DE"/>
    <w:rsid w:val="00FF298D"/>
    <w:rsid w:val="01FB0748"/>
    <w:rsid w:val="022D9470"/>
    <w:rsid w:val="0237AAB0"/>
    <w:rsid w:val="028E7FE0"/>
    <w:rsid w:val="02C39226"/>
    <w:rsid w:val="031B0D51"/>
    <w:rsid w:val="03401B1E"/>
    <w:rsid w:val="0482AD16"/>
    <w:rsid w:val="05F33B26"/>
    <w:rsid w:val="06925EEF"/>
    <w:rsid w:val="07970349"/>
    <w:rsid w:val="07D3B2A3"/>
    <w:rsid w:val="08166953"/>
    <w:rsid w:val="0869226C"/>
    <w:rsid w:val="089CD5F4"/>
    <w:rsid w:val="08BD47D1"/>
    <w:rsid w:val="08CDEB8C"/>
    <w:rsid w:val="09393BDD"/>
    <w:rsid w:val="09B239B4"/>
    <w:rsid w:val="0A37691E"/>
    <w:rsid w:val="0C9DD6BB"/>
    <w:rsid w:val="0CA9A600"/>
    <w:rsid w:val="0FDEC488"/>
    <w:rsid w:val="11E36DDF"/>
    <w:rsid w:val="121D9F91"/>
    <w:rsid w:val="123BCAB4"/>
    <w:rsid w:val="15554053"/>
    <w:rsid w:val="165B938A"/>
    <w:rsid w:val="168A3058"/>
    <w:rsid w:val="16C70616"/>
    <w:rsid w:val="1741C8FF"/>
    <w:rsid w:val="17AAA1F5"/>
    <w:rsid w:val="18A0EA06"/>
    <w:rsid w:val="18C7CB02"/>
    <w:rsid w:val="1A3D50E4"/>
    <w:rsid w:val="1B47A0A8"/>
    <w:rsid w:val="1BD17223"/>
    <w:rsid w:val="1D5B32CC"/>
    <w:rsid w:val="1DEAE226"/>
    <w:rsid w:val="1E12779C"/>
    <w:rsid w:val="1E921B0F"/>
    <w:rsid w:val="1F0912E5"/>
    <w:rsid w:val="2027EBEC"/>
    <w:rsid w:val="209B1A84"/>
    <w:rsid w:val="20CB0CBF"/>
    <w:rsid w:val="217C40DF"/>
    <w:rsid w:val="21A0555B"/>
    <w:rsid w:val="22E8C115"/>
    <w:rsid w:val="232F4B9B"/>
    <w:rsid w:val="2449DA5A"/>
    <w:rsid w:val="256644B1"/>
    <w:rsid w:val="2580038B"/>
    <w:rsid w:val="25887CB3"/>
    <w:rsid w:val="28121B4A"/>
    <w:rsid w:val="28DC8110"/>
    <w:rsid w:val="2B28E25C"/>
    <w:rsid w:val="2CE8E1C4"/>
    <w:rsid w:val="2E6F3BBB"/>
    <w:rsid w:val="2F688BE7"/>
    <w:rsid w:val="2FA4C3D7"/>
    <w:rsid w:val="304BFCC0"/>
    <w:rsid w:val="3166A14E"/>
    <w:rsid w:val="31D969A5"/>
    <w:rsid w:val="31E7CD21"/>
    <w:rsid w:val="3402447A"/>
    <w:rsid w:val="366912C9"/>
    <w:rsid w:val="3671004F"/>
    <w:rsid w:val="3684FDAD"/>
    <w:rsid w:val="36D1EBBF"/>
    <w:rsid w:val="3739E53C"/>
    <w:rsid w:val="37FB1A68"/>
    <w:rsid w:val="390DBBFD"/>
    <w:rsid w:val="39588AD6"/>
    <w:rsid w:val="39A8A111"/>
    <w:rsid w:val="39F2DF06"/>
    <w:rsid w:val="3A098C81"/>
    <w:rsid w:val="3B8EAF67"/>
    <w:rsid w:val="3C32C919"/>
    <w:rsid w:val="3D491AC9"/>
    <w:rsid w:val="3DD32FE5"/>
    <w:rsid w:val="3E49850C"/>
    <w:rsid w:val="40C2D9C8"/>
    <w:rsid w:val="40D0184D"/>
    <w:rsid w:val="40D4C288"/>
    <w:rsid w:val="41A6C2AA"/>
    <w:rsid w:val="42338B41"/>
    <w:rsid w:val="431CF62F"/>
    <w:rsid w:val="43584509"/>
    <w:rsid w:val="4736E0A9"/>
    <w:rsid w:val="47C2AA1F"/>
    <w:rsid w:val="48A810C9"/>
    <w:rsid w:val="495E7A80"/>
    <w:rsid w:val="49C673FD"/>
    <w:rsid w:val="49CEED25"/>
    <w:rsid w:val="4A279DD1"/>
    <w:rsid w:val="4A766EF1"/>
    <w:rsid w:val="4AD0C3C1"/>
    <w:rsid w:val="4C123F52"/>
    <w:rsid w:val="4C6C9422"/>
    <w:rsid w:val="4C701FF7"/>
    <w:rsid w:val="4DB477B8"/>
    <w:rsid w:val="4DE4FD91"/>
    <w:rsid w:val="4E99E520"/>
    <w:rsid w:val="4F9C4B94"/>
    <w:rsid w:val="53EAC370"/>
    <w:rsid w:val="5544039B"/>
    <w:rsid w:val="5555B2CC"/>
    <w:rsid w:val="55F00F76"/>
    <w:rsid w:val="58C62219"/>
    <w:rsid w:val="58E125B2"/>
    <w:rsid w:val="5901780A"/>
    <w:rsid w:val="593D0381"/>
    <w:rsid w:val="59F5BF85"/>
    <w:rsid w:val="5A7CF613"/>
    <w:rsid w:val="5BFDC2DB"/>
    <w:rsid w:val="5C4B539C"/>
    <w:rsid w:val="5D982E90"/>
    <w:rsid w:val="5E151D9E"/>
    <w:rsid w:val="5F506736"/>
    <w:rsid w:val="611EC4BF"/>
    <w:rsid w:val="61879DB5"/>
    <w:rsid w:val="61D78165"/>
    <w:rsid w:val="639889B5"/>
    <w:rsid w:val="6408D4C0"/>
    <w:rsid w:val="642BC95D"/>
    <w:rsid w:val="652DC31A"/>
    <w:rsid w:val="6584C707"/>
    <w:rsid w:val="665B0ED8"/>
    <w:rsid w:val="66CCD078"/>
    <w:rsid w:val="67407582"/>
    <w:rsid w:val="696CE35F"/>
    <w:rsid w:val="69AEF2F3"/>
    <w:rsid w:val="6A01343D"/>
    <w:rsid w:val="6A6011A0"/>
    <w:rsid w:val="6B2A140E"/>
    <w:rsid w:val="6B7D511B"/>
    <w:rsid w:val="6BB43EF9"/>
    <w:rsid w:val="6C33B414"/>
    <w:rsid w:val="6D219AA4"/>
    <w:rsid w:val="6E26FD15"/>
    <w:rsid w:val="6EB8B8BD"/>
    <w:rsid w:val="6EBB7D03"/>
    <w:rsid w:val="6FDBA441"/>
    <w:rsid w:val="6FDCE06D"/>
    <w:rsid w:val="7109B074"/>
    <w:rsid w:val="71EC929F"/>
    <w:rsid w:val="726EC689"/>
    <w:rsid w:val="74142C76"/>
    <w:rsid w:val="747C25F3"/>
    <w:rsid w:val="74C5F6C3"/>
    <w:rsid w:val="7603076F"/>
    <w:rsid w:val="7785FEEA"/>
    <w:rsid w:val="779ED7D0"/>
    <w:rsid w:val="7829B735"/>
    <w:rsid w:val="787D29CC"/>
    <w:rsid w:val="787EC4A3"/>
    <w:rsid w:val="7A740A5B"/>
    <w:rsid w:val="7AA7C673"/>
    <w:rsid w:val="7ABE41BC"/>
    <w:rsid w:val="7B225555"/>
    <w:rsid w:val="7B867386"/>
    <w:rsid w:val="7E2B8161"/>
    <w:rsid w:val="7E4347FD"/>
    <w:rsid w:val="7EA62B10"/>
    <w:rsid w:val="7EF5F3AD"/>
    <w:rsid w:val="7FC563C0"/>
    <w:rsid w:val="7FC75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5A49"/>
  <w15:chartTrackingRefBased/>
  <w15:docId w15:val="{2F26611E-E61E-42C4-BCFB-2F49FAE3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A6011A0"/>
    <w:rPr>
      <w:sz w:val="24"/>
      <w:szCs w:val="24"/>
    </w:rPr>
  </w:style>
  <w:style w:type="paragraph" w:styleId="Heading1">
    <w:name w:val="heading 1"/>
    <w:basedOn w:val="Normal"/>
    <w:next w:val="Normal"/>
    <w:link w:val="Heading1Char"/>
    <w:uiPriority w:val="9"/>
    <w:qFormat/>
    <w:rsid w:val="6A6011A0"/>
    <w:pPr>
      <w:keepNext/>
      <w:outlineLvl w:val="0"/>
    </w:pPr>
    <w:rPr>
      <w:rFonts w:eastAsiaTheme="majorEastAsia" w:cstheme="majorBidi"/>
      <w:b/>
      <w:bCs/>
      <w:color w:val="E51C41"/>
      <w:sz w:val="32"/>
      <w:szCs w:val="32"/>
    </w:rPr>
  </w:style>
  <w:style w:type="paragraph" w:styleId="Heading2">
    <w:name w:val="heading 2"/>
    <w:basedOn w:val="Normal"/>
    <w:next w:val="Normal"/>
    <w:link w:val="Heading2Char"/>
    <w:uiPriority w:val="9"/>
    <w:unhideWhenUsed/>
    <w:qFormat/>
    <w:rsid w:val="6A6011A0"/>
    <w:pPr>
      <w:keepNext/>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6A6011A0"/>
    <w:pPr>
      <w:keepNext/>
      <w:outlineLvl w:val="2"/>
    </w:pPr>
    <w:rPr>
      <w:rFonts w:eastAsiaTheme="majorEastAsia" w:cstheme="majorBidi"/>
      <w:i/>
      <w:iCs/>
    </w:rPr>
  </w:style>
  <w:style w:type="paragraph" w:styleId="Heading4">
    <w:name w:val="heading 4"/>
    <w:basedOn w:val="Normal"/>
    <w:next w:val="Normal"/>
    <w:link w:val="Heading4Char"/>
    <w:uiPriority w:val="9"/>
    <w:unhideWhenUsed/>
    <w:qFormat/>
    <w:rsid w:val="6A6011A0"/>
    <w:pPr>
      <w:keepNext/>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6A6011A0"/>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A6011A0"/>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A6011A0"/>
    <w:pPr>
      <w:keepNext/>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A6011A0"/>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A6011A0"/>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6A6011A0"/>
    <w:rPr>
      <w:rFonts w:ascii="Arial" w:eastAsiaTheme="majorEastAsia" w:hAnsi="Arial" w:cstheme="majorBidi"/>
      <w:b/>
      <w:bCs/>
      <w:noProof w:val="0"/>
      <w:color w:val="E51C41"/>
      <w:sz w:val="32"/>
      <w:szCs w:val="32"/>
      <w:lang w:val="en-GB"/>
    </w:rPr>
  </w:style>
  <w:style w:type="paragraph" w:styleId="ListParagraph">
    <w:name w:val="List Paragraph"/>
    <w:basedOn w:val="Normal"/>
    <w:uiPriority w:val="34"/>
    <w:qFormat/>
    <w:rsid w:val="6A6011A0"/>
    <w:pPr>
      <w:ind w:left="720"/>
      <w:contextualSpacing/>
    </w:pPr>
  </w:style>
  <w:style w:type="character" w:customStyle="1" w:styleId="Heading2Char">
    <w:name w:val="Heading 2 Char"/>
    <w:basedOn w:val="DefaultParagraphFont"/>
    <w:link w:val="Heading2"/>
    <w:uiPriority w:val="9"/>
    <w:rsid w:val="6A6011A0"/>
    <w:rPr>
      <w:rFonts w:ascii="Arial" w:eastAsiaTheme="majorEastAsia" w:hAnsi="Arial" w:cstheme="majorBidi"/>
      <w:b/>
      <w:bCs/>
      <w:noProof w:val="0"/>
      <w:sz w:val="28"/>
      <w:szCs w:val="28"/>
      <w:lang w:val="en-GB"/>
    </w:rPr>
  </w:style>
  <w:style w:type="character" w:customStyle="1" w:styleId="Heading3Char">
    <w:name w:val="Heading 3 Char"/>
    <w:basedOn w:val="DefaultParagraphFont"/>
    <w:link w:val="Heading3"/>
    <w:uiPriority w:val="9"/>
    <w:rsid w:val="6A6011A0"/>
    <w:rPr>
      <w:rFonts w:ascii="Arial" w:eastAsiaTheme="majorEastAsia" w:hAnsi="Arial" w:cstheme="majorBidi"/>
      <w:i/>
      <w:iCs/>
      <w:noProof w:val="0"/>
      <w:sz w:val="24"/>
      <w:szCs w:val="24"/>
      <w:lang w:val="en-GB"/>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6A6011A0"/>
    <w:pPr>
      <w:tabs>
        <w:tab w:val="center" w:pos="4513"/>
        <w:tab w:val="right" w:pos="9026"/>
      </w:tabs>
    </w:pPr>
  </w:style>
  <w:style w:type="character" w:customStyle="1" w:styleId="HeaderChar">
    <w:name w:val="Header Char"/>
    <w:basedOn w:val="DefaultParagraphFont"/>
    <w:link w:val="Header"/>
    <w:uiPriority w:val="99"/>
    <w:rsid w:val="6A6011A0"/>
    <w:rPr>
      <w:noProof w:val="0"/>
      <w:sz w:val="24"/>
      <w:szCs w:val="24"/>
      <w:lang w:val="en-GB"/>
    </w:rPr>
  </w:style>
  <w:style w:type="paragraph" w:styleId="Footer">
    <w:name w:val="footer"/>
    <w:basedOn w:val="Normal"/>
    <w:link w:val="FooterChar"/>
    <w:uiPriority w:val="99"/>
    <w:unhideWhenUsed/>
    <w:rsid w:val="6A6011A0"/>
    <w:pPr>
      <w:tabs>
        <w:tab w:val="center" w:pos="4513"/>
        <w:tab w:val="right" w:pos="9026"/>
      </w:tabs>
    </w:pPr>
  </w:style>
  <w:style w:type="character" w:customStyle="1" w:styleId="FooterChar">
    <w:name w:val="Footer Char"/>
    <w:basedOn w:val="DefaultParagraphFont"/>
    <w:link w:val="Footer"/>
    <w:uiPriority w:val="99"/>
    <w:rsid w:val="6A6011A0"/>
    <w:rPr>
      <w:noProof w:val="0"/>
      <w:sz w:val="24"/>
      <w:szCs w:val="24"/>
      <w:lang w:val="en-GB"/>
    </w:rPr>
  </w:style>
  <w:style w:type="table" w:styleId="TableGrid">
    <w:name w:val="Table Grid"/>
    <w:basedOn w:val="TableNormal"/>
    <w:uiPriority w:val="39"/>
    <w:rsid w:val="00F97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1"/>
    <w:rsid w:val="6A6011A0"/>
    <w:pPr>
      <w:spacing w:beforeAutospacing="1"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8748B"/>
  </w:style>
  <w:style w:type="character" w:customStyle="1" w:styleId="eop">
    <w:name w:val="eop"/>
    <w:basedOn w:val="DefaultParagraphFont"/>
    <w:rsid w:val="0048748B"/>
  </w:style>
  <w:style w:type="paragraph" w:styleId="Title">
    <w:name w:val="Title"/>
    <w:basedOn w:val="Normal"/>
    <w:next w:val="Normal"/>
    <w:link w:val="TitleChar"/>
    <w:uiPriority w:val="10"/>
    <w:qFormat/>
    <w:rsid w:val="6A6011A0"/>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A6011A0"/>
    <w:rPr>
      <w:rFonts w:eastAsiaTheme="minorEastAsia"/>
      <w:color w:val="5A5A5A"/>
    </w:rPr>
  </w:style>
  <w:style w:type="paragraph" w:styleId="Quote">
    <w:name w:val="Quote"/>
    <w:basedOn w:val="Normal"/>
    <w:next w:val="Normal"/>
    <w:link w:val="QuoteChar"/>
    <w:uiPriority w:val="29"/>
    <w:qFormat/>
    <w:rsid w:val="6A6011A0"/>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A6011A0"/>
    <w:pPr>
      <w:spacing w:before="360" w:after="360"/>
      <w:ind w:left="864" w:right="864"/>
      <w:jc w:val="center"/>
    </w:pPr>
    <w:rPr>
      <w:i/>
      <w:iCs/>
      <w:color w:val="4472C4" w:themeColor="accent1"/>
    </w:rPr>
  </w:style>
  <w:style w:type="character" w:customStyle="1" w:styleId="Heading4Char">
    <w:name w:val="Heading 4 Char"/>
    <w:basedOn w:val="DefaultParagraphFont"/>
    <w:link w:val="Heading4"/>
    <w:uiPriority w:val="9"/>
    <w:rsid w:val="6A6011A0"/>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6A6011A0"/>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6A6011A0"/>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6A6011A0"/>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6A6011A0"/>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6A6011A0"/>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6A6011A0"/>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6A6011A0"/>
    <w:rPr>
      <w:rFonts w:ascii="Arial" w:eastAsiaTheme="minorEastAsia" w:hAnsi="Arial" w:cstheme="minorBidi"/>
      <w:noProof w:val="0"/>
      <w:color w:val="5A5A5A"/>
      <w:lang w:val="en-GB"/>
    </w:rPr>
  </w:style>
  <w:style w:type="character" w:customStyle="1" w:styleId="QuoteChar">
    <w:name w:val="Quote Char"/>
    <w:basedOn w:val="DefaultParagraphFont"/>
    <w:link w:val="Quote"/>
    <w:uiPriority w:val="29"/>
    <w:rsid w:val="6A6011A0"/>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6A6011A0"/>
    <w:rPr>
      <w:i/>
      <w:iCs/>
      <w:noProof w:val="0"/>
      <w:color w:val="4472C4" w:themeColor="accent1"/>
      <w:lang w:val="en-GB"/>
    </w:rPr>
  </w:style>
  <w:style w:type="paragraph" w:styleId="TOC1">
    <w:name w:val="toc 1"/>
    <w:basedOn w:val="Normal"/>
    <w:next w:val="Normal"/>
    <w:uiPriority w:val="39"/>
    <w:unhideWhenUsed/>
    <w:rsid w:val="6A6011A0"/>
    <w:pPr>
      <w:spacing w:after="100"/>
    </w:pPr>
  </w:style>
  <w:style w:type="paragraph" w:styleId="TOC2">
    <w:name w:val="toc 2"/>
    <w:basedOn w:val="Normal"/>
    <w:next w:val="Normal"/>
    <w:uiPriority w:val="39"/>
    <w:unhideWhenUsed/>
    <w:rsid w:val="6A6011A0"/>
    <w:pPr>
      <w:spacing w:after="100"/>
      <w:ind w:left="220"/>
    </w:pPr>
  </w:style>
  <w:style w:type="paragraph" w:styleId="TOC3">
    <w:name w:val="toc 3"/>
    <w:basedOn w:val="Normal"/>
    <w:next w:val="Normal"/>
    <w:uiPriority w:val="39"/>
    <w:unhideWhenUsed/>
    <w:rsid w:val="6A6011A0"/>
    <w:pPr>
      <w:spacing w:after="100"/>
      <w:ind w:left="440"/>
    </w:pPr>
  </w:style>
  <w:style w:type="paragraph" w:styleId="TOC4">
    <w:name w:val="toc 4"/>
    <w:basedOn w:val="Normal"/>
    <w:next w:val="Normal"/>
    <w:uiPriority w:val="39"/>
    <w:unhideWhenUsed/>
    <w:rsid w:val="6A6011A0"/>
    <w:pPr>
      <w:spacing w:after="100"/>
      <w:ind w:left="660"/>
    </w:pPr>
  </w:style>
  <w:style w:type="paragraph" w:styleId="TOC5">
    <w:name w:val="toc 5"/>
    <w:basedOn w:val="Normal"/>
    <w:next w:val="Normal"/>
    <w:uiPriority w:val="39"/>
    <w:unhideWhenUsed/>
    <w:rsid w:val="6A6011A0"/>
    <w:pPr>
      <w:spacing w:after="100"/>
      <w:ind w:left="880"/>
    </w:pPr>
  </w:style>
  <w:style w:type="paragraph" w:styleId="TOC6">
    <w:name w:val="toc 6"/>
    <w:basedOn w:val="Normal"/>
    <w:next w:val="Normal"/>
    <w:uiPriority w:val="39"/>
    <w:unhideWhenUsed/>
    <w:rsid w:val="6A6011A0"/>
    <w:pPr>
      <w:spacing w:after="100"/>
      <w:ind w:left="1100"/>
    </w:pPr>
  </w:style>
  <w:style w:type="paragraph" w:styleId="TOC7">
    <w:name w:val="toc 7"/>
    <w:basedOn w:val="Normal"/>
    <w:next w:val="Normal"/>
    <w:uiPriority w:val="39"/>
    <w:unhideWhenUsed/>
    <w:rsid w:val="6A6011A0"/>
    <w:pPr>
      <w:spacing w:after="100"/>
      <w:ind w:left="1320"/>
    </w:pPr>
  </w:style>
  <w:style w:type="paragraph" w:styleId="TOC8">
    <w:name w:val="toc 8"/>
    <w:basedOn w:val="Normal"/>
    <w:next w:val="Normal"/>
    <w:uiPriority w:val="39"/>
    <w:unhideWhenUsed/>
    <w:rsid w:val="6A6011A0"/>
    <w:pPr>
      <w:spacing w:after="100"/>
      <w:ind w:left="1540"/>
    </w:pPr>
  </w:style>
  <w:style w:type="paragraph" w:styleId="TOC9">
    <w:name w:val="toc 9"/>
    <w:basedOn w:val="Normal"/>
    <w:next w:val="Normal"/>
    <w:uiPriority w:val="39"/>
    <w:unhideWhenUsed/>
    <w:rsid w:val="6A6011A0"/>
    <w:pPr>
      <w:spacing w:after="100"/>
      <w:ind w:left="1760"/>
    </w:pPr>
  </w:style>
  <w:style w:type="paragraph" w:styleId="EndnoteText">
    <w:name w:val="endnote text"/>
    <w:basedOn w:val="Normal"/>
    <w:link w:val="EndnoteTextChar"/>
    <w:uiPriority w:val="99"/>
    <w:semiHidden/>
    <w:unhideWhenUsed/>
    <w:rsid w:val="6A6011A0"/>
    <w:rPr>
      <w:sz w:val="20"/>
      <w:szCs w:val="20"/>
    </w:rPr>
  </w:style>
  <w:style w:type="character" w:customStyle="1" w:styleId="EndnoteTextChar">
    <w:name w:val="Endnote Text Char"/>
    <w:basedOn w:val="DefaultParagraphFont"/>
    <w:link w:val="EndnoteText"/>
    <w:uiPriority w:val="99"/>
    <w:semiHidden/>
    <w:rsid w:val="6A6011A0"/>
    <w:rPr>
      <w:noProof w:val="0"/>
      <w:sz w:val="20"/>
      <w:szCs w:val="20"/>
      <w:lang w:val="en-GB"/>
    </w:rPr>
  </w:style>
  <w:style w:type="paragraph" w:styleId="FootnoteText">
    <w:name w:val="footnote text"/>
    <w:basedOn w:val="Normal"/>
    <w:link w:val="FootnoteTextChar"/>
    <w:uiPriority w:val="99"/>
    <w:semiHidden/>
    <w:unhideWhenUsed/>
    <w:rsid w:val="6A6011A0"/>
    <w:rPr>
      <w:sz w:val="20"/>
      <w:szCs w:val="20"/>
    </w:rPr>
  </w:style>
  <w:style w:type="character" w:customStyle="1" w:styleId="FootnoteTextChar">
    <w:name w:val="Footnote Text Char"/>
    <w:basedOn w:val="DefaultParagraphFont"/>
    <w:link w:val="FootnoteText"/>
    <w:uiPriority w:val="99"/>
    <w:semiHidden/>
    <w:rsid w:val="6A6011A0"/>
    <w:rPr>
      <w:noProof w:val="0"/>
      <w:sz w:val="20"/>
      <w:szCs w:val="20"/>
      <w:lang w:val="en-GB"/>
    </w:rPr>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F00C6"/>
    <w:rPr>
      <w:b/>
      <w:bCs/>
    </w:rPr>
  </w:style>
  <w:style w:type="character" w:customStyle="1" w:styleId="CommentSubjectChar">
    <w:name w:val="Comment Subject Char"/>
    <w:basedOn w:val="CommentTextChar"/>
    <w:link w:val="CommentSubject"/>
    <w:uiPriority w:val="99"/>
    <w:semiHidden/>
    <w:rsid w:val="005F00C6"/>
    <w:rPr>
      <w:b/>
      <w:bCs/>
      <w:sz w:val="20"/>
      <w:szCs w:val="20"/>
    </w:rPr>
  </w:style>
  <w:style w:type="paragraph" w:styleId="Revision">
    <w:name w:val="Revision"/>
    <w:hidden/>
    <w:uiPriority w:val="99"/>
    <w:semiHidden/>
    <w:rsid w:val="00333C95"/>
    <w:rPr>
      <w:sz w:val="24"/>
      <w:szCs w:val="24"/>
    </w:rPr>
  </w:style>
  <w:style w:type="character" w:styleId="FollowedHyperlink">
    <w:name w:val="FollowedHyperlink"/>
    <w:basedOn w:val="DefaultParagraphFont"/>
    <w:uiPriority w:val="99"/>
    <w:semiHidden/>
    <w:unhideWhenUsed/>
    <w:rsid w:val="00924E62"/>
    <w:rPr>
      <w:color w:val="954F72" w:themeColor="followedHyperlink"/>
      <w:u w:val="single"/>
    </w:rPr>
  </w:style>
  <w:style w:type="character" w:customStyle="1" w:styleId="cf01">
    <w:name w:val="cf01"/>
    <w:basedOn w:val="DefaultParagraphFont"/>
    <w:rsid w:val="00723D3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441933">
      <w:bodyDiv w:val="1"/>
      <w:marLeft w:val="0"/>
      <w:marRight w:val="0"/>
      <w:marTop w:val="0"/>
      <w:marBottom w:val="0"/>
      <w:divBdr>
        <w:top w:val="none" w:sz="0" w:space="0" w:color="auto"/>
        <w:left w:val="none" w:sz="0" w:space="0" w:color="auto"/>
        <w:bottom w:val="none" w:sz="0" w:space="0" w:color="auto"/>
        <w:right w:val="none" w:sz="0" w:space="0" w:color="auto"/>
      </w:divBdr>
      <w:divsChild>
        <w:div w:id="1712539065">
          <w:marLeft w:val="0"/>
          <w:marRight w:val="0"/>
          <w:marTop w:val="0"/>
          <w:marBottom w:val="0"/>
          <w:divBdr>
            <w:top w:val="none" w:sz="0" w:space="0" w:color="auto"/>
            <w:left w:val="none" w:sz="0" w:space="0" w:color="auto"/>
            <w:bottom w:val="none" w:sz="0" w:space="0" w:color="auto"/>
            <w:right w:val="none" w:sz="0" w:space="0" w:color="auto"/>
          </w:divBdr>
          <w:divsChild>
            <w:div w:id="144663708">
              <w:marLeft w:val="0"/>
              <w:marRight w:val="0"/>
              <w:marTop w:val="0"/>
              <w:marBottom w:val="0"/>
              <w:divBdr>
                <w:top w:val="none" w:sz="0" w:space="0" w:color="auto"/>
                <w:left w:val="none" w:sz="0" w:space="0" w:color="auto"/>
                <w:bottom w:val="none" w:sz="0" w:space="0" w:color="auto"/>
                <w:right w:val="none" w:sz="0" w:space="0" w:color="auto"/>
              </w:divBdr>
            </w:div>
          </w:divsChild>
        </w:div>
        <w:div w:id="621352438">
          <w:marLeft w:val="0"/>
          <w:marRight w:val="0"/>
          <w:marTop w:val="0"/>
          <w:marBottom w:val="0"/>
          <w:divBdr>
            <w:top w:val="none" w:sz="0" w:space="0" w:color="auto"/>
            <w:left w:val="none" w:sz="0" w:space="0" w:color="auto"/>
            <w:bottom w:val="none" w:sz="0" w:space="0" w:color="auto"/>
            <w:right w:val="none" w:sz="0" w:space="0" w:color="auto"/>
          </w:divBdr>
          <w:divsChild>
            <w:div w:id="1646398010">
              <w:marLeft w:val="0"/>
              <w:marRight w:val="0"/>
              <w:marTop w:val="0"/>
              <w:marBottom w:val="0"/>
              <w:divBdr>
                <w:top w:val="none" w:sz="0" w:space="0" w:color="auto"/>
                <w:left w:val="none" w:sz="0" w:space="0" w:color="auto"/>
                <w:bottom w:val="none" w:sz="0" w:space="0" w:color="auto"/>
                <w:right w:val="none" w:sz="0" w:space="0" w:color="auto"/>
              </w:divBdr>
            </w:div>
            <w:div w:id="1797674985">
              <w:marLeft w:val="0"/>
              <w:marRight w:val="0"/>
              <w:marTop w:val="0"/>
              <w:marBottom w:val="0"/>
              <w:divBdr>
                <w:top w:val="none" w:sz="0" w:space="0" w:color="auto"/>
                <w:left w:val="none" w:sz="0" w:space="0" w:color="auto"/>
                <w:bottom w:val="none" w:sz="0" w:space="0" w:color="auto"/>
                <w:right w:val="none" w:sz="0" w:space="0" w:color="auto"/>
              </w:divBdr>
            </w:div>
          </w:divsChild>
        </w:div>
        <w:div w:id="69160016">
          <w:marLeft w:val="0"/>
          <w:marRight w:val="0"/>
          <w:marTop w:val="0"/>
          <w:marBottom w:val="0"/>
          <w:divBdr>
            <w:top w:val="none" w:sz="0" w:space="0" w:color="auto"/>
            <w:left w:val="none" w:sz="0" w:space="0" w:color="auto"/>
            <w:bottom w:val="none" w:sz="0" w:space="0" w:color="auto"/>
            <w:right w:val="none" w:sz="0" w:space="0" w:color="auto"/>
          </w:divBdr>
          <w:divsChild>
            <w:div w:id="4064096">
              <w:marLeft w:val="0"/>
              <w:marRight w:val="0"/>
              <w:marTop w:val="0"/>
              <w:marBottom w:val="0"/>
              <w:divBdr>
                <w:top w:val="none" w:sz="0" w:space="0" w:color="auto"/>
                <w:left w:val="none" w:sz="0" w:space="0" w:color="auto"/>
                <w:bottom w:val="none" w:sz="0" w:space="0" w:color="auto"/>
                <w:right w:val="none" w:sz="0" w:space="0" w:color="auto"/>
              </w:divBdr>
            </w:div>
          </w:divsChild>
        </w:div>
        <w:div w:id="862860642">
          <w:marLeft w:val="0"/>
          <w:marRight w:val="0"/>
          <w:marTop w:val="0"/>
          <w:marBottom w:val="0"/>
          <w:divBdr>
            <w:top w:val="none" w:sz="0" w:space="0" w:color="auto"/>
            <w:left w:val="none" w:sz="0" w:space="0" w:color="auto"/>
            <w:bottom w:val="none" w:sz="0" w:space="0" w:color="auto"/>
            <w:right w:val="none" w:sz="0" w:space="0" w:color="auto"/>
          </w:divBdr>
          <w:divsChild>
            <w:div w:id="759176752">
              <w:marLeft w:val="0"/>
              <w:marRight w:val="0"/>
              <w:marTop w:val="0"/>
              <w:marBottom w:val="0"/>
              <w:divBdr>
                <w:top w:val="none" w:sz="0" w:space="0" w:color="auto"/>
                <w:left w:val="none" w:sz="0" w:space="0" w:color="auto"/>
                <w:bottom w:val="none" w:sz="0" w:space="0" w:color="auto"/>
                <w:right w:val="none" w:sz="0" w:space="0" w:color="auto"/>
              </w:divBdr>
            </w:div>
            <w:div w:id="817454188">
              <w:marLeft w:val="0"/>
              <w:marRight w:val="0"/>
              <w:marTop w:val="0"/>
              <w:marBottom w:val="0"/>
              <w:divBdr>
                <w:top w:val="none" w:sz="0" w:space="0" w:color="auto"/>
                <w:left w:val="none" w:sz="0" w:space="0" w:color="auto"/>
                <w:bottom w:val="none" w:sz="0" w:space="0" w:color="auto"/>
                <w:right w:val="none" w:sz="0" w:space="0" w:color="auto"/>
              </w:divBdr>
            </w:div>
          </w:divsChild>
        </w:div>
        <w:div w:id="482620300">
          <w:marLeft w:val="0"/>
          <w:marRight w:val="0"/>
          <w:marTop w:val="0"/>
          <w:marBottom w:val="0"/>
          <w:divBdr>
            <w:top w:val="none" w:sz="0" w:space="0" w:color="auto"/>
            <w:left w:val="none" w:sz="0" w:space="0" w:color="auto"/>
            <w:bottom w:val="none" w:sz="0" w:space="0" w:color="auto"/>
            <w:right w:val="none" w:sz="0" w:space="0" w:color="auto"/>
          </w:divBdr>
          <w:divsChild>
            <w:div w:id="365302833">
              <w:marLeft w:val="0"/>
              <w:marRight w:val="0"/>
              <w:marTop w:val="0"/>
              <w:marBottom w:val="0"/>
              <w:divBdr>
                <w:top w:val="none" w:sz="0" w:space="0" w:color="auto"/>
                <w:left w:val="none" w:sz="0" w:space="0" w:color="auto"/>
                <w:bottom w:val="none" w:sz="0" w:space="0" w:color="auto"/>
                <w:right w:val="none" w:sz="0" w:space="0" w:color="auto"/>
              </w:divBdr>
            </w:div>
          </w:divsChild>
        </w:div>
        <w:div w:id="898251406">
          <w:marLeft w:val="0"/>
          <w:marRight w:val="0"/>
          <w:marTop w:val="0"/>
          <w:marBottom w:val="0"/>
          <w:divBdr>
            <w:top w:val="none" w:sz="0" w:space="0" w:color="auto"/>
            <w:left w:val="none" w:sz="0" w:space="0" w:color="auto"/>
            <w:bottom w:val="none" w:sz="0" w:space="0" w:color="auto"/>
            <w:right w:val="none" w:sz="0" w:space="0" w:color="auto"/>
          </w:divBdr>
          <w:divsChild>
            <w:div w:id="299384924">
              <w:marLeft w:val="0"/>
              <w:marRight w:val="0"/>
              <w:marTop w:val="0"/>
              <w:marBottom w:val="0"/>
              <w:divBdr>
                <w:top w:val="none" w:sz="0" w:space="0" w:color="auto"/>
                <w:left w:val="none" w:sz="0" w:space="0" w:color="auto"/>
                <w:bottom w:val="none" w:sz="0" w:space="0" w:color="auto"/>
                <w:right w:val="none" w:sz="0" w:space="0" w:color="auto"/>
              </w:divBdr>
            </w:div>
          </w:divsChild>
        </w:div>
        <w:div w:id="1684626170">
          <w:marLeft w:val="0"/>
          <w:marRight w:val="0"/>
          <w:marTop w:val="0"/>
          <w:marBottom w:val="0"/>
          <w:divBdr>
            <w:top w:val="none" w:sz="0" w:space="0" w:color="auto"/>
            <w:left w:val="none" w:sz="0" w:space="0" w:color="auto"/>
            <w:bottom w:val="none" w:sz="0" w:space="0" w:color="auto"/>
            <w:right w:val="none" w:sz="0" w:space="0" w:color="auto"/>
          </w:divBdr>
          <w:divsChild>
            <w:div w:id="1675643258">
              <w:marLeft w:val="0"/>
              <w:marRight w:val="0"/>
              <w:marTop w:val="0"/>
              <w:marBottom w:val="0"/>
              <w:divBdr>
                <w:top w:val="none" w:sz="0" w:space="0" w:color="auto"/>
                <w:left w:val="none" w:sz="0" w:space="0" w:color="auto"/>
                <w:bottom w:val="none" w:sz="0" w:space="0" w:color="auto"/>
                <w:right w:val="none" w:sz="0" w:space="0" w:color="auto"/>
              </w:divBdr>
            </w:div>
          </w:divsChild>
        </w:div>
        <w:div w:id="609315295">
          <w:marLeft w:val="0"/>
          <w:marRight w:val="0"/>
          <w:marTop w:val="0"/>
          <w:marBottom w:val="0"/>
          <w:divBdr>
            <w:top w:val="none" w:sz="0" w:space="0" w:color="auto"/>
            <w:left w:val="none" w:sz="0" w:space="0" w:color="auto"/>
            <w:bottom w:val="none" w:sz="0" w:space="0" w:color="auto"/>
            <w:right w:val="none" w:sz="0" w:space="0" w:color="auto"/>
          </w:divBdr>
          <w:divsChild>
            <w:div w:id="1217397646">
              <w:marLeft w:val="0"/>
              <w:marRight w:val="0"/>
              <w:marTop w:val="0"/>
              <w:marBottom w:val="0"/>
              <w:divBdr>
                <w:top w:val="none" w:sz="0" w:space="0" w:color="auto"/>
                <w:left w:val="none" w:sz="0" w:space="0" w:color="auto"/>
                <w:bottom w:val="none" w:sz="0" w:space="0" w:color="auto"/>
                <w:right w:val="none" w:sz="0" w:space="0" w:color="auto"/>
              </w:divBdr>
            </w:div>
            <w:div w:id="2011251404">
              <w:marLeft w:val="0"/>
              <w:marRight w:val="0"/>
              <w:marTop w:val="0"/>
              <w:marBottom w:val="0"/>
              <w:divBdr>
                <w:top w:val="none" w:sz="0" w:space="0" w:color="auto"/>
                <w:left w:val="none" w:sz="0" w:space="0" w:color="auto"/>
                <w:bottom w:val="none" w:sz="0" w:space="0" w:color="auto"/>
                <w:right w:val="none" w:sz="0" w:space="0" w:color="auto"/>
              </w:divBdr>
            </w:div>
          </w:divsChild>
        </w:div>
        <w:div w:id="1423184427">
          <w:marLeft w:val="0"/>
          <w:marRight w:val="0"/>
          <w:marTop w:val="0"/>
          <w:marBottom w:val="0"/>
          <w:divBdr>
            <w:top w:val="none" w:sz="0" w:space="0" w:color="auto"/>
            <w:left w:val="none" w:sz="0" w:space="0" w:color="auto"/>
            <w:bottom w:val="none" w:sz="0" w:space="0" w:color="auto"/>
            <w:right w:val="none" w:sz="0" w:space="0" w:color="auto"/>
          </w:divBdr>
          <w:divsChild>
            <w:div w:id="1098865836">
              <w:marLeft w:val="0"/>
              <w:marRight w:val="0"/>
              <w:marTop w:val="0"/>
              <w:marBottom w:val="0"/>
              <w:divBdr>
                <w:top w:val="none" w:sz="0" w:space="0" w:color="auto"/>
                <w:left w:val="none" w:sz="0" w:space="0" w:color="auto"/>
                <w:bottom w:val="none" w:sz="0" w:space="0" w:color="auto"/>
                <w:right w:val="none" w:sz="0" w:space="0" w:color="auto"/>
              </w:divBdr>
            </w:div>
          </w:divsChild>
        </w:div>
        <w:div w:id="1521311278">
          <w:marLeft w:val="0"/>
          <w:marRight w:val="0"/>
          <w:marTop w:val="0"/>
          <w:marBottom w:val="0"/>
          <w:divBdr>
            <w:top w:val="none" w:sz="0" w:space="0" w:color="auto"/>
            <w:left w:val="none" w:sz="0" w:space="0" w:color="auto"/>
            <w:bottom w:val="none" w:sz="0" w:space="0" w:color="auto"/>
            <w:right w:val="none" w:sz="0" w:space="0" w:color="auto"/>
          </w:divBdr>
          <w:divsChild>
            <w:div w:id="448207486">
              <w:marLeft w:val="0"/>
              <w:marRight w:val="0"/>
              <w:marTop w:val="0"/>
              <w:marBottom w:val="0"/>
              <w:divBdr>
                <w:top w:val="none" w:sz="0" w:space="0" w:color="auto"/>
                <w:left w:val="none" w:sz="0" w:space="0" w:color="auto"/>
                <w:bottom w:val="none" w:sz="0" w:space="0" w:color="auto"/>
                <w:right w:val="none" w:sz="0" w:space="0" w:color="auto"/>
              </w:divBdr>
            </w:div>
          </w:divsChild>
        </w:div>
        <w:div w:id="1911229022">
          <w:marLeft w:val="0"/>
          <w:marRight w:val="0"/>
          <w:marTop w:val="0"/>
          <w:marBottom w:val="0"/>
          <w:divBdr>
            <w:top w:val="none" w:sz="0" w:space="0" w:color="auto"/>
            <w:left w:val="none" w:sz="0" w:space="0" w:color="auto"/>
            <w:bottom w:val="none" w:sz="0" w:space="0" w:color="auto"/>
            <w:right w:val="none" w:sz="0" w:space="0" w:color="auto"/>
          </w:divBdr>
          <w:divsChild>
            <w:div w:id="739324658">
              <w:marLeft w:val="0"/>
              <w:marRight w:val="0"/>
              <w:marTop w:val="0"/>
              <w:marBottom w:val="0"/>
              <w:divBdr>
                <w:top w:val="none" w:sz="0" w:space="0" w:color="auto"/>
                <w:left w:val="none" w:sz="0" w:space="0" w:color="auto"/>
                <w:bottom w:val="none" w:sz="0" w:space="0" w:color="auto"/>
                <w:right w:val="none" w:sz="0" w:space="0" w:color="auto"/>
              </w:divBdr>
            </w:div>
          </w:divsChild>
        </w:div>
        <w:div w:id="1664778076">
          <w:marLeft w:val="0"/>
          <w:marRight w:val="0"/>
          <w:marTop w:val="0"/>
          <w:marBottom w:val="0"/>
          <w:divBdr>
            <w:top w:val="none" w:sz="0" w:space="0" w:color="auto"/>
            <w:left w:val="none" w:sz="0" w:space="0" w:color="auto"/>
            <w:bottom w:val="none" w:sz="0" w:space="0" w:color="auto"/>
            <w:right w:val="none" w:sz="0" w:space="0" w:color="auto"/>
          </w:divBdr>
          <w:divsChild>
            <w:div w:id="1429933853">
              <w:marLeft w:val="0"/>
              <w:marRight w:val="0"/>
              <w:marTop w:val="0"/>
              <w:marBottom w:val="0"/>
              <w:divBdr>
                <w:top w:val="none" w:sz="0" w:space="0" w:color="auto"/>
                <w:left w:val="none" w:sz="0" w:space="0" w:color="auto"/>
                <w:bottom w:val="none" w:sz="0" w:space="0" w:color="auto"/>
                <w:right w:val="none" w:sz="0" w:space="0" w:color="auto"/>
              </w:divBdr>
            </w:div>
          </w:divsChild>
        </w:div>
        <w:div w:id="2043165396">
          <w:marLeft w:val="0"/>
          <w:marRight w:val="0"/>
          <w:marTop w:val="0"/>
          <w:marBottom w:val="0"/>
          <w:divBdr>
            <w:top w:val="none" w:sz="0" w:space="0" w:color="auto"/>
            <w:left w:val="none" w:sz="0" w:space="0" w:color="auto"/>
            <w:bottom w:val="none" w:sz="0" w:space="0" w:color="auto"/>
            <w:right w:val="none" w:sz="0" w:space="0" w:color="auto"/>
          </w:divBdr>
          <w:divsChild>
            <w:div w:id="452678141">
              <w:marLeft w:val="0"/>
              <w:marRight w:val="0"/>
              <w:marTop w:val="0"/>
              <w:marBottom w:val="0"/>
              <w:divBdr>
                <w:top w:val="none" w:sz="0" w:space="0" w:color="auto"/>
                <w:left w:val="none" w:sz="0" w:space="0" w:color="auto"/>
                <w:bottom w:val="none" w:sz="0" w:space="0" w:color="auto"/>
                <w:right w:val="none" w:sz="0" w:space="0" w:color="auto"/>
              </w:divBdr>
            </w:div>
          </w:divsChild>
        </w:div>
        <w:div w:id="2067801086">
          <w:marLeft w:val="0"/>
          <w:marRight w:val="0"/>
          <w:marTop w:val="0"/>
          <w:marBottom w:val="0"/>
          <w:divBdr>
            <w:top w:val="none" w:sz="0" w:space="0" w:color="auto"/>
            <w:left w:val="none" w:sz="0" w:space="0" w:color="auto"/>
            <w:bottom w:val="none" w:sz="0" w:space="0" w:color="auto"/>
            <w:right w:val="none" w:sz="0" w:space="0" w:color="auto"/>
          </w:divBdr>
          <w:divsChild>
            <w:div w:id="1939560380">
              <w:marLeft w:val="0"/>
              <w:marRight w:val="0"/>
              <w:marTop w:val="0"/>
              <w:marBottom w:val="0"/>
              <w:divBdr>
                <w:top w:val="none" w:sz="0" w:space="0" w:color="auto"/>
                <w:left w:val="none" w:sz="0" w:space="0" w:color="auto"/>
                <w:bottom w:val="none" w:sz="0" w:space="0" w:color="auto"/>
                <w:right w:val="none" w:sz="0" w:space="0" w:color="auto"/>
              </w:divBdr>
            </w:div>
          </w:divsChild>
        </w:div>
        <w:div w:id="1674526202">
          <w:marLeft w:val="0"/>
          <w:marRight w:val="0"/>
          <w:marTop w:val="0"/>
          <w:marBottom w:val="0"/>
          <w:divBdr>
            <w:top w:val="none" w:sz="0" w:space="0" w:color="auto"/>
            <w:left w:val="none" w:sz="0" w:space="0" w:color="auto"/>
            <w:bottom w:val="none" w:sz="0" w:space="0" w:color="auto"/>
            <w:right w:val="none" w:sz="0" w:space="0" w:color="auto"/>
          </w:divBdr>
          <w:divsChild>
            <w:div w:id="1580210457">
              <w:marLeft w:val="0"/>
              <w:marRight w:val="0"/>
              <w:marTop w:val="0"/>
              <w:marBottom w:val="0"/>
              <w:divBdr>
                <w:top w:val="none" w:sz="0" w:space="0" w:color="auto"/>
                <w:left w:val="none" w:sz="0" w:space="0" w:color="auto"/>
                <w:bottom w:val="none" w:sz="0" w:space="0" w:color="auto"/>
                <w:right w:val="none" w:sz="0" w:space="0" w:color="auto"/>
              </w:divBdr>
            </w:div>
          </w:divsChild>
        </w:div>
        <w:div w:id="816075405">
          <w:marLeft w:val="0"/>
          <w:marRight w:val="0"/>
          <w:marTop w:val="0"/>
          <w:marBottom w:val="0"/>
          <w:divBdr>
            <w:top w:val="none" w:sz="0" w:space="0" w:color="auto"/>
            <w:left w:val="none" w:sz="0" w:space="0" w:color="auto"/>
            <w:bottom w:val="none" w:sz="0" w:space="0" w:color="auto"/>
            <w:right w:val="none" w:sz="0" w:space="0" w:color="auto"/>
          </w:divBdr>
          <w:divsChild>
            <w:div w:id="1168444365">
              <w:marLeft w:val="0"/>
              <w:marRight w:val="0"/>
              <w:marTop w:val="0"/>
              <w:marBottom w:val="0"/>
              <w:divBdr>
                <w:top w:val="none" w:sz="0" w:space="0" w:color="auto"/>
                <w:left w:val="none" w:sz="0" w:space="0" w:color="auto"/>
                <w:bottom w:val="none" w:sz="0" w:space="0" w:color="auto"/>
                <w:right w:val="none" w:sz="0" w:space="0" w:color="auto"/>
              </w:divBdr>
            </w:div>
          </w:divsChild>
        </w:div>
        <w:div w:id="1924103866">
          <w:marLeft w:val="0"/>
          <w:marRight w:val="0"/>
          <w:marTop w:val="0"/>
          <w:marBottom w:val="0"/>
          <w:divBdr>
            <w:top w:val="none" w:sz="0" w:space="0" w:color="auto"/>
            <w:left w:val="none" w:sz="0" w:space="0" w:color="auto"/>
            <w:bottom w:val="none" w:sz="0" w:space="0" w:color="auto"/>
            <w:right w:val="none" w:sz="0" w:space="0" w:color="auto"/>
          </w:divBdr>
          <w:divsChild>
            <w:div w:id="2130514765">
              <w:marLeft w:val="0"/>
              <w:marRight w:val="0"/>
              <w:marTop w:val="0"/>
              <w:marBottom w:val="0"/>
              <w:divBdr>
                <w:top w:val="none" w:sz="0" w:space="0" w:color="auto"/>
                <w:left w:val="none" w:sz="0" w:space="0" w:color="auto"/>
                <w:bottom w:val="none" w:sz="0" w:space="0" w:color="auto"/>
                <w:right w:val="none" w:sz="0" w:space="0" w:color="auto"/>
              </w:divBdr>
            </w:div>
          </w:divsChild>
        </w:div>
        <w:div w:id="728460206">
          <w:marLeft w:val="0"/>
          <w:marRight w:val="0"/>
          <w:marTop w:val="0"/>
          <w:marBottom w:val="0"/>
          <w:divBdr>
            <w:top w:val="none" w:sz="0" w:space="0" w:color="auto"/>
            <w:left w:val="none" w:sz="0" w:space="0" w:color="auto"/>
            <w:bottom w:val="none" w:sz="0" w:space="0" w:color="auto"/>
            <w:right w:val="none" w:sz="0" w:space="0" w:color="auto"/>
          </w:divBdr>
          <w:divsChild>
            <w:div w:id="1573538245">
              <w:marLeft w:val="0"/>
              <w:marRight w:val="0"/>
              <w:marTop w:val="0"/>
              <w:marBottom w:val="0"/>
              <w:divBdr>
                <w:top w:val="none" w:sz="0" w:space="0" w:color="auto"/>
                <w:left w:val="none" w:sz="0" w:space="0" w:color="auto"/>
                <w:bottom w:val="none" w:sz="0" w:space="0" w:color="auto"/>
                <w:right w:val="none" w:sz="0" w:space="0" w:color="auto"/>
              </w:divBdr>
            </w:div>
          </w:divsChild>
        </w:div>
        <w:div w:id="60180974">
          <w:marLeft w:val="0"/>
          <w:marRight w:val="0"/>
          <w:marTop w:val="0"/>
          <w:marBottom w:val="0"/>
          <w:divBdr>
            <w:top w:val="none" w:sz="0" w:space="0" w:color="auto"/>
            <w:left w:val="none" w:sz="0" w:space="0" w:color="auto"/>
            <w:bottom w:val="none" w:sz="0" w:space="0" w:color="auto"/>
            <w:right w:val="none" w:sz="0" w:space="0" w:color="auto"/>
          </w:divBdr>
          <w:divsChild>
            <w:div w:id="738014475">
              <w:marLeft w:val="0"/>
              <w:marRight w:val="0"/>
              <w:marTop w:val="0"/>
              <w:marBottom w:val="0"/>
              <w:divBdr>
                <w:top w:val="none" w:sz="0" w:space="0" w:color="auto"/>
                <w:left w:val="none" w:sz="0" w:space="0" w:color="auto"/>
                <w:bottom w:val="none" w:sz="0" w:space="0" w:color="auto"/>
                <w:right w:val="none" w:sz="0" w:space="0" w:color="auto"/>
              </w:divBdr>
            </w:div>
          </w:divsChild>
        </w:div>
        <w:div w:id="1056200062">
          <w:marLeft w:val="0"/>
          <w:marRight w:val="0"/>
          <w:marTop w:val="0"/>
          <w:marBottom w:val="0"/>
          <w:divBdr>
            <w:top w:val="none" w:sz="0" w:space="0" w:color="auto"/>
            <w:left w:val="none" w:sz="0" w:space="0" w:color="auto"/>
            <w:bottom w:val="none" w:sz="0" w:space="0" w:color="auto"/>
            <w:right w:val="none" w:sz="0" w:space="0" w:color="auto"/>
          </w:divBdr>
          <w:divsChild>
            <w:div w:id="1168712364">
              <w:marLeft w:val="0"/>
              <w:marRight w:val="0"/>
              <w:marTop w:val="0"/>
              <w:marBottom w:val="0"/>
              <w:divBdr>
                <w:top w:val="none" w:sz="0" w:space="0" w:color="auto"/>
                <w:left w:val="none" w:sz="0" w:space="0" w:color="auto"/>
                <w:bottom w:val="none" w:sz="0" w:space="0" w:color="auto"/>
                <w:right w:val="none" w:sz="0" w:space="0" w:color="auto"/>
              </w:divBdr>
            </w:div>
          </w:divsChild>
        </w:div>
        <w:div w:id="1543253572">
          <w:marLeft w:val="0"/>
          <w:marRight w:val="0"/>
          <w:marTop w:val="0"/>
          <w:marBottom w:val="0"/>
          <w:divBdr>
            <w:top w:val="none" w:sz="0" w:space="0" w:color="auto"/>
            <w:left w:val="none" w:sz="0" w:space="0" w:color="auto"/>
            <w:bottom w:val="none" w:sz="0" w:space="0" w:color="auto"/>
            <w:right w:val="none" w:sz="0" w:space="0" w:color="auto"/>
          </w:divBdr>
          <w:divsChild>
            <w:div w:id="1497650027">
              <w:marLeft w:val="0"/>
              <w:marRight w:val="0"/>
              <w:marTop w:val="0"/>
              <w:marBottom w:val="0"/>
              <w:divBdr>
                <w:top w:val="none" w:sz="0" w:space="0" w:color="auto"/>
                <w:left w:val="none" w:sz="0" w:space="0" w:color="auto"/>
                <w:bottom w:val="none" w:sz="0" w:space="0" w:color="auto"/>
                <w:right w:val="none" w:sz="0" w:space="0" w:color="auto"/>
              </w:divBdr>
            </w:div>
          </w:divsChild>
        </w:div>
        <w:div w:id="750202498">
          <w:marLeft w:val="0"/>
          <w:marRight w:val="0"/>
          <w:marTop w:val="0"/>
          <w:marBottom w:val="0"/>
          <w:divBdr>
            <w:top w:val="none" w:sz="0" w:space="0" w:color="auto"/>
            <w:left w:val="none" w:sz="0" w:space="0" w:color="auto"/>
            <w:bottom w:val="none" w:sz="0" w:space="0" w:color="auto"/>
            <w:right w:val="none" w:sz="0" w:space="0" w:color="auto"/>
          </w:divBdr>
          <w:divsChild>
            <w:div w:id="145821942">
              <w:marLeft w:val="0"/>
              <w:marRight w:val="0"/>
              <w:marTop w:val="0"/>
              <w:marBottom w:val="0"/>
              <w:divBdr>
                <w:top w:val="none" w:sz="0" w:space="0" w:color="auto"/>
                <w:left w:val="none" w:sz="0" w:space="0" w:color="auto"/>
                <w:bottom w:val="none" w:sz="0" w:space="0" w:color="auto"/>
                <w:right w:val="none" w:sz="0" w:space="0" w:color="auto"/>
              </w:divBdr>
            </w:div>
          </w:divsChild>
        </w:div>
        <w:div w:id="757404371">
          <w:marLeft w:val="0"/>
          <w:marRight w:val="0"/>
          <w:marTop w:val="0"/>
          <w:marBottom w:val="0"/>
          <w:divBdr>
            <w:top w:val="none" w:sz="0" w:space="0" w:color="auto"/>
            <w:left w:val="none" w:sz="0" w:space="0" w:color="auto"/>
            <w:bottom w:val="none" w:sz="0" w:space="0" w:color="auto"/>
            <w:right w:val="none" w:sz="0" w:space="0" w:color="auto"/>
          </w:divBdr>
          <w:divsChild>
            <w:div w:id="998506667">
              <w:marLeft w:val="0"/>
              <w:marRight w:val="0"/>
              <w:marTop w:val="0"/>
              <w:marBottom w:val="0"/>
              <w:divBdr>
                <w:top w:val="none" w:sz="0" w:space="0" w:color="auto"/>
                <w:left w:val="none" w:sz="0" w:space="0" w:color="auto"/>
                <w:bottom w:val="none" w:sz="0" w:space="0" w:color="auto"/>
                <w:right w:val="none" w:sz="0" w:space="0" w:color="auto"/>
              </w:divBdr>
            </w:div>
          </w:divsChild>
        </w:div>
        <w:div w:id="692727161">
          <w:marLeft w:val="0"/>
          <w:marRight w:val="0"/>
          <w:marTop w:val="0"/>
          <w:marBottom w:val="0"/>
          <w:divBdr>
            <w:top w:val="none" w:sz="0" w:space="0" w:color="auto"/>
            <w:left w:val="none" w:sz="0" w:space="0" w:color="auto"/>
            <w:bottom w:val="none" w:sz="0" w:space="0" w:color="auto"/>
            <w:right w:val="none" w:sz="0" w:space="0" w:color="auto"/>
          </w:divBdr>
          <w:divsChild>
            <w:div w:id="760873598">
              <w:marLeft w:val="0"/>
              <w:marRight w:val="0"/>
              <w:marTop w:val="0"/>
              <w:marBottom w:val="0"/>
              <w:divBdr>
                <w:top w:val="none" w:sz="0" w:space="0" w:color="auto"/>
                <w:left w:val="none" w:sz="0" w:space="0" w:color="auto"/>
                <w:bottom w:val="none" w:sz="0" w:space="0" w:color="auto"/>
                <w:right w:val="none" w:sz="0" w:space="0" w:color="auto"/>
              </w:divBdr>
            </w:div>
          </w:divsChild>
        </w:div>
        <w:div w:id="24141576">
          <w:marLeft w:val="0"/>
          <w:marRight w:val="0"/>
          <w:marTop w:val="0"/>
          <w:marBottom w:val="0"/>
          <w:divBdr>
            <w:top w:val="none" w:sz="0" w:space="0" w:color="auto"/>
            <w:left w:val="none" w:sz="0" w:space="0" w:color="auto"/>
            <w:bottom w:val="none" w:sz="0" w:space="0" w:color="auto"/>
            <w:right w:val="none" w:sz="0" w:space="0" w:color="auto"/>
          </w:divBdr>
          <w:divsChild>
            <w:div w:id="440103227">
              <w:marLeft w:val="0"/>
              <w:marRight w:val="0"/>
              <w:marTop w:val="0"/>
              <w:marBottom w:val="0"/>
              <w:divBdr>
                <w:top w:val="none" w:sz="0" w:space="0" w:color="auto"/>
                <w:left w:val="none" w:sz="0" w:space="0" w:color="auto"/>
                <w:bottom w:val="none" w:sz="0" w:space="0" w:color="auto"/>
                <w:right w:val="none" w:sz="0" w:space="0" w:color="auto"/>
              </w:divBdr>
            </w:div>
          </w:divsChild>
        </w:div>
        <w:div w:id="130680889">
          <w:marLeft w:val="0"/>
          <w:marRight w:val="0"/>
          <w:marTop w:val="0"/>
          <w:marBottom w:val="0"/>
          <w:divBdr>
            <w:top w:val="none" w:sz="0" w:space="0" w:color="auto"/>
            <w:left w:val="none" w:sz="0" w:space="0" w:color="auto"/>
            <w:bottom w:val="none" w:sz="0" w:space="0" w:color="auto"/>
            <w:right w:val="none" w:sz="0" w:space="0" w:color="auto"/>
          </w:divBdr>
          <w:divsChild>
            <w:div w:id="1561021499">
              <w:marLeft w:val="0"/>
              <w:marRight w:val="0"/>
              <w:marTop w:val="0"/>
              <w:marBottom w:val="0"/>
              <w:divBdr>
                <w:top w:val="none" w:sz="0" w:space="0" w:color="auto"/>
                <w:left w:val="none" w:sz="0" w:space="0" w:color="auto"/>
                <w:bottom w:val="none" w:sz="0" w:space="0" w:color="auto"/>
                <w:right w:val="none" w:sz="0" w:space="0" w:color="auto"/>
              </w:divBdr>
            </w:div>
          </w:divsChild>
        </w:div>
        <w:div w:id="998071049">
          <w:marLeft w:val="0"/>
          <w:marRight w:val="0"/>
          <w:marTop w:val="0"/>
          <w:marBottom w:val="0"/>
          <w:divBdr>
            <w:top w:val="none" w:sz="0" w:space="0" w:color="auto"/>
            <w:left w:val="none" w:sz="0" w:space="0" w:color="auto"/>
            <w:bottom w:val="none" w:sz="0" w:space="0" w:color="auto"/>
            <w:right w:val="none" w:sz="0" w:space="0" w:color="auto"/>
          </w:divBdr>
          <w:divsChild>
            <w:div w:id="1846437553">
              <w:marLeft w:val="0"/>
              <w:marRight w:val="0"/>
              <w:marTop w:val="0"/>
              <w:marBottom w:val="0"/>
              <w:divBdr>
                <w:top w:val="none" w:sz="0" w:space="0" w:color="auto"/>
                <w:left w:val="none" w:sz="0" w:space="0" w:color="auto"/>
                <w:bottom w:val="none" w:sz="0" w:space="0" w:color="auto"/>
                <w:right w:val="none" w:sz="0" w:space="0" w:color="auto"/>
              </w:divBdr>
            </w:div>
          </w:divsChild>
        </w:div>
        <w:div w:id="1286615902">
          <w:marLeft w:val="0"/>
          <w:marRight w:val="0"/>
          <w:marTop w:val="0"/>
          <w:marBottom w:val="0"/>
          <w:divBdr>
            <w:top w:val="none" w:sz="0" w:space="0" w:color="auto"/>
            <w:left w:val="none" w:sz="0" w:space="0" w:color="auto"/>
            <w:bottom w:val="none" w:sz="0" w:space="0" w:color="auto"/>
            <w:right w:val="none" w:sz="0" w:space="0" w:color="auto"/>
          </w:divBdr>
          <w:divsChild>
            <w:div w:id="39479582">
              <w:marLeft w:val="0"/>
              <w:marRight w:val="0"/>
              <w:marTop w:val="0"/>
              <w:marBottom w:val="0"/>
              <w:divBdr>
                <w:top w:val="none" w:sz="0" w:space="0" w:color="auto"/>
                <w:left w:val="none" w:sz="0" w:space="0" w:color="auto"/>
                <w:bottom w:val="none" w:sz="0" w:space="0" w:color="auto"/>
                <w:right w:val="none" w:sz="0" w:space="0" w:color="auto"/>
              </w:divBdr>
            </w:div>
          </w:divsChild>
        </w:div>
        <w:div w:id="201871540">
          <w:marLeft w:val="0"/>
          <w:marRight w:val="0"/>
          <w:marTop w:val="0"/>
          <w:marBottom w:val="0"/>
          <w:divBdr>
            <w:top w:val="none" w:sz="0" w:space="0" w:color="auto"/>
            <w:left w:val="none" w:sz="0" w:space="0" w:color="auto"/>
            <w:bottom w:val="none" w:sz="0" w:space="0" w:color="auto"/>
            <w:right w:val="none" w:sz="0" w:space="0" w:color="auto"/>
          </w:divBdr>
          <w:divsChild>
            <w:div w:id="685713608">
              <w:marLeft w:val="0"/>
              <w:marRight w:val="0"/>
              <w:marTop w:val="0"/>
              <w:marBottom w:val="0"/>
              <w:divBdr>
                <w:top w:val="none" w:sz="0" w:space="0" w:color="auto"/>
                <w:left w:val="none" w:sz="0" w:space="0" w:color="auto"/>
                <w:bottom w:val="none" w:sz="0" w:space="0" w:color="auto"/>
                <w:right w:val="none" w:sz="0" w:space="0" w:color="auto"/>
              </w:divBdr>
            </w:div>
          </w:divsChild>
        </w:div>
        <w:div w:id="1693416339">
          <w:marLeft w:val="0"/>
          <w:marRight w:val="0"/>
          <w:marTop w:val="0"/>
          <w:marBottom w:val="0"/>
          <w:divBdr>
            <w:top w:val="none" w:sz="0" w:space="0" w:color="auto"/>
            <w:left w:val="none" w:sz="0" w:space="0" w:color="auto"/>
            <w:bottom w:val="none" w:sz="0" w:space="0" w:color="auto"/>
            <w:right w:val="none" w:sz="0" w:space="0" w:color="auto"/>
          </w:divBdr>
          <w:divsChild>
            <w:div w:id="877666949">
              <w:marLeft w:val="0"/>
              <w:marRight w:val="0"/>
              <w:marTop w:val="0"/>
              <w:marBottom w:val="0"/>
              <w:divBdr>
                <w:top w:val="none" w:sz="0" w:space="0" w:color="auto"/>
                <w:left w:val="none" w:sz="0" w:space="0" w:color="auto"/>
                <w:bottom w:val="none" w:sz="0" w:space="0" w:color="auto"/>
                <w:right w:val="none" w:sz="0" w:space="0" w:color="auto"/>
              </w:divBdr>
            </w:div>
          </w:divsChild>
        </w:div>
        <w:div w:id="1398632036">
          <w:marLeft w:val="0"/>
          <w:marRight w:val="0"/>
          <w:marTop w:val="0"/>
          <w:marBottom w:val="0"/>
          <w:divBdr>
            <w:top w:val="none" w:sz="0" w:space="0" w:color="auto"/>
            <w:left w:val="none" w:sz="0" w:space="0" w:color="auto"/>
            <w:bottom w:val="none" w:sz="0" w:space="0" w:color="auto"/>
            <w:right w:val="none" w:sz="0" w:space="0" w:color="auto"/>
          </w:divBdr>
          <w:divsChild>
            <w:div w:id="1641840504">
              <w:marLeft w:val="0"/>
              <w:marRight w:val="0"/>
              <w:marTop w:val="0"/>
              <w:marBottom w:val="0"/>
              <w:divBdr>
                <w:top w:val="none" w:sz="0" w:space="0" w:color="auto"/>
                <w:left w:val="none" w:sz="0" w:space="0" w:color="auto"/>
                <w:bottom w:val="none" w:sz="0" w:space="0" w:color="auto"/>
                <w:right w:val="none" w:sz="0" w:space="0" w:color="auto"/>
              </w:divBdr>
            </w:div>
          </w:divsChild>
        </w:div>
        <w:div w:id="1101101391">
          <w:marLeft w:val="0"/>
          <w:marRight w:val="0"/>
          <w:marTop w:val="0"/>
          <w:marBottom w:val="0"/>
          <w:divBdr>
            <w:top w:val="none" w:sz="0" w:space="0" w:color="auto"/>
            <w:left w:val="none" w:sz="0" w:space="0" w:color="auto"/>
            <w:bottom w:val="none" w:sz="0" w:space="0" w:color="auto"/>
            <w:right w:val="none" w:sz="0" w:space="0" w:color="auto"/>
          </w:divBdr>
          <w:divsChild>
            <w:div w:id="263683956">
              <w:marLeft w:val="0"/>
              <w:marRight w:val="0"/>
              <w:marTop w:val="0"/>
              <w:marBottom w:val="0"/>
              <w:divBdr>
                <w:top w:val="none" w:sz="0" w:space="0" w:color="auto"/>
                <w:left w:val="none" w:sz="0" w:space="0" w:color="auto"/>
                <w:bottom w:val="none" w:sz="0" w:space="0" w:color="auto"/>
                <w:right w:val="none" w:sz="0" w:space="0" w:color="auto"/>
              </w:divBdr>
            </w:div>
          </w:divsChild>
        </w:div>
        <w:div w:id="588387606">
          <w:marLeft w:val="0"/>
          <w:marRight w:val="0"/>
          <w:marTop w:val="0"/>
          <w:marBottom w:val="0"/>
          <w:divBdr>
            <w:top w:val="none" w:sz="0" w:space="0" w:color="auto"/>
            <w:left w:val="none" w:sz="0" w:space="0" w:color="auto"/>
            <w:bottom w:val="none" w:sz="0" w:space="0" w:color="auto"/>
            <w:right w:val="none" w:sz="0" w:space="0" w:color="auto"/>
          </w:divBdr>
          <w:divsChild>
            <w:div w:id="55251940">
              <w:marLeft w:val="0"/>
              <w:marRight w:val="0"/>
              <w:marTop w:val="0"/>
              <w:marBottom w:val="0"/>
              <w:divBdr>
                <w:top w:val="none" w:sz="0" w:space="0" w:color="auto"/>
                <w:left w:val="none" w:sz="0" w:space="0" w:color="auto"/>
                <w:bottom w:val="none" w:sz="0" w:space="0" w:color="auto"/>
                <w:right w:val="none" w:sz="0" w:space="0" w:color="auto"/>
              </w:divBdr>
            </w:div>
          </w:divsChild>
        </w:div>
        <w:div w:id="1260406471">
          <w:marLeft w:val="0"/>
          <w:marRight w:val="0"/>
          <w:marTop w:val="0"/>
          <w:marBottom w:val="0"/>
          <w:divBdr>
            <w:top w:val="none" w:sz="0" w:space="0" w:color="auto"/>
            <w:left w:val="none" w:sz="0" w:space="0" w:color="auto"/>
            <w:bottom w:val="none" w:sz="0" w:space="0" w:color="auto"/>
            <w:right w:val="none" w:sz="0" w:space="0" w:color="auto"/>
          </w:divBdr>
          <w:divsChild>
            <w:div w:id="173421497">
              <w:marLeft w:val="0"/>
              <w:marRight w:val="0"/>
              <w:marTop w:val="0"/>
              <w:marBottom w:val="0"/>
              <w:divBdr>
                <w:top w:val="none" w:sz="0" w:space="0" w:color="auto"/>
                <w:left w:val="none" w:sz="0" w:space="0" w:color="auto"/>
                <w:bottom w:val="none" w:sz="0" w:space="0" w:color="auto"/>
                <w:right w:val="none" w:sz="0" w:space="0" w:color="auto"/>
              </w:divBdr>
            </w:div>
          </w:divsChild>
        </w:div>
        <w:div w:id="2006739937">
          <w:marLeft w:val="0"/>
          <w:marRight w:val="0"/>
          <w:marTop w:val="0"/>
          <w:marBottom w:val="0"/>
          <w:divBdr>
            <w:top w:val="none" w:sz="0" w:space="0" w:color="auto"/>
            <w:left w:val="none" w:sz="0" w:space="0" w:color="auto"/>
            <w:bottom w:val="none" w:sz="0" w:space="0" w:color="auto"/>
            <w:right w:val="none" w:sz="0" w:space="0" w:color="auto"/>
          </w:divBdr>
          <w:divsChild>
            <w:div w:id="1683167417">
              <w:marLeft w:val="0"/>
              <w:marRight w:val="0"/>
              <w:marTop w:val="0"/>
              <w:marBottom w:val="0"/>
              <w:divBdr>
                <w:top w:val="none" w:sz="0" w:space="0" w:color="auto"/>
                <w:left w:val="none" w:sz="0" w:space="0" w:color="auto"/>
                <w:bottom w:val="none" w:sz="0" w:space="0" w:color="auto"/>
                <w:right w:val="none" w:sz="0" w:space="0" w:color="auto"/>
              </w:divBdr>
            </w:div>
          </w:divsChild>
        </w:div>
        <w:div w:id="1905409956">
          <w:marLeft w:val="0"/>
          <w:marRight w:val="0"/>
          <w:marTop w:val="0"/>
          <w:marBottom w:val="0"/>
          <w:divBdr>
            <w:top w:val="none" w:sz="0" w:space="0" w:color="auto"/>
            <w:left w:val="none" w:sz="0" w:space="0" w:color="auto"/>
            <w:bottom w:val="none" w:sz="0" w:space="0" w:color="auto"/>
            <w:right w:val="none" w:sz="0" w:space="0" w:color="auto"/>
          </w:divBdr>
          <w:divsChild>
            <w:div w:id="888419865">
              <w:marLeft w:val="0"/>
              <w:marRight w:val="0"/>
              <w:marTop w:val="0"/>
              <w:marBottom w:val="0"/>
              <w:divBdr>
                <w:top w:val="none" w:sz="0" w:space="0" w:color="auto"/>
                <w:left w:val="none" w:sz="0" w:space="0" w:color="auto"/>
                <w:bottom w:val="none" w:sz="0" w:space="0" w:color="auto"/>
                <w:right w:val="none" w:sz="0" w:space="0" w:color="auto"/>
              </w:divBdr>
            </w:div>
          </w:divsChild>
        </w:div>
        <w:div w:id="1349715061">
          <w:marLeft w:val="0"/>
          <w:marRight w:val="0"/>
          <w:marTop w:val="0"/>
          <w:marBottom w:val="0"/>
          <w:divBdr>
            <w:top w:val="none" w:sz="0" w:space="0" w:color="auto"/>
            <w:left w:val="none" w:sz="0" w:space="0" w:color="auto"/>
            <w:bottom w:val="none" w:sz="0" w:space="0" w:color="auto"/>
            <w:right w:val="none" w:sz="0" w:space="0" w:color="auto"/>
          </w:divBdr>
          <w:divsChild>
            <w:div w:id="267274350">
              <w:marLeft w:val="0"/>
              <w:marRight w:val="0"/>
              <w:marTop w:val="0"/>
              <w:marBottom w:val="0"/>
              <w:divBdr>
                <w:top w:val="none" w:sz="0" w:space="0" w:color="auto"/>
                <w:left w:val="none" w:sz="0" w:space="0" w:color="auto"/>
                <w:bottom w:val="none" w:sz="0" w:space="0" w:color="auto"/>
                <w:right w:val="none" w:sz="0" w:space="0" w:color="auto"/>
              </w:divBdr>
            </w:div>
          </w:divsChild>
        </w:div>
        <w:div w:id="1002242318">
          <w:marLeft w:val="0"/>
          <w:marRight w:val="0"/>
          <w:marTop w:val="0"/>
          <w:marBottom w:val="0"/>
          <w:divBdr>
            <w:top w:val="none" w:sz="0" w:space="0" w:color="auto"/>
            <w:left w:val="none" w:sz="0" w:space="0" w:color="auto"/>
            <w:bottom w:val="none" w:sz="0" w:space="0" w:color="auto"/>
            <w:right w:val="none" w:sz="0" w:space="0" w:color="auto"/>
          </w:divBdr>
          <w:divsChild>
            <w:div w:id="354497704">
              <w:marLeft w:val="0"/>
              <w:marRight w:val="0"/>
              <w:marTop w:val="0"/>
              <w:marBottom w:val="0"/>
              <w:divBdr>
                <w:top w:val="none" w:sz="0" w:space="0" w:color="auto"/>
                <w:left w:val="none" w:sz="0" w:space="0" w:color="auto"/>
                <w:bottom w:val="none" w:sz="0" w:space="0" w:color="auto"/>
                <w:right w:val="none" w:sz="0" w:space="0" w:color="auto"/>
              </w:divBdr>
            </w:div>
          </w:divsChild>
        </w:div>
        <w:div w:id="1912421146">
          <w:marLeft w:val="0"/>
          <w:marRight w:val="0"/>
          <w:marTop w:val="0"/>
          <w:marBottom w:val="0"/>
          <w:divBdr>
            <w:top w:val="none" w:sz="0" w:space="0" w:color="auto"/>
            <w:left w:val="none" w:sz="0" w:space="0" w:color="auto"/>
            <w:bottom w:val="none" w:sz="0" w:space="0" w:color="auto"/>
            <w:right w:val="none" w:sz="0" w:space="0" w:color="auto"/>
          </w:divBdr>
          <w:divsChild>
            <w:div w:id="1912764234">
              <w:marLeft w:val="0"/>
              <w:marRight w:val="0"/>
              <w:marTop w:val="0"/>
              <w:marBottom w:val="0"/>
              <w:divBdr>
                <w:top w:val="none" w:sz="0" w:space="0" w:color="auto"/>
                <w:left w:val="none" w:sz="0" w:space="0" w:color="auto"/>
                <w:bottom w:val="none" w:sz="0" w:space="0" w:color="auto"/>
                <w:right w:val="none" w:sz="0" w:space="0" w:color="auto"/>
              </w:divBdr>
            </w:div>
          </w:divsChild>
        </w:div>
        <w:div w:id="1933514868">
          <w:marLeft w:val="0"/>
          <w:marRight w:val="0"/>
          <w:marTop w:val="0"/>
          <w:marBottom w:val="0"/>
          <w:divBdr>
            <w:top w:val="none" w:sz="0" w:space="0" w:color="auto"/>
            <w:left w:val="none" w:sz="0" w:space="0" w:color="auto"/>
            <w:bottom w:val="none" w:sz="0" w:space="0" w:color="auto"/>
            <w:right w:val="none" w:sz="0" w:space="0" w:color="auto"/>
          </w:divBdr>
          <w:divsChild>
            <w:div w:id="1596591211">
              <w:marLeft w:val="0"/>
              <w:marRight w:val="0"/>
              <w:marTop w:val="0"/>
              <w:marBottom w:val="0"/>
              <w:divBdr>
                <w:top w:val="none" w:sz="0" w:space="0" w:color="auto"/>
                <w:left w:val="none" w:sz="0" w:space="0" w:color="auto"/>
                <w:bottom w:val="none" w:sz="0" w:space="0" w:color="auto"/>
                <w:right w:val="none" w:sz="0" w:space="0" w:color="auto"/>
              </w:divBdr>
            </w:div>
          </w:divsChild>
        </w:div>
        <w:div w:id="1107696155">
          <w:marLeft w:val="0"/>
          <w:marRight w:val="0"/>
          <w:marTop w:val="0"/>
          <w:marBottom w:val="0"/>
          <w:divBdr>
            <w:top w:val="none" w:sz="0" w:space="0" w:color="auto"/>
            <w:left w:val="none" w:sz="0" w:space="0" w:color="auto"/>
            <w:bottom w:val="none" w:sz="0" w:space="0" w:color="auto"/>
            <w:right w:val="none" w:sz="0" w:space="0" w:color="auto"/>
          </w:divBdr>
          <w:divsChild>
            <w:div w:id="467744627">
              <w:marLeft w:val="0"/>
              <w:marRight w:val="0"/>
              <w:marTop w:val="0"/>
              <w:marBottom w:val="0"/>
              <w:divBdr>
                <w:top w:val="none" w:sz="0" w:space="0" w:color="auto"/>
                <w:left w:val="none" w:sz="0" w:space="0" w:color="auto"/>
                <w:bottom w:val="none" w:sz="0" w:space="0" w:color="auto"/>
                <w:right w:val="none" w:sz="0" w:space="0" w:color="auto"/>
              </w:divBdr>
            </w:div>
          </w:divsChild>
        </w:div>
        <w:div w:id="684477470">
          <w:marLeft w:val="0"/>
          <w:marRight w:val="0"/>
          <w:marTop w:val="0"/>
          <w:marBottom w:val="0"/>
          <w:divBdr>
            <w:top w:val="none" w:sz="0" w:space="0" w:color="auto"/>
            <w:left w:val="none" w:sz="0" w:space="0" w:color="auto"/>
            <w:bottom w:val="none" w:sz="0" w:space="0" w:color="auto"/>
            <w:right w:val="none" w:sz="0" w:space="0" w:color="auto"/>
          </w:divBdr>
          <w:divsChild>
            <w:div w:id="321082141">
              <w:marLeft w:val="0"/>
              <w:marRight w:val="0"/>
              <w:marTop w:val="0"/>
              <w:marBottom w:val="0"/>
              <w:divBdr>
                <w:top w:val="none" w:sz="0" w:space="0" w:color="auto"/>
                <w:left w:val="none" w:sz="0" w:space="0" w:color="auto"/>
                <w:bottom w:val="none" w:sz="0" w:space="0" w:color="auto"/>
                <w:right w:val="none" w:sz="0" w:space="0" w:color="auto"/>
              </w:divBdr>
            </w:div>
          </w:divsChild>
        </w:div>
        <w:div w:id="1548954237">
          <w:marLeft w:val="0"/>
          <w:marRight w:val="0"/>
          <w:marTop w:val="0"/>
          <w:marBottom w:val="0"/>
          <w:divBdr>
            <w:top w:val="none" w:sz="0" w:space="0" w:color="auto"/>
            <w:left w:val="none" w:sz="0" w:space="0" w:color="auto"/>
            <w:bottom w:val="none" w:sz="0" w:space="0" w:color="auto"/>
            <w:right w:val="none" w:sz="0" w:space="0" w:color="auto"/>
          </w:divBdr>
          <w:divsChild>
            <w:div w:id="1007442756">
              <w:marLeft w:val="0"/>
              <w:marRight w:val="0"/>
              <w:marTop w:val="0"/>
              <w:marBottom w:val="0"/>
              <w:divBdr>
                <w:top w:val="none" w:sz="0" w:space="0" w:color="auto"/>
                <w:left w:val="none" w:sz="0" w:space="0" w:color="auto"/>
                <w:bottom w:val="none" w:sz="0" w:space="0" w:color="auto"/>
                <w:right w:val="none" w:sz="0" w:space="0" w:color="auto"/>
              </w:divBdr>
            </w:div>
          </w:divsChild>
        </w:div>
        <w:div w:id="768895590">
          <w:marLeft w:val="0"/>
          <w:marRight w:val="0"/>
          <w:marTop w:val="0"/>
          <w:marBottom w:val="0"/>
          <w:divBdr>
            <w:top w:val="none" w:sz="0" w:space="0" w:color="auto"/>
            <w:left w:val="none" w:sz="0" w:space="0" w:color="auto"/>
            <w:bottom w:val="none" w:sz="0" w:space="0" w:color="auto"/>
            <w:right w:val="none" w:sz="0" w:space="0" w:color="auto"/>
          </w:divBdr>
          <w:divsChild>
            <w:div w:id="220792944">
              <w:marLeft w:val="0"/>
              <w:marRight w:val="0"/>
              <w:marTop w:val="0"/>
              <w:marBottom w:val="0"/>
              <w:divBdr>
                <w:top w:val="none" w:sz="0" w:space="0" w:color="auto"/>
                <w:left w:val="none" w:sz="0" w:space="0" w:color="auto"/>
                <w:bottom w:val="none" w:sz="0" w:space="0" w:color="auto"/>
                <w:right w:val="none" w:sz="0" w:space="0" w:color="auto"/>
              </w:divBdr>
            </w:div>
          </w:divsChild>
        </w:div>
        <w:div w:id="672413108">
          <w:marLeft w:val="0"/>
          <w:marRight w:val="0"/>
          <w:marTop w:val="0"/>
          <w:marBottom w:val="0"/>
          <w:divBdr>
            <w:top w:val="none" w:sz="0" w:space="0" w:color="auto"/>
            <w:left w:val="none" w:sz="0" w:space="0" w:color="auto"/>
            <w:bottom w:val="none" w:sz="0" w:space="0" w:color="auto"/>
            <w:right w:val="none" w:sz="0" w:space="0" w:color="auto"/>
          </w:divBdr>
          <w:divsChild>
            <w:div w:id="1770616661">
              <w:marLeft w:val="0"/>
              <w:marRight w:val="0"/>
              <w:marTop w:val="0"/>
              <w:marBottom w:val="0"/>
              <w:divBdr>
                <w:top w:val="none" w:sz="0" w:space="0" w:color="auto"/>
                <w:left w:val="none" w:sz="0" w:space="0" w:color="auto"/>
                <w:bottom w:val="none" w:sz="0" w:space="0" w:color="auto"/>
                <w:right w:val="none" w:sz="0" w:space="0" w:color="auto"/>
              </w:divBdr>
            </w:div>
          </w:divsChild>
        </w:div>
        <w:div w:id="1453282831">
          <w:marLeft w:val="0"/>
          <w:marRight w:val="0"/>
          <w:marTop w:val="0"/>
          <w:marBottom w:val="0"/>
          <w:divBdr>
            <w:top w:val="none" w:sz="0" w:space="0" w:color="auto"/>
            <w:left w:val="none" w:sz="0" w:space="0" w:color="auto"/>
            <w:bottom w:val="none" w:sz="0" w:space="0" w:color="auto"/>
            <w:right w:val="none" w:sz="0" w:space="0" w:color="auto"/>
          </w:divBdr>
          <w:divsChild>
            <w:div w:id="1080952011">
              <w:marLeft w:val="0"/>
              <w:marRight w:val="0"/>
              <w:marTop w:val="0"/>
              <w:marBottom w:val="0"/>
              <w:divBdr>
                <w:top w:val="none" w:sz="0" w:space="0" w:color="auto"/>
                <w:left w:val="none" w:sz="0" w:space="0" w:color="auto"/>
                <w:bottom w:val="none" w:sz="0" w:space="0" w:color="auto"/>
                <w:right w:val="none" w:sz="0" w:space="0" w:color="auto"/>
              </w:divBdr>
            </w:div>
          </w:divsChild>
        </w:div>
        <w:div w:id="1452478517">
          <w:marLeft w:val="0"/>
          <w:marRight w:val="0"/>
          <w:marTop w:val="0"/>
          <w:marBottom w:val="0"/>
          <w:divBdr>
            <w:top w:val="none" w:sz="0" w:space="0" w:color="auto"/>
            <w:left w:val="none" w:sz="0" w:space="0" w:color="auto"/>
            <w:bottom w:val="none" w:sz="0" w:space="0" w:color="auto"/>
            <w:right w:val="none" w:sz="0" w:space="0" w:color="auto"/>
          </w:divBdr>
          <w:divsChild>
            <w:div w:id="620067307">
              <w:marLeft w:val="0"/>
              <w:marRight w:val="0"/>
              <w:marTop w:val="0"/>
              <w:marBottom w:val="0"/>
              <w:divBdr>
                <w:top w:val="none" w:sz="0" w:space="0" w:color="auto"/>
                <w:left w:val="none" w:sz="0" w:space="0" w:color="auto"/>
                <w:bottom w:val="none" w:sz="0" w:space="0" w:color="auto"/>
                <w:right w:val="none" w:sz="0" w:space="0" w:color="auto"/>
              </w:divBdr>
            </w:div>
          </w:divsChild>
        </w:div>
        <w:div w:id="208612946">
          <w:marLeft w:val="0"/>
          <w:marRight w:val="0"/>
          <w:marTop w:val="0"/>
          <w:marBottom w:val="0"/>
          <w:divBdr>
            <w:top w:val="none" w:sz="0" w:space="0" w:color="auto"/>
            <w:left w:val="none" w:sz="0" w:space="0" w:color="auto"/>
            <w:bottom w:val="none" w:sz="0" w:space="0" w:color="auto"/>
            <w:right w:val="none" w:sz="0" w:space="0" w:color="auto"/>
          </w:divBdr>
          <w:divsChild>
            <w:div w:id="1519076364">
              <w:marLeft w:val="0"/>
              <w:marRight w:val="0"/>
              <w:marTop w:val="0"/>
              <w:marBottom w:val="0"/>
              <w:divBdr>
                <w:top w:val="none" w:sz="0" w:space="0" w:color="auto"/>
                <w:left w:val="none" w:sz="0" w:space="0" w:color="auto"/>
                <w:bottom w:val="none" w:sz="0" w:space="0" w:color="auto"/>
                <w:right w:val="none" w:sz="0" w:space="0" w:color="auto"/>
              </w:divBdr>
            </w:div>
          </w:divsChild>
        </w:div>
        <w:div w:id="750273857">
          <w:marLeft w:val="0"/>
          <w:marRight w:val="0"/>
          <w:marTop w:val="0"/>
          <w:marBottom w:val="0"/>
          <w:divBdr>
            <w:top w:val="none" w:sz="0" w:space="0" w:color="auto"/>
            <w:left w:val="none" w:sz="0" w:space="0" w:color="auto"/>
            <w:bottom w:val="none" w:sz="0" w:space="0" w:color="auto"/>
            <w:right w:val="none" w:sz="0" w:space="0" w:color="auto"/>
          </w:divBdr>
          <w:divsChild>
            <w:div w:id="457724705">
              <w:marLeft w:val="0"/>
              <w:marRight w:val="0"/>
              <w:marTop w:val="0"/>
              <w:marBottom w:val="0"/>
              <w:divBdr>
                <w:top w:val="none" w:sz="0" w:space="0" w:color="auto"/>
                <w:left w:val="none" w:sz="0" w:space="0" w:color="auto"/>
                <w:bottom w:val="none" w:sz="0" w:space="0" w:color="auto"/>
                <w:right w:val="none" w:sz="0" w:space="0" w:color="auto"/>
              </w:divBdr>
            </w:div>
          </w:divsChild>
        </w:div>
        <w:div w:id="1546288752">
          <w:marLeft w:val="0"/>
          <w:marRight w:val="0"/>
          <w:marTop w:val="0"/>
          <w:marBottom w:val="0"/>
          <w:divBdr>
            <w:top w:val="none" w:sz="0" w:space="0" w:color="auto"/>
            <w:left w:val="none" w:sz="0" w:space="0" w:color="auto"/>
            <w:bottom w:val="none" w:sz="0" w:space="0" w:color="auto"/>
            <w:right w:val="none" w:sz="0" w:space="0" w:color="auto"/>
          </w:divBdr>
          <w:divsChild>
            <w:div w:id="1947812381">
              <w:marLeft w:val="0"/>
              <w:marRight w:val="0"/>
              <w:marTop w:val="0"/>
              <w:marBottom w:val="0"/>
              <w:divBdr>
                <w:top w:val="none" w:sz="0" w:space="0" w:color="auto"/>
                <w:left w:val="none" w:sz="0" w:space="0" w:color="auto"/>
                <w:bottom w:val="none" w:sz="0" w:space="0" w:color="auto"/>
                <w:right w:val="none" w:sz="0" w:space="0" w:color="auto"/>
              </w:divBdr>
            </w:div>
          </w:divsChild>
        </w:div>
        <w:div w:id="1211841950">
          <w:marLeft w:val="0"/>
          <w:marRight w:val="0"/>
          <w:marTop w:val="0"/>
          <w:marBottom w:val="0"/>
          <w:divBdr>
            <w:top w:val="none" w:sz="0" w:space="0" w:color="auto"/>
            <w:left w:val="none" w:sz="0" w:space="0" w:color="auto"/>
            <w:bottom w:val="none" w:sz="0" w:space="0" w:color="auto"/>
            <w:right w:val="none" w:sz="0" w:space="0" w:color="auto"/>
          </w:divBdr>
          <w:divsChild>
            <w:div w:id="903951682">
              <w:marLeft w:val="0"/>
              <w:marRight w:val="0"/>
              <w:marTop w:val="0"/>
              <w:marBottom w:val="0"/>
              <w:divBdr>
                <w:top w:val="none" w:sz="0" w:space="0" w:color="auto"/>
                <w:left w:val="none" w:sz="0" w:space="0" w:color="auto"/>
                <w:bottom w:val="none" w:sz="0" w:space="0" w:color="auto"/>
                <w:right w:val="none" w:sz="0" w:space="0" w:color="auto"/>
              </w:divBdr>
            </w:div>
          </w:divsChild>
        </w:div>
        <w:div w:id="1347248800">
          <w:marLeft w:val="0"/>
          <w:marRight w:val="0"/>
          <w:marTop w:val="0"/>
          <w:marBottom w:val="0"/>
          <w:divBdr>
            <w:top w:val="none" w:sz="0" w:space="0" w:color="auto"/>
            <w:left w:val="none" w:sz="0" w:space="0" w:color="auto"/>
            <w:bottom w:val="none" w:sz="0" w:space="0" w:color="auto"/>
            <w:right w:val="none" w:sz="0" w:space="0" w:color="auto"/>
          </w:divBdr>
          <w:divsChild>
            <w:div w:id="1946425247">
              <w:marLeft w:val="0"/>
              <w:marRight w:val="0"/>
              <w:marTop w:val="0"/>
              <w:marBottom w:val="0"/>
              <w:divBdr>
                <w:top w:val="none" w:sz="0" w:space="0" w:color="auto"/>
                <w:left w:val="none" w:sz="0" w:space="0" w:color="auto"/>
                <w:bottom w:val="none" w:sz="0" w:space="0" w:color="auto"/>
                <w:right w:val="none" w:sz="0" w:space="0" w:color="auto"/>
              </w:divBdr>
            </w:div>
          </w:divsChild>
        </w:div>
        <w:div w:id="495846276">
          <w:marLeft w:val="0"/>
          <w:marRight w:val="0"/>
          <w:marTop w:val="0"/>
          <w:marBottom w:val="0"/>
          <w:divBdr>
            <w:top w:val="none" w:sz="0" w:space="0" w:color="auto"/>
            <w:left w:val="none" w:sz="0" w:space="0" w:color="auto"/>
            <w:bottom w:val="none" w:sz="0" w:space="0" w:color="auto"/>
            <w:right w:val="none" w:sz="0" w:space="0" w:color="auto"/>
          </w:divBdr>
          <w:divsChild>
            <w:div w:id="1230994141">
              <w:marLeft w:val="0"/>
              <w:marRight w:val="0"/>
              <w:marTop w:val="0"/>
              <w:marBottom w:val="0"/>
              <w:divBdr>
                <w:top w:val="none" w:sz="0" w:space="0" w:color="auto"/>
                <w:left w:val="none" w:sz="0" w:space="0" w:color="auto"/>
                <w:bottom w:val="none" w:sz="0" w:space="0" w:color="auto"/>
                <w:right w:val="none" w:sz="0" w:space="0" w:color="auto"/>
              </w:divBdr>
            </w:div>
          </w:divsChild>
        </w:div>
        <w:div w:id="179394030">
          <w:marLeft w:val="0"/>
          <w:marRight w:val="0"/>
          <w:marTop w:val="0"/>
          <w:marBottom w:val="0"/>
          <w:divBdr>
            <w:top w:val="none" w:sz="0" w:space="0" w:color="auto"/>
            <w:left w:val="none" w:sz="0" w:space="0" w:color="auto"/>
            <w:bottom w:val="none" w:sz="0" w:space="0" w:color="auto"/>
            <w:right w:val="none" w:sz="0" w:space="0" w:color="auto"/>
          </w:divBdr>
          <w:divsChild>
            <w:div w:id="2044672204">
              <w:marLeft w:val="0"/>
              <w:marRight w:val="0"/>
              <w:marTop w:val="0"/>
              <w:marBottom w:val="0"/>
              <w:divBdr>
                <w:top w:val="none" w:sz="0" w:space="0" w:color="auto"/>
                <w:left w:val="none" w:sz="0" w:space="0" w:color="auto"/>
                <w:bottom w:val="none" w:sz="0" w:space="0" w:color="auto"/>
                <w:right w:val="none" w:sz="0" w:space="0" w:color="auto"/>
              </w:divBdr>
            </w:div>
          </w:divsChild>
        </w:div>
        <w:div w:id="1849252342">
          <w:marLeft w:val="0"/>
          <w:marRight w:val="0"/>
          <w:marTop w:val="0"/>
          <w:marBottom w:val="0"/>
          <w:divBdr>
            <w:top w:val="none" w:sz="0" w:space="0" w:color="auto"/>
            <w:left w:val="none" w:sz="0" w:space="0" w:color="auto"/>
            <w:bottom w:val="none" w:sz="0" w:space="0" w:color="auto"/>
            <w:right w:val="none" w:sz="0" w:space="0" w:color="auto"/>
          </w:divBdr>
          <w:divsChild>
            <w:div w:id="657461098">
              <w:marLeft w:val="0"/>
              <w:marRight w:val="0"/>
              <w:marTop w:val="0"/>
              <w:marBottom w:val="0"/>
              <w:divBdr>
                <w:top w:val="none" w:sz="0" w:space="0" w:color="auto"/>
                <w:left w:val="none" w:sz="0" w:space="0" w:color="auto"/>
                <w:bottom w:val="none" w:sz="0" w:space="0" w:color="auto"/>
                <w:right w:val="none" w:sz="0" w:space="0" w:color="auto"/>
              </w:divBdr>
            </w:div>
          </w:divsChild>
        </w:div>
        <w:div w:id="1289048262">
          <w:marLeft w:val="0"/>
          <w:marRight w:val="0"/>
          <w:marTop w:val="0"/>
          <w:marBottom w:val="0"/>
          <w:divBdr>
            <w:top w:val="none" w:sz="0" w:space="0" w:color="auto"/>
            <w:left w:val="none" w:sz="0" w:space="0" w:color="auto"/>
            <w:bottom w:val="none" w:sz="0" w:space="0" w:color="auto"/>
            <w:right w:val="none" w:sz="0" w:space="0" w:color="auto"/>
          </w:divBdr>
          <w:divsChild>
            <w:div w:id="1111895772">
              <w:marLeft w:val="0"/>
              <w:marRight w:val="0"/>
              <w:marTop w:val="0"/>
              <w:marBottom w:val="0"/>
              <w:divBdr>
                <w:top w:val="none" w:sz="0" w:space="0" w:color="auto"/>
                <w:left w:val="none" w:sz="0" w:space="0" w:color="auto"/>
                <w:bottom w:val="none" w:sz="0" w:space="0" w:color="auto"/>
                <w:right w:val="none" w:sz="0" w:space="0" w:color="auto"/>
              </w:divBdr>
            </w:div>
          </w:divsChild>
        </w:div>
        <w:div w:id="1654799194">
          <w:marLeft w:val="0"/>
          <w:marRight w:val="0"/>
          <w:marTop w:val="0"/>
          <w:marBottom w:val="0"/>
          <w:divBdr>
            <w:top w:val="none" w:sz="0" w:space="0" w:color="auto"/>
            <w:left w:val="none" w:sz="0" w:space="0" w:color="auto"/>
            <w:bottom w:val="none" w:sz="0" w:space="0" w:color="auto"/>
            <w:right w:val="none" w:sz="0" w:space="0" w:color="auto"/>
          </w:divBdr>
          <w:divsChild>
            <w:div w:id="1777407057">
              <w:marLeft w:val="0"/>
              <w:marRight w:val="0"/>
              <w:marTop w:val="0"/>
              <w:marBottom w:val="0"/>
              <w:divBdr>
                <w:top w:val="none" w:sz="0" w:space="0" w:color="auto"/>
                <w:left w:val="none" w:sz="0" w:space="0" w:color="auto"/>
                <w:bottom w:val="none" w:sz="0" w:space="0" w:color="auto"/>
                <w:right w:val="none" w:sz="0" w:space="0" w:color="auto"/>
              </w:divBdr>
            </w:div>
          </w:divsChild>
        </w:div>
        <w:div w:id="1622569461">
          <w:marLeft w:val="0"/>
          <w:marRight w:val="0"/>
          <w:marTop w:val="0"/>
          <w:marBottom w:val="0"/>
          <w:divBdr>
            <w:top w:val="none" w:sz="0" w:space="0" w:color="auto"/>
            <w:left w:val="none" w:sz="0" w:space="0" w:color="auto"/>
            <w:bottom w:val="none" w:sz="0" w:space="0" w:color="auto"/>
            <w:right w:val="none" w:sz="0" w:space="0" w:color="auto"/>
          </w:divBdr>
          <w:divsChild>
            <w:div w:id="2146048508">
              <w:marLeft w:val="0"/>
              <w:marRight w:val="0"/>
              <w:marTop w:val="0"/>
              <w:marBottom w:val="0"/>
              <w:divBdr>
                <w:top w:val="none" w:sz="0" w:space="0" w:color="auto"/>
                <w:left w:val="none" w:sz="0" w:space="0" w:color="auto"/>
                <w:bottom w:val="none" w:sz="0" w:space="0" w:color="auto"/>
                <w:right w:val="none" w:sz="0" w:space="0" w:color="auto"/>
              </w:divBdr>
            </w:div>
          </w:divsChild>
        </w:div>
        <w:div w:id="2119640084">
          <w:marLeft w:val="0"/>
          <w:marRight w:val="0"/>
          <w:marTop w:val="0"/>
          <w:marBottom w:val="0"/>
          <w:divBdr>
            <w:top w:val="none" w:sz="0" w:space="0" w:color="auto"/>
            <w:left w:val="none" w:sz="0" w:space="0" w:color="auto"/>
            <w:bottom w:val="none" w:sz="0" w:space="0" w:color="auto"/>
            <w:right w:val="none" w:sz="0" w:space="0" w:color="auto"/>
          </w:divBdr>
          <w:divsChild>
            <w:div w:id="1984118118">
              <w:marLeft w:val="0"/>
              <w:marRight w:val="0"/>
              <w:marTop w:val="0"/>
              <w:marBottom w:val="0"/>
              <w:divBdr>
                <w:top w:val="none" w:sz="0" w:space="0" w:color="auto"/>
                <w:left w:val="none" w:sz="0" w:space="0" w:color="auto"/>
                <w:bottom w:val="none" w:sz="0" w:space="0" w:color="auto"/>
                <w:right w:val="none" w:sz="0" w:space="0" w:color="auto"/>
              </w:divBdr>
            </w:div>
          </w:divsChild>
        </w:div>
        <w:div w:id="681933661">
          <w:marLeft w:val="0"/>
          <w:marRight w:val="0"/>
          <w:marTop w:val="0"/>
          <w:marBottom w:val="0"/>
          <w:divBdr>
            <w:top w:val="none" w:sz="0" w:space="0" w:color="auto"/>
            <w:left w:val="none" w:sz="0" w:space="0" w:color="auto"/>
            <w:bottom w:val="none" w:sz="0" w:space="0" w:color="auto"/>
            <w:right w:val="none" w:sz="0" w:space="0" w:color="auto"/>
          </w:divBdr>
          <w:divsChild>
            <w:div w:id="803888426">
              <w:marLeft w:val="0"/>
              <w:marRight w:val="0"/>
              <w:marTop w:val="0"/>
              <w:marBottom w:val="0"/>
              <w:divBdr>
                <w:top w:val="none" w:sz="0" w:space="0" w:color="auto"/>
                <w:left w:val="none" w:sz="0" w:space="0" w:color="auto"/>
                <w:bottom w:val="none" w:sz="0" w:space="0" w:color="auto"/>
                <w:right w:val="none" w:sz="0" w:space="0" w:color="auto"/>
              </w:divBdr>
            </w:div>
          </w:divsChild>
        </w:div>
        <w:div w:id="1179389791">
          <w:marLeft w:val="0"/>
          <w:marRight w:val="0"/>
          <w:marTop w:val="0"/>
          <w:marBottom w:val="0"/>
          <w:divBdr>
            <w:top w:val="none" w:sz="0" w:space="0" w:color="auto"/>
            <w:left w:val="none" w:sz="0" w:space="0" w:color="auto"/>
            <w:bottom w:val="none" w:sz="0" w:space="0" w:color="auto"/>
            <w:right w:val="none" w:sz="0" w:space="0" w:color="auto"/>
          </w:divBdr>
          <w:divsChild>
            <w:div w:id="998921928">
              <w:marLeft w:val="0"/>
              <w:marRight w:val="0"/>
              <w:marTop w:val="0"/>
              <w:marBottom w:val="0"/>
              <w:divBdr>
                <w:top w:val="none" w:sz="0" w:space="0" w:color="auto"/>
                <w:left w:val="none" w:sz="0" w:space="0" w:color="auto"/>
                <w:bottom w:val="none" w:sz="0" w:space="0" w:color="auto"/>
                <w:right w:val="none" w:sz="0" w:space="0" w:color="auto"/>
              </w:divBdr>
            </w:div>
          </w:divsChild>
        </w:div>
        <w:div w:id="883758312">
          <w:marLeft w:val="0"/>
          <w:marRight w:val="0"/>
          <w:marTop w:val="0"/>
          <w:marBottom w:val="0"/>
          <w:divBdr>
            <w:top w:val="none" w:sz="0" w:space="0" w:color="auto"/>
            <w:left w:val="none" w:sz="0" w:space="0" w:color="auto"/>
            <w:bottom w:val="none" w:sz="0" w:space="0" w:color="auto"/>
            <w:right w:val="none" w:sz="0" w:space="0" w:color="auto"/>
          </w:divBdr>
          <w:divsChild>
            <w:div w:id="1127700058">
              <w:marLeft w:val="0"/>
              <w:marRight w:val="0"/>
              <w:marTop w:val="0"/>
              <w:marBottom w:val="0"/>
              <w:divBdr>
                <w:top w:val="none" w:sz="0" w:space="0" w:color="auto"/>
                <w:left w:val="none" w:sz="0" w:space="0" w:color="auto"/>
                <w:bottom w:val="none" w:sz="0" w:space="0" w:color="auto"/>
                <w:right w:val="none" w:sz="0" w:space="0" w:color="auto"/>
              </w:divBdr>
            </w:div>
            <w:div w:id="1670862935">
              <w:marLeft w:val="0"/>
              <w:marRight w:val="0"/>
              <w:marTop w:val="0"/>
              <w:marBottom w:val="0"/>
              <w:divBdr>
                <w:top w:val="none" w:sz="0" w:space="0" w:color="auto"/>
                <w:left w:val="none" w:sz="0" w:space="0" w:color="auto"/>
                <w:bottom w:val="none" w:sz="0" w:space="0" w:color="auto"/>
                <w:right w:val="none" w:sz="0" w:space="0" w:color="auto"/>
              </w:divBdr>
            </w:div>
          </w:divsChild>
        </w:div>
        <w:div w:id="1465733720">
          <w:marLeft w:val="0"/>
          <w:marRight w:val="0"/>
          <w:marTop w:val="0"/>
          <w:marBottom w:val="0"/>
          <w:divBdr>
            <w:top w:val="none" w:sz="0" w:space="0" w:color="auto"/>
            <w:left w:val="none" w:sz="0" w:space="0" w:color="auto"/>
            <w:bottom w:val="none" w:sz="0" w:space="0" w:color="auto"/>
            <w:right w:val="none" w:sz="0" w:space="0" w:color="auto"/>
          </w:divBdr>
          <w:divsChild>
            <w:div w:id="591279176">
              <w:marLeft w:val="0"/>
              <w:marRight w:val="0"/>
              <w:marTop w:val="0"/>
              <w:marBottom w:val="0"/>
              <w:divBdr>
                <w:top w:val="none" w:sz="0" w:space="0" w:color="auto"/>
                <w:left w:val="none" w:sz="0" w:space="0" w:color="auto"/>
                <w:bottom w:val="none" w:sz="0" w:space="0" w:color="auto"/>
                <w:right w:val="none" w:sz="0" w:space="0" w:color="auto"/>
              </w:divBdr>
            </w:div>
          </w:divsChild>
        </w:div>
        <w:div w:id="547449690">
          <w:marLeft w:val="0"/>
          <w:marRight w:val="0"/>
          <w:marTop w:val="0"/>
          <w:marBottom w:val="0"/>
          <w:divBdr>
            <w:top w:val="none" w:sz="0" w:space="0" w:color="auto"/>
            <w:left w:val="none" w:sz="0" w:space="0" w:color="auto"/>
            <w:bottom w:val="none" w:sz="0" w:space="0" w:color="auto"/>
            <w:right w:val="none" w:sz="0" w:space="0" w:color="auto"/>
          </w:divBdr>
          <w:divsChild>
            <w:div w:id="660503234">
              <w:marLeft w:val="0"/>
              <w:marRight w:val="0"/>
              <w:marTop w:val="0"/>
              <w:marBottom w:val="0"/>
              <w:divBdr>
                <w:top w:val="none" w:sz="0" w:space="0" w:color="auto"/>
                <w:left w:val="none" w:sz="0" w:space="0" w:color="auto"/>
                <w:bottom w:val="none" w:sz="0" w:space="0" w:color="auto"/>
                <w:right w:val="none" w:sz="0" w:space="0" w:color="auto"/>
              </w:divBdr>
            </w:div>
          </w:divsChild>
        </w:div>
        <w:div w:id="987712310">
          <w:marLeft w:val="0"/>
          <w:marRight w:val="0"/>
          <w:marTop w:val="0"/>
          <w:marBottom w:val="0"/>
          <w:divBdr>
            <w:top w:val="none" w:sz="0" w:space="0" w:color="auto"/>
            <w:left w:val="none" w:sz="0" w:space="0" w:color="auto"/>
            <w:bottom w:val="none" w:sz="0" w:space="0" w:color="auto"/>
            <w:right w:val="none" w:sz="0" w:space="0" w:color="auto"/>
          </w:divBdr>
          <w:divsChild>
            <w:div w:id="2115788318">
              <w:marLeft w:val="0"/>
              <w:marRight w:val="0"/>
              <w:marTop w:val="0"/>
              <w:marBottom w:val="0"/>
              <w:divBdr>
                <w:top w:val="none" w:sz="0" w:space="0" w:color="auto"/>
                <w:left w:val="none" w:sz="0" w:space="0" w:color="auto"/>
                <w:bottom w:val="none" w:sz="0" w:space="0" w:color="auto"/>
                <w:right w:val="none" w:sz="0" w:space="0" w:color="auto"/>
              </w:divBdr>
            </w:div>
          </w:divsChild>
        </w:div>
        <w:div w:id="931546281">
          <w:marLeft w:val="0"/>
          <w:marRight w:val="0"/>
          <w:marTop w:val="0"/>
          <w:marBottom w:val="0"/>
          <w:divBdr>
            <w:top w:val="none" w:sz="0" w:space="0" w:color="auto"/>
            <w:left w:val="none" w:sz="0" w:space="0" w:color="auto"/>
            <w:bottom w:val="none" w:sz="0" w:space="0" w:color="auto"/>
            <w:right w:val="none" w:sz="0" w:space="0" w:color="auto"/>
          </w:divBdr>
          <w:divsChild>
            <w:div w:id="1653173307">
              <w:marLeft w:val="0"/>
              <w:marRight w:val="0"/>
              <w:marTop w:val="0"/>
              <w:marBottom w:val="0"/>
              <w:divBdr>
                <w:top w:val="none" w:sz="0" w:space="0" w:color="auto"/>
                <w:left w:val="none" w:sz="0" w:space="0" w:color="auto"/>
                <w:bottom w:val="none" w:sz="0" w:space="0" w:color="auto"/>
                <w:right w:val="none" w:sz="0" w:space="0" w:color="auto"/>
              </w:divBdr>
            </w:div>
          </w:divsChild>
        </w:div>
        <w:div w:id="743528760">
          <w:marLeft w:val="0"/>
          <w:marRight w:val="0"/>
          <w:marTop w:val="0"/>
          <w:marBottom w:val="0"/>
          <w:divBdr>
            <w:top w:val="none" w:sz="0" w:space="0" w:color="auto"/>
            <w:left w:val="none" w:sz="0" w:space="0" w:color="auto"/>
            <w:bottom w:val="none" w:sz="0" w:space="0" w:color="auto"/>
            <w:right w:val="none" w:sz="0" w:space="0" w:color="auto"/>
          </w:divBdr>
          <w:divsChild>
            <w:div w:id="895360146">
              <w:marLeft w:val="0"/>
              <w:marRight w:val="0"/>
              <w:marTop w:val="0"/>
              <w:marBottom w:val="0"/>
              <w:divBdr>
                <w:top w:val="none" w:sz="0" w:space="0" w:color="auto"/>
                <w:left w:val="none" w:sz="0" w:space="0" w:color="auto"/>
                <w:bottom w:val="none" w:sz="0" w:space="0" w:color="auto"/>
                <w:right w:val="none" w:sz="0" w:space="0" w:color="auto"/>
              </w:divBdr>
            </w:div>
          </w:divsChild>
        </w:div>
        <w:div w:id="165437783">
          <w:marLeft w:val="0"/>
          <w:marRight w:val="0"/>
          <w:marTop w:val="0"/>
          <w:marBottom w:val="0"/>
          <w:divBdr>
            <w:top w:val="none" w:sz="0" w:space="0" w:color="auto"/>
            <w:left w:val="none" w:sz="0" w:space="0" w:color="auto"/>
            <w:bottom w:val="none" w:sz="0" w:space="0" w:color="auto"/>
            <w:right w:val="none" w:sz="0" w:space="0" w:color="auto"/>
          </w:divBdr>
          <w:divsChild>
            <w:div w:id="1787694144">
              <w:marLeft w:val="0"/>
              <w:marRight w:val="0"/>
              <w:marTop w:val="0"/>
              <w:marBottom w:val="0"/>
              <w:divBdr>
                <w:top w:val="none" w:sz="0" w:space="0" w:color="auto"/>
                <w:left w:val="none" w:sz="0" w:space="0" w:color="auto"/>
                <w:bottom w:val="none" w:sz="0" w:space="0" w:color="auto"/>
                <w:right w:val="none" w:sz="0" w:space="0" w:color="auto"/>
              </w:divBdr>
            </w:div>
          </w:divsChild>
        </w:div>
        <w:div w:id="1368022114">
          <w:marLeft w:val="0"/>
          <w:marRight w:val="0"/>
          <w:marTop w:val="0"/>
          <w:marBottom w:val="0"/>
          <w:divBdr>
            <w:top w:val="none" w:sz="0" w:space="0" w:color="auto"/>
            <w:left w:val="none" w:sz="0" w:space="0" w:color="auto"/>
            <w:bottom w:val="none" w:sz="0" w:space="0" w:color="auto"/>
            <w:right w:val="none" w:sz="0" w:space="0" w:color="auto"/>
          </w:divBdr>
          <w:divsChild>
            <w:div w:id="1653214918">
              <w:marLeft w:val="0"/>
              <w:marRight w:val="0"/>
              <w:marTop w:val="0"/>
              <w:marBottom w:val="0"/>
              <w:divBdr>
                <w:top w:val="none" w:sz="0" w:space="0" w:color="auto"/>
                <w:left w:val="none" w:sz="0" w:space="0" w:color="auto"/>
                <w:bottom w:val="none" w:sz="0" w:space="0" w:color="auto"/>
                <w:right w:val="none" w:sz="0" w:space="0" w:color="auto"/>
              </w:divBdr>
            </w:div>
          </w:divsChild>
        </w:div>
        <w:div w:id="472913404">
          <w:marLeft w:val="0"/>
          <w:marRight w:val="0"/>
          <w:marTop w:val="0"/>
          <w:marBottom w:val="0"/>
          <w:divBdr>
            <w:top w:val="none" w:sz="0" w:space="0" w:color="auto"/>
            <w:left w:val="none" w:sz="0" w:space="0" w:color="auto"/>
            <w:bottom w:val="none" w:sz="0" w:space="0" w:color="auto"/>
            <w:right w:val="none" w:sz="0" w:space="0" w:color="auto"/>
          </w:divBdr>
          <w:divsChild>
            <w:div w:id="1051729279">
              <w:marLeft w:val="0"/>
              <w:marRight w:val="0"/>
              <w:marTop w:val="0"/>
              <w:marBottom w:val="0"/>
              <w:divBdr>
                <w:top w:val="none" w:sz="0" w:space="0" w:color="auto"/>
                <w:left w:val="none" w:sz="0" w:space="0" w:color="auto"/>
                <w:bottom w:val="none" w:sz="0" w:space="0" w:color="auto"/>
                <w:right w:val="none" w:sz="0" w:space="0" w:color="auto"/>
              </w:divBdr>
            </w:div>
          </w:divsChild>
        </w:div>
        <w:div w:id="746338989">
          <w:marLeft w:val="0"/>
          <w:marRight w:val="0"/>
          <w:marTop w:val="0"/>
          <w:marBottom w:val="0"/>
          <w:divBdr>
            <w:top w:val="none" w:sz="0" w:space="0" w:color="auto"/>
            <w:left w:val="none" w:sz="0" w:space="0" w:color="auto"/>
            <w:bottom w:val="none" w:sz="0" w:space="0" w:color="auto"/>
            <w:right w:val="none" w:sz="0" w:space="0" w:color="auto"/>
          </w:divBdr>
          <w:divsChild>
            <w:div w:id="1714424584">
              <w:marLeft w:val="0"/>
              <w:marRight w:val="0"/>
              <w:marTop w:val="0"/>
              <w:marBottom w:val="0"/>
              <w:divBdr>
                <w:top w:val="none" w:sz="0" w:space="0" w:color="auto"/>
                <w:left w:val="none" w:sz="0" w:space="0" w:color="auto"/>
                <w:bottom w:val="none" w:sz="0" w:space="0" w:color="auto"/>
                <w:right w:val="none" w:sz="0" w:space="0" w:color="auto"/>
              </w:divBdr>
            </w:div>
          </w:divsChild>
        </w:div>
        <w:div w:id="612635668">
          <w:marLeft w:val="0"/>
          <w:marRight w:val="0"/>
          <w:marTop w:val="0"/>
          <w:marBottom w:val="0"/>
          <w:divBdr>
            <w:top w:val="none" w:sz="0" w:space="0" w:color="auto"/>
            <w:left w:val="none" w:sz="0" w:space="0" w:color="auto"/>
            <w:bottom w:val="none" w:sz="0" w:space="0" w:color="auto"/>
            <w:right w:val="none" w:sz="0" w:space="0" w:color="auto"/>
          </w:divBdr>
          <w:divsChild>
            <w:div w:id="454451701">
              <w:marLeft w:val="0"/>
              <w:marRight w:val="0"/>
              <w:marTop w:val="0"/>
              <w:marBottom w:val="0"/>
              <w:divBdr>
                <w:top w:val="none" w:sz="0" w:space="0" w:color="auto"/>
                <w:left w:val="none" w:sz="0" w:space="0" w:color="auto"/>
                <w:bottom w:val="none" w:sz="0" w:space="0" w:color="auto"/>
                <w:right w:val="none" w:sz="0" w:space="0" w:color="auto"/>
              </w:divBdr>
            </w:div>
          </w:divsChild>
        </w:div>
        <w:div w:id="1373849845">
          <w:marLeft w:val="0"/>
          <w:marRight w:val="0"/>
          <w:marTop w:val="0"/>
          <w:marBottom w:val="0"/>
          <w:divBdr>
            <w:top w:val="none" w:sz="0" w:space="0" w:color="auto"/>
            <w:left w:val="none" w:sz="0" w:space="0" w:color="auto"/>
            <w:bottom w:val="none" w:sz="0" w:space="0" w:color="auto"/>
            <w:right w:val="none" w:sz="0" w:space="0" w:color="auto"/>
          </w:divBdr>
          <w:divsChild>
            <w:div w:id="1621915685">
              <w:marLeft w:val="0"/>
              <w:marRight w:val="0"/>
              <w:marTop w:val="0"/>
              <w:marBottom w:val="0"/>
              <w:divBdr>
                <w:top w:val="none" w:sz="0" w:space="0" w:color="auto"/>
                <w:left w:val="none" w:sz="0" w:space="0" w:color="auto"/>
                <w:bottom w:val="none" w:sz="0" w:space="0" w:color="auto"/>
                <w:right w:val="none" w:sz="0" w:space="0" w:color="auto"/>
              </w:divBdr>
            </w:div>
          </w:divsChild>
        </w:div>
        <w:div w:id="779565514">
          <w:marLeft w:val="0"/>
          <w:marRight w:val="0"/>
          <w:marTop w:val="0"/>
          <w:marBottom w:val="0"/>
          <w:divBdr>
            <w:top w:val="none" w:sz="0" w:space="0" w:color="auto"/>
            <w:left w:val="none" w:sz="0" w:space="0" w:color="auto"/>
            <w:bottom w:val="none" w:sz="0" w:space="0" w:color="auto"/>
            <w:right w:val="none" w:sz="0" w:space="0" w:color="auto"/>
          </w:divBdr>
          <w:divsChild>
            <w:div w:id="30083027">
              <w:marLeft w:val="0"/>
              <w:marRight w:val="0"/>
              <w:marTop w:val="0"/>
              <w:marBottom w:val="0"/>
              <w:divBdr>
                <w:top w:val="none" w:sz="0" w:space="0" w:color="auto"/>
                <w:left w:val="none" w:sz="0" w:space="0" w:color="auto"/>
                <w:bottom w:val="none" w:sz="0" w:space="0" w:color="auto"/>
                <w:right w:val="none" w:sz="0" w:space="0" w:color="auto"/>
              </w:divBdr>
            </w:div>
          </w:divsChild>
        </w:div>
        <w:div w:id="306983876">
          <w:marLeft w:val="0"/>
          <w:marRight w:val="0"/>
          <w:marTop w:val="0"/>
          <w:marBottom w:val="0"/>
          <w:divBdr>
            <w:top w:val="none" w:sz="0" w:space="0" w:color="auto"/>
            <w:left w:val="none" w:sz="0" w:space="0" w:color="auto"/>
            <w:bottom w:val="none" w:sz="0" w:space="0" w:color="auto"/>
            <w:right w:val="none" w:sz="0" w:space="0" w:color="auto"/>
          </w:divBdr>
          <w:divsChild>
            <w:div w:id="547104130">
              <w:marLeft w:val="0"/>
              <w:marRight w:val="0"/>
              <w:marTop w:val="0"/>
              <w:marBottom w:val="0"/>
              <w:divBdr>
                <w:top w:val="none" w:sz="0" w:space="0" w:color="auto"/>
                <w:left w:val="none" w:sz="0" w:space="0" w:color="auto"/>
                <w:bottom w:val="none" w:sz="0" w:space="0" w:color="auto"/>
                <w:right w:val="none" w:sz="0" w:space="0" w:color="auto"/>
              </w:divBdr>
            </w:div>
          </w:divsChild>
        </w:div>
        <w:div w:id="143620594">
          <w:marLeft w:val="0"/>
          <w:marRight w:val="0"/>
          <w:marTop w:val="0"/>
          <w:marBottom w:val="0"/>
          <w:divBdr>
            <w:top w:val="none" w:sz="0" w:space="0" w:color="auto"/>
            <w:left w:val="none" w:sz="0" w:space="0" w:color="auto"/>
            <w:bottom w:val="none" w:sz="0" w:space="0" w:color="auto"/>
            <w:right w:val="none" w:sz="0" w:space="0" w:color="auto"/>
          </w:divBdr>
          <w:divsChild>
            <w:div w:id="272446428">
              <w:marLeft w:val="0"/>
              <w:marRight w:val="0"/>
              <w:marTop w:val="0"/>
              <w:marBottom w:val="0"/>
              <w:divBdr>
                <w:top w:val="none" w:sz="0" w:space="0" w:color="auto"/>
                <w:left w:val="none" w:sz="0" w:space="0" w:color="auto"/>
                <w:bottom w:val="none" w:sz="0" w:space="0" w:color="auto"/>
                <w:right w:val="none" w:sz="0" w:space="0" w:color="auto"/>
              </w:divBdr>
            </w:div>
          </w:divsChild>
        </w:div>
        <w:div w:id="649555783">
          <w:marLeft w:val="0"/>
          <w:marRight w:val="0"/>
          <w:marTop w:val="0"/>
          <w:marBottom w:val="0"/>
          <w:divBdr>
            <w:top w:val="none" w:sz="0" w:space="0" w:color="auto"/>
            <w:left w:val="none" w:sz="0" w:space="0" w:color="auto"/>
            <w:bottom w:val="none" w:sz="0" w:space="0" w:color="auto"/>
            <w:right w:val="none" w:sz="0" w:space="0" w:color="auto"/>
          </w:divBdr>
          <w:divsChild>
            <w:div w:id="2018383401">
              <w:marLeft w:val="0"/>
              <w:marRight w:val="0"/>
              <w:marTop w:val="0"/>
              <w:marBottom w:val="0"/>
              <w:divBdr>
                <w:top w:val="none" w:sz="0" w:space="0" w:color="auto"/>
                <w:left w:val="none" w:sz="0" w:space="0" w:color="auto"/>
                <w:bottom w:val="none" w:sz="0" w:space="0" w:color="auto"/>
                <w:right w:val="none" w:sz="0" w:space="0" w:color="auto"/>
              </w:divBdr>
            </w:div>
          </w:divsChild>
        </w:div>
        <w:div w:id="1742557801">
          <w:marLeft w:val="0"/>
          <w:marRight w:val="0"/>
          <w:marTop w:val="0"/>
          <w:marBottom w:val="0"/>
          <w:divBdr>
            <w:top w:val="none" w:sz="0" w:space="0" w:color="auto"/>
            <w:left w:val="none" w:sz="0" w:space="0" w:color="auto"/>
            <w:bottom w:val="none" w:sz="0" w:space="0" w:color="auto"/>
            <w:right w:val="none" w:sz="0" w:space="0" w:color="auto"/>
          </w:divBdr>
          <w:divsChild>
            <w:div w:id="266349210">
              <w:marLeft w:val="0"/>
              <w:marRight w:val="0"/>
              <w:marTop w:val="0"/>
              <w:marBottom w:val="0"/>
              <w:divBdr>
                <w:top w:val="none" w:sz="0" w:space="0" w:color="auto"/>
                <w:left w:val="none" w:sz="0" w:space="0" w:color="auto"/>
                <w:bottom w:val="none" w:sz="0" w:space="0" w:color="auto"/>
                <w:right w:val="none" w:sz="0" w:space="0" w:color="auto"/>
              </w:divBdr>
            </w:div>
          </w:divsChild>
        </w:div>
        <w:div w:id="443425926">
          <w:marLeft w:val="0"/>
          <w:marRight w:val="0"/>
          <w:marTop w:val="0"/>
          <w:marBottom w:val="0"/>
          <w:divBdr>
            <w:top w:val="none" w:sz="0" w:space="0" w:color="auto"/>
            <w:left w:val="none" w:sz="0" w:space="0" w:color="auto"/>
            <w:bottom w:val="none" w:sz="0" w:space="0" w:color="auto"/>
            <w:right w:val="none" w:sz="0" w:space="0" w:color="auto"/>
          </w:divBdr>
          <w:divsChild>
            <w:div w:id="423038697">
              <w:marLeft w:val="0"/>
              <w:marRight w:val="0"/>
              <w:marTop w:val="0"/>
              <w:marBottom w:val="0"/>
              <w:divBdr>
                <w:top w:val="none" w:sz="0" w:space="0" w:color="auto"/>
                <w:left w:val="none" w:sz="0" w:space="0" w:color="auto"/>
                <w:bottom w:val="none" w:sz="0" w:space="0" w:color="auto"/>
                <w:right w:val="none" w:sz="0" w:space="0" w:color="auto"/>
              </w:divBdr>
            </w:div>
          </w:divsChild>
        </w:div>
        <w:div w:id="529611378">
          <w:marLeft w:val="0"/>
          <w:marRight w:val="0"/>
          <w:marTop w:val="0"/>
          <w:marBottom w:val="0"/>
          <w:divBdr>
            <w:top w:val="none" w:sz="0" w:space="0" w:color="auto"/>
            <w:left w:val="none" w:sz="0" w:space="0" w:color="auto"/>
            <w:bottom w:val="none" w:sz="0" w:space="0" w:color="auto"/>
            <w:right w:val="none" w:sz="0" w:space="0" w:color="auto"/>
          </w:divBdr>
          <w:divsChild>
            <w:div w:id="1118644047">
              <w:marLeft w:val="0"/>
              <w:marRight w:val="0"/>
              <w:marTop w:val="0"/>
              <w:marBottom w:val="0"/>
              <w:divBdr>
                <w:top w:val="none" w:sz="0" w:space="0" w:color="auto"/>
                <w:left w:val="none" w:sz="0" w:space="0" w:color="auto"/>
                <w:bottom w:val="none" w:sz="0" w:space="0" w:color="auto"/>
                <w:right w:val="none" w:sz="0" w:space="0" w:color="auto"/>
              </w:divBdr>
            </w:div>
          </w:divsChild>
        </w:div>
        <w:div w:id="1903171186">
          <w:marLeft w:val="0"/>
          <w:marRight w:val="0"/>
          <w:marTop w:val="0"/>
          <w:marBottom w:val="0"/>
          <w:divBdr>
            <w:top w:val="none" w:sz="0" w:space="0" w:color="auto"/>
            <w:left w:val="none" w:sz="0" w:space="0" w:color="auto"/>
            <w:bottom w:val="none" w:sz="0" w:space="0" w:color="auto"/>
            <w:right w:val="none" w:sz="0" w:space="0" w:color="auto"/>
          </w:divBdr>
          <w:divsChild>
            <w:div w:id="811481492">
              <w:marLeft w:val="0"/>
              <w:marRight w:val="0"/>
              <w:marTop w:val="0"/>
              <w:marBottom w:val="0"/>
              <w:divBdr>
                <w:top w:val="none" w:sz="0" w:space="0" w:color="auto"/>
                <w:left w:val="none" w:sz="0" w:space="0" w:color="auto"/>
                <w:bottom w:val="none" w:sz="0" w:space="0" w:color="auto"/>
                <w:right w:val="none" w:sz="0" w:space="0" w:color="auto"/>
              </w:divBdr>
            </w:div>
          </w:divsChild>
        </w:div>
        <w:div w:id="2127968337">
          <w:marLeft w:val="0"/>
          <w:marRight w:val="0"/>
          <w:marTop w:val="0"/>
          <w:marBottom w:val="0"/>
          <w:divBdr>
            <w:top w:val="none" w:sz="0" w:space="0" w:color="auto"/>
            <w:left w:val="none" w:sz="0" w:space="0" w:color="auto"/>
            <w:bottom w:val="none" w:sz="0" w:space="0" w:color="auto"/>
            <w:right w:val="none" w:sz="0" w:space="0" w:color="auto"/>
          </w:divBdr>
          <w:divsChild>
            <w:div w:id="760568915">
              <w:marLeft w:val="0"/>
              <w:marRight w:val="0"/>
              <w:marTop w:val="0"/>
              <w:marBottom w:val="0"/>
              <w:divBdr>
                <w:top w:val="none" w:sz="0" w:space="0" w:color="auto"/>
                <w:left w:val="none" w:sz="0" w:space="0" w:color="auto"/>
                <w:bottom w:val="none" w:sz="0" w:space="0" w:color="auto"/>
                <w:right w:val="none" w:sz="0" w:space="0" w:color="auto"/>
              </w:divBdr>
            </w:div>
          </w:divsChild>
        </w:div>
        <w:div w:id="1496721248">
          <w:marLeft w:val="0"/>
          <w:marRight w:val="0"/>
          <w:marTop w:val="0"/>
          <w:marBottom w:val="0"/>
          <w:divBdr>
            <w:top w:val="none" w:sz="0" w:space="0" w:color="auto"/>
            <w:left w:val="none" w:sz="0" w:space="0" w:color="auto"/>
            <w:bottom w:val="none" w:sz="0" w:space="0" w:color="auto"/>
            <w:right w:val="none" w:sz="0" w:space="0" w:color="auto"/>
          </w:divBdr>
          <w:divsChild>
            <w:div w:id="145512126">
              <w:marLeft w:val="0"/>
              <w:marRight w:val="0"/>
              <w:marTop w:val="0"/>
              <w:marBottom w:val="0"/>
              <w:divBdr>
                <w:top w:val="none" w:sz="0" w:space="0" w:color="auto"/>
                <w:left w:val="none" w:sz="0" w:space="0" w:color="auto"/>
                <w:bottom w:val="none" w:sz="0" w:space="0" w:color="auto"/>
                <w:right w:val="none" w:sz="0" w:space="0" w:color="auto"/>
              </w:divBdr>
            </w:div>
          </w:divsChild>
        </w:div>
        <w:div w:id="1807964735">
          <w:marLeft w:val="0"/>
          <w:marRight w:val="0"/>
          <w:marTop w:val="0"/>
          <w:marBottom w:val="0"/>
          <w:divBdr>
            <w:top w:val="none" w:sz="0" w:space="0" w:color="auto"/>
            <w:left w:val="none" w:sz="0" w:space="0" w:color="auto"/>
            <w:bottom w:val="none" w:sz="0" w:space="0" w:color="auto"/>
            <w:right w:val="none" w:sz="0" w:space="0" w:color="auto"/>
          </w:divBdr>
          <w:divsChild>
            <w:div w:id="7142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49044">
      <w:bodyDiv w:val="1"/>
      <w:marLeft w:val="0"/>
      <w:marRight w:val="0"/>
      <w:marTop w:val="0"/>
      <w:marBottom w:val="0"/>
      <w:divBdr>
        <w:top w:val="none" w:sz="0" w:space="0" w:color="auto"/>
        <w:left w:val="none" w:sz="0" w:space="0" w:color="auto"/>
        <w:bottom w:val="none" w:sz="0" w:space="0" w:color="auto"/>
        <w:right w:val="none" w:sz="0" w:space="0" w:color="auto"/>
      </w:divBdr>
      <w:divsChild>
        <w:div w:id="2136170133">
          <w:marLeft w:val="0"/>
          <w:marRight w:val="0"/>
          <w:marTop w:val="0"/>
          <w:marBottom w:val="0"/>
          <w:divBdr>
            <w:top w:val="none" w:sz="0" w:space="0" w:color="auto"/>
            <w:left w:val="none" w:sz="0" w:space="0" w:color="auto"/>
            <w:bottom w:val="none" w:sz="0" w:space="0" w:color="auto"/>
            <w:right w:val="none" w:sz="0" w:space="0" w:color="auto"/>
          </w:divBdr>
        </w:div>
        <w:div w:id="215047575">
          <w:marLeft w:val="0"/>
          <w:marRight w:val="0"/>
          <w:marTop w:val="0"/>
          <w:marBottom w:val="0"/>
          <w:divBdr>
            <w:top w:val="none" w:sz="0" w:space="0" w:color="auto"/>
            <w:left w:val="none" w:sz="0" w:space="0" w:color="auto"/>
            <w:bottom w:val="none" w:sz="0" w:space="0" w:color="auto"/>
            <w:right w:val="none" w:sz="0" w:space="0" w:color="auto"/>
          </w:divBdr>
        </w:div>
        <w:div w:id="430707302">
          <w:marLeft w:val="0"/>
          <w:marRight w:val="0"/>
          <w:marTop w:val="0"/>
          <w:marBottom w:val="0"/>
          <w:divBdr>
            <w:top w:val="none" w:sz="0" w:space="0" w:color="auto"/>
            <w:left w:val="none" w:sz="0" w:space="0" w:color="auto"/>
            <w:bottom w:val="none" w:sz="0" w:space="0" w:color="auto"/>
            <w:right w:val="none" w:sz="0" w:space="0" w:color="auto"/>
          </w:divBdr>
        </w:div>
        <w:div w:id="1344091632">
          <w:marLeft w:val="0"/>
          <w:marRight w:val="0"/>
          <w:marTop w:val="0"/>
          <w:marBottom w:val="0"/>
          <w:divBdr>
            <w:top w:val="none" w:sz="0" w:space="0" w:color="auto"/>
            <w:left w:val="none" w:sz="0" w:space="0" w:color="auto"/>
            <w:bottom w:val="none" w:sz="0" w:space="0" w:color="auto"/>
            <w:right w:val="none" w:sz="0" w:space="0" w:color="auto"/>
          </w:divBdr>
        </w:div>
        <w:div w:id="1100178433">
          <w:marLeft w:val="0"/>
          <w:marRight w:val="0"/>
          <w:marTop w:val="0"/>
          <w:marBottom w:val="0"/>
          <w:divBdr>
            <w:top w:val="none" w:sz="0" w:space="0" w:color="auto"/>
            <w:left w:val="none" w:sz="0" w:space="0" w:color="auto"/>
            <w:bottom w:val="none" w:sz="0" w:space="0" w:color="auto"/>
            <w:right w:val="none" w:sz="0" w:space="0" w:color="auto"/>
          </w:divBdr>
        </w:div>
        <w:div w:id="789933653">
          <w:marLeft w:val="0"/>
          <w:marRight w:val="0"/>
          <w:marTop w:val="0"/>
          <w:marBottom w:val="0"/>
          <w:divBdr>
            <w:top w:val="none" w:sz="0" w:space="0" w:color="auto"/>
            <w:left w:val="none" w:sz="0" w:space="0" w:color="auto"/>
            <w:bottom w:val="none" w:sz="0" w:space="0" w:color="auto"/>
            <w:right w:val="none" w:sz="0" w:space="0" w:color="auto"/>
          </w:divBdr>
        </w:div>
        <w:div w:id="1563834480">
          <w:marLeft w:val="0"/>
          <w:marRight w:val="0"/>
          <w:marTop w:val="0"/>
          <w:marBottom w:val="0"/>
          <w:divBdr>
            <w:top w:val="none" w:sz="0" w:space="0" w:color="auto"/>
            <w:left w:val="none" w:sz="0" w:space="0" w:color="auto"/>
            <w:bottom w:val="none" w:sz="0" w:space="0" w:color="auto"/>
            <w:right w:val="none" w:sz="0" w:space="0" w:color="auto"/>
          </w:divBdr>
        </w:div>
        <w:div w:id="1024983770">
          <w:marLeft w:val="0"/>
          <w:marRight w:val="0"/>
          <w:marTop w:val="0"/>
          <w:marBottom w:val="0"/>
          <w:divBdr>
            <w:top w:val="none" w:sz="0" w:space="0" w:color="auto"/>
            <w:left w:val="none" w:sz="0" w:space="0" w:color="auto"/>
            <w:bottom w:val="none" w:sz="0" w:space="0" w:color="auto"/>
            <w:right w:val="none" w:sz="0" w:space="0" w:color="auto"/>
          </w:divBdr>
        </w:div>
        <w:div w:id="1735932711">
          <w:marLeft w:val="0"/>
          <w:marRight w:val="0"/>
          <w:marTop w:val="0"/>
          <w:marBottom w:val="0"/>
          <w:divBdr>
            <w:top w:val="none" w:sz="0" w:space="0" w:color="auto"/>
            <w:left w:val="none" w:sz="0" w:space="0" w:color="auto"/>
            <w:bottom w:val="none" w:sz="0" w:space="0" w:color="auto"/>
            <w:right w:val="none" w:sz="0" w:space="0" w:color="auto"/>
          </w:divBdr>
        </w:div>
        <w:div w:id="1737126387">
          <w:marLeft w:val="0"/>
          <w:marRight w:val="0"/>
          <w:marTop w:val="0"/>
          <w:marBottom w:val="0"/>
          <w:divBdr>
            <w:top w:val="none" w:sz="0" w:space="0" w:color="auto"/>
            <w:left w:val="none" w:sz="0" w:space="0" w:color="auto"/>
            <w:bottom w:val="none" w:sz="0" w:space="0" w:color="auto"/>
            <w:right w:val="none" w:sz="0" w:space="0" w:color="auto"/>
          </w:divBdr>
        </w:div>
        <w:div w:id="647511849">
          <w:marLeft w:val="0"/>
          <w:marRight w:val="0"/>
          <w:marTop w:val="0"/>
          <w:marBottom w:val="0"/>
          <w:divBdr>
            <w:top w:val="none" w:sz="0" w:space="0" w:color="auto"/>
            <w:left w:val="none" w:sz="0" w:space="0" w:color="auto"/>
            <w:bottom w:val="none" w:sz="0" w:space="0" w:color="auto"/>
            <w:right w:val="none" w:sz="0" w:space="0" w:color="auto"/>
          </w:divBdr>
        </w:div>
        <w:div w:id="412238070">
          <w:marLeft w:val="0"/>
          <w:marRight w:val="0"/>
          <w:marTop w:val="0"/>
          <w:marBottom w:val="0"/>
          <w:divBdr>
            <w:top w:val="none" w:sz="0" w:space="0" w:color="auto"/>
            <w:left w:val="none" w:sz="0" w:space="0" w:color="auto"/>
            <w:bottom w:val="none" w:sz="0" w:space="0" w:color="auto"/>
            <w:right w:val="none" w:sz="0" w:space="0" w:color="auto"/>
          </w:divBdr>
        </w:div>
        <w:div w:id="722826520">
          <w:marLeft w:val="0"/>
          <w:marRight w:val="0"/>
          <w:marTop w:val="0"/>
          <w:marBottom w:val="0"/>
          <w:divBdr>
            <w:top w:val="none" w:sz="0" w:space="0" w:color="auto"/>
            <w:left w:val="none" w:sz="0" w:space="0" w:color="auto"/>
            <w:bottom w:val="none" w:sz="0" w:space="0" w:color="auto"/>
            <w:right w:val="none" w:sz="0" w:space="0" w:color="auto"/>
          </w:divBdr>
        </w:div>
        <w:div w:id="1092748830">
          <w:marLeft w:val="0"/>
          <w:marRight w:val="0"/>
          <w:marTop w:val="0"/>
          <w:marBottom w:val="0"/>
          <w:divBdr>
            <w:top w:val="none" w:sz="0" w:space="0" w:color="auto"/>
            <w:left w:val="none" w:sz="0" w:space="0" w:color="auto"/>
            <w:bottom w:val="none" w:sz="0" w:space="0" w:color="auto"/>
            <w:right w:val="none" w:sz="0" w:space="0" w:color="auto"/>
          </w:divBdr>
        </w:div>
        <w:div w:id="754087044">
          <w:marLeft w:val="0"/>
          <w:marRight w:val="0"/>
          <w:marTop w:val="0"/>
          <w:marBottom w:val="0"/>
          <w:divBdr>
            <w:top w:val="none" w:sz="0" w:space="0" w:color="auto"/>
            <w:left w:val="none" w:sz="0" w:space="0" w:color="auto"/>
            <w:bottom w:val="none" w:sz="0" w:space="0" w:color="auto"/>
            <w:right w:val="none" w:sz="0" w:space="0" w:color="auto"/>
          </w:divBdr>
        </w:div>
        <w:div w:id="692732045">
          <w:marLeft w:val="0"/>
          <w:marRight w:val="0"/>
          <w:marTop w:val="0"/>
          <w:marBottom w:val="0"/>
          <w:divBdr>
            <w:top w:val="none" w:sz="0" w:space="0" w:color="auto"/>
            <w:left w:val="none" w:sz="0" w:space="0" w:color="auto"/>
            <w:bottom w:val="none" w:sz="0" w:space="0" w:color="auto"/>
            <w:right w:val="none" w:sz="0" w:space="0" w:color="auto"/>
          </w:divBdr>
        </w:div>
        <w:div w:id="2120024410">
          <w:marLeft w:val="0"/>
          <w:marRight w:val="0"/>
          <w:marTop w:val="0"/>
          <w:marBottom w:val="0"/>
          <w:divBdr>
            <w:top w:val="none" w:sz="0" w:space="0" w:color="auto"/>
            <w:left w:val="none" w:sz="0" w:space="0" w:color="auto"/>
            <w:bottom w:val="none" w:sz="0" w:space="0" w:color="auto"/>
            <w:right w:val="none" w:sz="0" w:space="0" w:color="auto"/>
          </w:divBdr>
        </w:div>
        <w:div w:id="1410081764">
          <w:marLeft w:val="0"/>
          <w:marRight w:val="0"/>
          <w:marTop w:val="0"/>
          <w:marBottom w:val="0"/>
          <w:divBdr>
            <w:top w:val="none" w:sz="0" w:space="0" w:color="auto"/>
            <w:left w:val="none" w:sz="0" w:space="0" w:color="auto"/>
            <w:bottom w:val="none" w:sz="0" w:space="0" w:color="auto"/>
            <w:right w:val="none" w:sz="0" w:space="0" w:color="auto"/>
          </w:divBdr>
        </w:div>
        <w:div w:id="30348794">
          <w:marLeft w:val="0"/>
          <w:marRight w:val="0"/>
          <w:marTop w:val="0"/>
          <w:marBottom w:val="0"/>
          <w:divBdr>
            <w:top w:val="none" w:sz="0" w:space="0" w:color="auto"/>
            <w:left w:val="none" w:sz="0" w:space="0" w:color="auto"/>
            <w:bottom w:val="none" w:sz="0" w:space="0" w:color="auto"/>
            <w:right w:val="none" w:sz="0" w:space="0" w:color="auto"/>
          </w:divBdr>
        </w:div>
        <w:div w:id="640622489">
          <w:marLeft w:val="0"/>
          <w:marRight w:val="0"/>
          <w:marTop w:val="0"/>
          <w:marBottom w:val="0"/>
          <w:divBdr>
            <w:top w:val="none" w:sz="0" w:space="0" w:color="auto"/>
            <w:left w:val="none" w:sz="0" w:space="0" w:color="auto"/>
            <w:bottom w:val="none" w:sz="0" w:space="0" w:color="auto"/>
            <w:right w:val="none" w:sz="0" w:space="0" w:color="auto"/>
          </w:divBdr>
        </w:div>
        <w:div w:id="1207525071">
          <w:marLeft w:val="0"/>
          <w:marRight w:val="0"/>
          <w:marTop w:val="0"/>
          <w:marBottom w:val="0"/>
          <w:divBdr>
            <w:top w:val="none" w:sz="0" w:space="0" w:color="auto"/>
            <w:left w:val="none" w:sz="0" w:space="0" w:color="auto"/>
            <w:bottom w:val="none" w:sz="0" w:space="0" w:color="auto"/>
            <w:right w:val="none" w:sz="0" w:space="0" w:color="auto"/>
          </w:divBdr>
        </w:div>
        <w:div w:id="1215430801">
          <w:marLeft w:val="0"/>
          <w:marRight w:val="0"/>
          <w:marTop w:val="0"/>
          <w:marBottom w:val="0"/>
          <w:divBdr>
            <w:top w:val="none" w:sz="0" w:space="0" w:color="auto"/>
            <w:left w:val="none" w:sz="0" w:space="0" w:color="auto"/>
            <w:bottom w:val="none" w:sz="0" w:space="0" w:color="auto"/>
            <w:right w:val="none" w:sz="0" w:space="0" w:color="auto"/>
          </w:divBdr>
        </w:div>
        <w:div w:id="1148203649">
          <w:marLeft w:val="0"/>
          <w:marRight w:val="0"/>
          <w:marTop w:val="0"/>
          <w:marBottom w:val="0"/>
          <w:divBdr>
            <w:top w:val="none" w:sz="0" w:space="0" w:color="auto"/>
            <w:left w:val="none" w:sz="0" w:space="0" w:color="auto"/>
            <w:bottom w:val="none" w:sz="0" w:space="0" w:color="auto"/>
            <w:right w:val="none" w:sz="0" w:space="0" w:color="auto"/>
          </w:divBdr>
        </w:div>
        <w:div w:id="540214571">
          <w:marLeft w:val="0"/>
          <w:marRight w:val="0"/>
          <w:marTop w:val="0"/>
          <w:marBottom w:val="0"/>
          <w:divBdr>
            <w:top w:val="none" w:sz="0" w:space="0" w:color="auto"/>
            <w:left w:val="none" w:sz="0" w:space="0" w:color="auto"/>
            <w:bottom w:val="none" w:sz="0" w:space="0" w:color="auto"/>
            <w:right w:val="none" w:sz="0" w:space="0" w:color="auto"/>
          </w:divBdr>
        </w:div>
        <w:div w:id="1520192103">
          <w:marLeft w:val="0"/>
          <w:marRight w:val="0"/>
          <w:marTop w:val="0"/>
          <w:marBottom w:val="0"/>
          <w:divBdr>
            <w:top w:val="none" w:sz="0" w:space="0" w:color="auto"/>
            <w:left w:val="none" w:sz="0" w:space="0" w:color="auto"/>
            <w:bottom w:val="none" w:sz="0" w:space="0" w:color="auto"/>
            <w:right w:val="none" w:sz="0" w:space="0" w:color="auto"/>
          </w:divBdr>
        </w:div>
        <w:div w:id="2062902628">
          <w:marLeft w:val="0"/>
          <w:marRight w:val="0"/>
          <w:marTop w:val="0"/>
          <w:marBottom w:val="0"/>
          <w:divBdr>
            <w:top w:val="none" w:sz="0" w:space="0" w:color="auto"/>
            <w:left w:val="none" w:sz="0" w:space="0" w:color="auto"/>
            <w:bottom w:val="none" w:sz="0" w:space="0" w:color="auto"/>
            <w:right w:val="none" w:sz="0" w:space="0" w:color="auto"/>
          </w:divBdr>
        </w:div>
        <w:div w:id="1588614457">
          <w:marLeft w:val="0"/>
          <w:marRight w:val="0"/>
          <w:marTop w:val="0"/>
          <w:marBottom w:val="0"/>
          <w:divBdr>
            <w:top w:val="none" w:sz="0" w:space="0" w:color="auto"/>
            <w:left w:val="none" w:sz="0" w:space="0" w:color="auto"/>
            <w:bottom w:val="none" w:sz="0" w:space="0" w:color="auto"/>
            <w:right w:val="none" w:sz="0" w:space="0" w:color="auto"/>
          </w:divBdr>
        </w:div>
        <w:div w:id="340861898">
          <w:marLeft w:val="0"/>
          <w:marRight w:val="0"/>
          <w:marTop w:val="0"/>
          <w:marBottom w:val="0"/>
          <w:divBdr>
            <w:top w:val="none" w:sz="0" w:space="0" w:color="auto"/>
            <w:left w:val="none" w:sz="0" w:space="0" w:color="auto"/>
            <w:bottom w:val="none" w:sz="0" w:space="0" w:color="auto"/>
            <w:right w:val="none" w:sz="0" w:space="0" w:color="auto"/>
          </w:divBdr>
        </w:div>
        <w:div w:id="46229258">
          <w:marLeft w:val="0"/>
          <w:marRight w:val="0"/>
          <w:marTop w:val="0"/>
          <w:marBottom w:val="0"/>
          <w:divBdr>
            <w:top w:val="none" w:sz="0" w:space="0" w:color="auto"/>
            <w:left w:val="none" w:sz="0" w:space="0" w:color="auto"/>
            <w:bottom w:val="none" w:sz="0" w:space="0" w:color="auto"/>
            <w:right w:val="none" w:sz="0" w:space="0" w:color="auto"/>
          </w:divBdr>
          <w:divsChild>
            <w:div w:id="511798821">
              <w:marLeft w:val="0"/>
              <w:marRight w:val="0"/>
              <w:marTop w:val="0"/>
              <w:marBottom w:val="0"/>
              <w:divBdr>
                <w:top w:val="none" w:sz="0" w:space="0" w:color="auto"/>
                <w:left w:val="none" w:sz="0" w:space="0" w:color="auto"/>
                <w:bottom w:val="none" w:sz="0" w:space="0" w:color="auto"/>
                <w:right w:val="none" w:sz="0" w:space="0" w:color="auto"/>
              </w:divBdr>
            </w:div>
            <w:div w:id="620310461">
              <w:marLeft w:val="0"/>
              <w:marRight w:val="0"/>
              <w:marTop w:val="0"/>
              <w:marBottom w:val="0"/>
              <w:divBdr>
                <w:top w:val="none" w:sz="0" w:space="0" w:color="auto"/>
                <w:left w:val="none" w:sz="0" w:space="0" w:color="auto"/>
                <w:bottom w:val="none" w:sz="0" w:space="0" w:color="auto"/>
                <w:right w:val="none" w:sz="0" w:space="0" w:color="auto"/>
              </w:divBdr>
            </w:div>
            <w:div w:id="2035417936">
              <w:marLeft w:val="0"/>
              <w:marRight w:val="0"/>
              <w:marTop w:val="0"/>
              <w:marBottom w:val="0"/>
              <w:divBdr>
                <w:top w:val="none" w:sz="0" w:space="0" w:color="auto"/>
                <w:left w:val="none" w:sz="0" w:space="0" w:color="auto"/>
                <w:bottom w:val="none" w:sz="0" w:space="0" w:color="auto"/>
                <w:right w:val="none" w:sz="0" w:space="0" w:color="auto"/>
              </w:divBdr>
            </w:div>
            <w:div w:id="1929802628">
              <w:marLeft w:val="0"/>
              <w:marRight w:val="0"/>
              <w:marTop w:val="0"/>
              <w:marBottom w:val="0"/>
              <w:divBdr>
                <w:top w:val="none" w:sz="0" w:space="0" w:color="auto"/>
                <w:left w:val="none" w:sz="0" w:space="0" w:color="auto"/>
                <w:bottom w:val="none" w:sz="0" w:space="0" w:color="auto"/>
                <w:right w:val="none" w:sz="0" w:space="0" w:color="auto"/>
              </w:divBdr>
            </w:div>
            <w:div w:id="433133406">
              <w:marLeft w:val="0"/>
              <w:marRight w:val="0"/>
              <w:marTop w:val="0"/>
              <w:marBottom w:val="0"/>
              <w:divBdr>
                <w:top w:val="none" w:sz="0" w:space="0" w:color="auto"/>
                <w:left w:val="none" w:sz="0" w:space="0" w:color="auto"/>
                <w:bottom w:val="none" w:sz="0" w:space="0" w:color="auto"/>
                <w:right w:val="none" w:sz="0" w:space="0" w:color="auto"/>
              </w:divBdr>
            </w:div>
          </w:divsChild>
        </w:div>
        <w:div w:id="537940022">
          <w:marLeft w:val="0"/>
          <w:marRight w:val="0"/>
          <w:marTop w:val="0"/>
          <w:marBottom w:val="0"/>
          <w:divBdr>
            <w:top w:val="none" w:sz="0" w:space="0" w:color="auto"/>
            <w:left w:val="none" w:sz="0" w:space="0" w:color="auto"/>
            <w:bottom w:val="none" w:sz="0" w:space="0" w:color="auto"/>
            <w:right w:val="none" w:sz="0" w:space="0" w:color="auto"/>
          </w:divBdr>
          <w:divsChild>
            <w:div w:id="111443511">
              <w:marLeft w:val="0"/>
              <w:marRight w:val="0"/>
              <w:marTop w:val="0"/>
              <w:marBottom w:val="0"/>
              <w:divBdr>
                <w:top w:val="none" w:sz="0" w:space="0" w:color="auto"/>
                <w:left w:val="none" w:sz="0" w:space="0" w:color="auto"/>
                <w:bottom w:val="none" w:sz="0" w:space="0" w:color="auto"/>
                <w:right w:val="none" w:sz="0" w:space="0" w:color="auto"/>
              </w:divBdr>
            </w:div>
            <w:div w:id="1300115558">
              <w:marLeft w:val="0"/>
              <w:marRight w:val="0"/>
              <w:marTop w:val="0"/>
              <w:marBottom w:val="0"/>
              <w:divBdr>
                <w:top w:val="none" w:sz="0" w:space="0" w:color="auto"/>
                <w:left w:val="none" w:sz="0" w:space="0" w:color="auto"/>
                <w:bottom w:val="none" w:sz="0" w:space="0" w:color="auto"/>
                <w:right w:val="none" w:sz="0" w:space="0" w:color="auto"/>
              </w:divBdr>
            </w:div>
            <w:div w:id="2094937645">
              <w:marLeft w:val="0"/>
              <w:marRight w:val="0"/>
              <w:marTop w:val="0"/>
              <w:marBottom w:val="0"/>
              <w:divBdr>
                <w:top w:val="none" w:sz="0" w:space="0" w:color="auto"/>
                <w:left w:val="none" w:sz="0" w:space="0" w:color="auto"/>
                <w:bottom w:val="none" w:sz="0" w:space="0" w:color="auto"/>
                <w:right w:val="none" w:sz="0" w:space="0" w:color="auto"/>
              </w:divBdr>
            </w:div>
            <w:div w:id="1406106227">
              <w:marLeft w:val="0"/>
              <w:marRight w:val="0"/>
              <w:marTop w:val="0"/>
              <w:marBottom w:val="0"/>
              <w:divBdr>
                <w:top w:val="none" w:sz="0" w:space="0" w:color="auto"/>
                <w:left w:val="none" w:sz="0" w:space="0" w:color="auto"/>
                <w:bottom w:val="none" w:sz="0" w:space="0" w:color="auto"/>
                <w:right w:val="none" w:sz="0" w:space="0" w:color="auto"/>
              </w:divBdr>
            </w:div>
            <w:div w:id="1674381543">
              <w:marLeft w:val="0"/>
              <w:marRight w:val="0"/>
              <w:marTop w:val="0"/>
              <w:marBottom w:val="0"/>
              <w:divBdr>
                <w:top w:val="none" w:sz="0" w:space="0" w:color="auto"/>
                <w:left w:val="none" w:sz="0" w:space="0" w:color="auto"/>
                <w:bottom w:val="none" w:sz="0" w:space="0" w:color="auto"/>
                <w:right w:val="none" w:sz="0" w:space="0" w:color="auto"/>
              </w:divBdr>
            </w:div>
          </w:divsChild>
        </w:div>
        <w:div w:id="502668564">
          <w:marLeft w:val="0"/>
          <w:marRight w:val="0"/>
          <w:marTop w:val="0"/>
          <w:marBottom w:val="0"/>
          <w:divBdr>
            <w:top w:val="none" w:sz="0" w:space="0" w:color="auto"/>
            <w:left w:val="none" w:sz="0" w:space="0" w:color="auto"/>
            <w:bottom w:val="none" w:sz="0" w:space="0" w:color="auto"/>
            <w:right w:val="none" w:sz="0" w:space="0" w:color="auto"/>
          </w:divBdr>
          <w:divsChild>
            <w:div w:id="857429607">
              <w:marLeft w:val="0"/>
              <w:marRight w:val="0"/>
              <w:marTop w:val="0"/>
              <w:marBottom w:val="0"/>
              <w:divBdr>
                <w:top w:val="none" w:sz="0" w:space="0" w:color="auto"/>
                <w:left w:val="none" w:sz="0" w:space="0" w:color="auto"/>
                <w:bottom w:val="none" w:sz="0" w:space="0" w:color="auto"/>
                <w:right w:val="none" w:sz="0" w:space="0" w:color="auto"/>
              </w:divBdr>
            </w:div>
            <w:div w:id="1011032240">
              <w:marLeft w:val="0"/>
              <w:marRight w:val="0"/>
              <w:marTop w:val="0"/>
              <w:marBottom w:val="0"/>
              <w:divBdr>
                <w:top w:val="none" w:sz="0" w:space="0" w:color="auto"/>
                <w:left w:val="none" w:sz="0" w:space="0" w:color="auto"/>
                <w:bottom w:val="none" w:sz="0" w:space="0" w:color="auto"/>
                <w:right w:val="none" w:sz="0" w:space="0" w:color="auto"/>
              </w:divBdr>
            </w:div>
            <w:div w:id="992416562">
              <w:marLeft w:val="0"/>
              <w:marRight w:val="0"/>
              <w:marTop w:val="0"/>
              <w:marBottom w:val="0"/>
              <w:divBdr>
                <w:top w:val="none" w:sz="0" w:space="0" w:color="auto"/>
                <w:left w:val="none" w:sz="0" w:space="0" w:color="auto"/>
                <w:bottom w:val="none" w:sz="0" w:space="0" w:color="auto"/>
                <w:right w:val="none" w:sz="0" w:space="0" w:color="auto"/>
              </w:divBdr>
            </w:div>
            <w:div w:id="1789926959">
              <w:marLeft w:val="0"/>
              <w:marRight w:val="0"/>
              <w:marTop w:val="0"/>
              <w:marBottom w:val="0"/>
              <w:divBdr>
                <w:top w:val="none" w:sz="0" w:space="0" w:color="auto"/>
                <w:left w:val="none" w:sz="0" w:space="0" w:color="auto"/>
                <w:bottom w:val="none" w:sz="0" w:space="0" w:color="auto"/>
                <w:right w:val="none" w:sz="0" w:space="0" w:color="auto"/>
              </w:divBdr>
            </w:div>
            <w:div w:id="2098211133">
              <w:marLeft w:val="0"/>
              <w:marRight w:val="0"/>
              <w:marTop w:val="0"/>
              <w:marBottom w:val="0"/>
              <w:divBdr>
                <w:top w:val="none" w:sz="0" w:space="0" w:color="auto"/>
                <w:left w:val="none" w:sz="0" w:space="0" w:color="auto"/>
                <w:bottom w:val="none" w:sz="0" w:space="0" w:color="auto"/>
                <w:right w:val="none" w:sz="0" w:space="0" w:color="auto"/>
              </w:divBdr>
            </w:div>
          </w:divsChild>
        </w:div>
        <w:div w:id="1336958872">
          <w:marLeft w:val="0"/>
          <w:marRight w:val="0"/>
          <w:marTop w:val="0"/>
          <w:marBottom w:val="0"/>
          <w:divBdr>
            <w:top w:val="none" w:sz="0" w:space="0" w:color="auto"/>
            <w:left w:val="none" w:sz="0" w:space="0" w:color="auto"/>
            <w:bottom w:val="none" w:sz="0" w:space="0" w:color="auto"/>
            <w:right w:val="none" w:sz="0" w:space="0" w:color="auto"/>
          </w:divBdr>
          <w:divsChild>
            <w:div w:id="1573545675">
              <w:marLeft w:val="0"/>
              <w:marRight w:val="0"/>
              <w:marTop w:val="0"/>
              <w:marBottom w:val="0"/>
              <w:divBdr>
                <w:top w:val="none" w:sz="0" w:space="0" w:color="auto"/>
                <w:left w:val="none" w:sz="0" w:space="0" w:color="auto"/>
                <w:bottom w:val="none" w:sz="0" w:space="0" w:color="auto"/>
                <w:right w:val="none" w:sz="0" w:space="0" w:color="auto"/>
              </w:divBdr>
            </w:div>
            <w:div w:id="2010133938">
              <w:marLeft w:val="0"/>
              <w:marRight w:val="0"/>
              <w:marTop w:val="0"/>
              <w:marBottom w:val="0"/>
              <w:divBdr>
                <w:top w:val="none" w:sz="0" w:space="0" w:color="auto"/>
                <w:left w:val="none" w:sz="0" w:space="0" w:color="auto"/>
                <w:bottom w:val="none" w:sz="0" w:space="0" w:color="auto"/>
                <w:right w:val="none" w:sz="0" w:space="0" w:color="auto"/>
              </w:divBdr>
            </w:div>
            <w:div w:id="1185050493">
              <w:marLeft w:val="0"/>
              <w:marRight w:val="0"/>
              <w:marTop w:val="0"/>
              <w:marBottom w:val="0"/>
              <w:divBdr>
                <w:top w:val="none" w:sz="0" w:space="0" w:color="auto"/>
                <w:left w:val="none" w:sz="0" w:space="0" w:color="auto"/>
                <w:bottom w:val="none" w:sz="0" w:space="0" w:color="auto"/>
                <w:right w:val="none" w:sz="0" w:space="0" w:color="auto"/>
              </w:divBdr>
            </w:div>
            <w:div w:id="8384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shorts/QKAH1CajaqM" TargetMode="External"/><Relationship Id="rId18" Type="http://schemas.openxmlformats.org/officeDocument/2006/relationships/footer" Target="footer1.xml"/><Relationship Id="rId26" Type="http://schemas.microsoft.com/office/2011/relationships/commentsExtended" Target="commentsExtended.xml"/><Relationship Id="rId39" Type="http://schemas.openxmlformats.org/officeDocument/2006/relationships/hyperlink" Target="https://www.youtube.com/watch?v=R0DQfwc72PM" TargetMode="External"/><Relationship Id="rId21" Type="http://schemas.openxmlformats.org/officeDocument/2006/relationships/hyperlink" Target="https://www.verywellmind.com/what-is-self-awareness-2795023" TargetMode="External"/><Relationship Id="rId34" Type="http://schemas.openxmlformats.org/officeDocument/2006/relationships/hyperlink" Target="https://www.nursingtimes.net/roles/nurse-educators/a-practical-approach-to-promote-reflective-practice-within-nursing-23-03-2004/" TargetMode="External"/><Relationship Id="rId42" Type="http://schemas.openxmlformats.org/officeDocument/2006/relationships/hyperlink" Target="https://www.youtube.com/watch?v=6yiJyMAF6IE" TargetMode="External"/><Relationship Id="rId47" Type="http://schemas.openxmlformats.org/officeDocument/2006/relationships/hyperlink" Target="https://www.mindtools.com/pages/article/team-building-problem-solving.htm" TargetMode="External"/><Relationship Id="rId50" Type="http://schemas.openxmlformats.org/officeDocument/2006/relationships/footer" Target="footer4.xml"/><Relationship Id="rId55" Type="http://schemas.openxmlformats.org/officeDocument/2006/relationships/image" Target="media/image4.png"/><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interest.co.uk/pin/307230005827118627/" TargetMode="External"/><Relationship Id="rId29" Type="http://schemas.openxmlformats.org/officeDocument/2006/relationships/hyperlink" Target="https://www.mindtools.com/pages/article/newLDR_86.htm" TargetMode="External"/><Relationship Id="rId11" Type="http://schemas.openxmlformats.org/officeDocument/2006/relationships/image" Target="media/image1.png"/><Relationship Id="rId24" Type="http://schemas.openxmlformats.org/officeDocument/2006/relationships/hyperlink" Target="https://www.revolutionlearning.co.uk/article/the-5-levels-of-listening/" TargetMode="External"/><Relationship Id="rId32" Type="http://schemas.openxmlformats.org/officeDocument/2006/relationships/hyperlink" Target="https://www.open.ac.uk/choose/unison/develop/my-skills/self-reflection" TargetMode="External"/><Relationship Id="rId37" Type="http://schemas.openxmlformats.org/officeDocument/2006/relationships/hyperlink" Target="https://inews.co.uk/news/health/nhs-pay-rise-2022-will-be-staff-wage-increase-how-much-2021-explained-1676162" TargetMode="External"/><Relationship Id="rId40" Type="http://schemas.openxmlformats.org/officeDocument/2006/relationships/hyperlink" Target="https://scholar.google.com/" TargetMode="External"/><Relationship Id="rId45" Type="http://schemas.openxmlformats.org/officeDocument/2006/relationships/header" Target="header4.xml"/><Relationship Id="rId53" Type="http://schemas.openxmlformats.org/officeDocument/2006/relationships/footer" Target="footer5.xml"/><Relationship Id="rId58" Type="http://schemas.openxmlformats.org/officeDocument/2006/relationships/image" Target="cid:c01d1e41-cb56-4fd6-a181-197f566f24fc"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eader" Target="header2.xml"/><Relationship Id="rId14" Type="http://schemas.openxmlformats.org/officeDocument/2006/relationships/hyperlink" Target="https://www.youtube.com/watch?v=viatoxnVMM8" TargetMode="External"/><Relationship Id="rId22" Type="http://schemas.openxmlformats.org/officeDocument/2006/relationships/hyperlink" Target="https://www.verywellmind.com/what-is-self-awareness-2795023" TargetMode="External"/><Relationship Id="rId27" Type="http://schemas.microsoft.com/office/2016/09/relationships/commentsIds" Target="commentsIds.xml"/><Relationship Id="rId30" Type="http://schemas.openxmlformats.org/officeDocument/2006/relationships/hyperlink" Target="https://www.tutor2u.net/hsc/reference/teaching-activity-whats-your-emergency" TargetMode="External"/><Relationship Id="rId35" Type="http://schemas.openxmlformats.org/officeDocument/2006/relationships/hyperlink" Target="https://www.youtube.com/watch?v=N0tes7Dl5WM" TargetMode="External"/><Relationship Id="rId43" Type="http://schemas.openxmlformats.org/officeDocument/2006/relationships/hyperlink" Target="https://www.rgs.org/CMSPages/GetFile.aspx?nodeguid=1cebf8b7-2842-4231-ba75-12602f767a9c&amp;lang=en-GB" TargetMode="External"/><Relationship Id="rId48" Type="http://schemas.openxmlformats.org/officeDocument/2006/relationships/header" Target="header5.xml"/><Relationship Id="rId56" Type="http://schemas.openxmlformats.org/officeDocument/2006/relationships/image" Target="cid:image002.png@01D88702.AE724B80" TargetMode="External"/><Relationship Id="rId64"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comments" Target="comments.xml"/><Relationship Id="rId33" Type="http://schemas.openxmlformats.org/officeDocument/2006/relationships/hyperlink" Target="https://www.open.ac.uk/choose/unison/develop/my-skills/self-reflection" TargetMode="External"/><Relationship Id="rId38" Type="http://schemas.openxmlformats.org/officeDocument/2006/relationships/hyperlink" Target="https://www.gmb.org.uk/news/nhs-workers-deserve-more-pay-cuts-gmb-tells-prb-panel" TargetMode="External"/><Relationship Id="rId46" Type="http://schemas.openxmlformats.org/officeDocument/2006/relationships/footer" Target="footer3.xml"/><Relationship Id="rId59" Type="http://schemas.openxmlformats.org/officeDocument/2006/relationships/image" Target="media/image6.jpg"/><Relationship Id="rId20" Type="http://schemas.openxmlformats.org/officeDocument/2006/relationships/footer" Target="footer2.xml"/><Relationship Id="rId41" Type="http://schemas.openxmlformats.org/officeDocument/2006/relationships/hyperlink" Target="https://www.youtube.com/watch?v=ba0KZO4JXeg" TargetMode="External"/><Relationship Id="rId54" Type="http://schemas.openxmlformats.org/officeDocument/2006/relationships/image" Target="media/image3.jpg"/><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youtube.com/shorts/UaScx0jyDA4" TargetMode="External"/><Relationship Id="rId23" Type="http://schemas.openxmlformats.org/officeDocument/2006/relationships/hyperlink" Target="https://www.nhs.uk/mental-health/feelings-symptoms-behaviours/feelings-and-symptoms/loneliness-in-older-people/" TargetMode="External"/><Relationship Id="rId28" Type="http://schemas.microsoft.com/office/2018/08/relationships/commentsExtensible" Target="commentsExtensible.xml"/><Relationship Id="rId36" Type="http://schemas.openxmlformats.org/officeDocument/2006/relationships/hyperlink" Target="https://www.theguardian.com/society/2021/jul/25/nurses-pay-in-england-to-fall-7-in-a-decade-even-after-government-offer" TargetMode="External"/><Relationship Id="rId49" Type="http://schemas.openxmlformats.org/officeDocument/2006/relationships/header" Target="header6.xml"/><Relationship Id="rId57" Type="http://schemas.openxmlformats.org/officeDocument/2006/relationships/image" Target="media/image5.png"/><Relationship Id="rId10" Type="http://schemas.openxmlformats.org/officeDocument/2006/relationships/endnotes" Target="endnotes.xml"/><Relationship Id="rId31" Type="http://schemas.openxmlformats.org/officeDocument/2006/relationships/hyperlink" Target="https://www.youtube.com/watch?v=6M5tsRtcnzA" TargetMode="External"/><Relationship Id="rId44" Type="http://schemas.openxmlformats.org/officeDocument/2006/relationships/header" Target="header3.xml"/><Relationship Id="rId52" Type="http://schemas.openxmlformats.org/officeDocument/2006/relationships/header" Target="header8.xml"/><Relationship Id="rId60"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881A016B10084995EF93CBCB18F51C" ma:contentTypeVersion="16" ma:contentTypeDescription="Create a new document." ma:contentTypeScope="" ma:versionID="0f627ac8ac796d0912ca7dfbd8a8a9aa">
  <xsd:schema xmlns:xsd="http://www.w3.org/2001/XMLSchema" xmlns:xs="http://www.w3.org/2001/XMLSchema" xmlns:p="http://schemas.microsoft.com/office/2006/metadata/properties" xmlns:ns2="b99cf144-4eb2-4910-9a88-c8d0ce72bbfd" xmlns:ns3="a75230e0-234e-44fc-a46b-fcfdfca8ad4b" targetNamespace="http://schemas.microsoft.com/office/2006/metadata/properties" ma:root="true" ma:fieldsID="aa06230f52e8ad95caf0184dcb1ba937" ns2:_="" ns3:_="">
    <xsd:import namespace="b99cf144-4eb2-4910-9a88-c8d0ce72bbfd"/>
    <xsd:import namespace="a75230e0-234e-44fc-a46b-fcfdfca8a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cf144-4eb2-4910-9a88-c8d0ce72b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5230e0-234e-44fc-a46b-fcfdfca8a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7b629d-5dce-4b34-ab1a-52e3d0ef0cee}" ma:internalName="TaxCatchAll" ma:showField="CatchAllData" ma:web="a75230e0-234e-44fc-a46b-fcfdfca8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9cf144-4eb2-4910-9a88-c8d0ce72bbfd">
      <Terms xmlns="http://schemas.microsoft.com/office/infopath/2007/PartnerControls"/>
    </lcf76f155ced4ddcb4097134ff3c332f>
    <TaxCatchAll xmlns="a75230e0-234e-44fc-a46b-fcfdfca8ad4b" xsi:nil="true"/>
  </documentManagement>
</p:properties>
</file>

<file path=customXml/itemProps1.xml><?xml version="1.0" encoding="utf-8"?>
<ds:datastoreItem xmlns:ds="http://schemas.openxmlformats.org/officeDocument/2006/customXml" ds:itemID="{E310D17A-FC66-4657-9160-413218224580}"/>
</file>

<file path=customXml/itemProps2.xml><?xml version="1.0" encoding="utf-8"?>
<ds:datastoreItem xmlns:ds="http://schemas.openxmlformats.org/officeDocument/2006/customXml" ds:itemID="{1D2D476C-F890-4AD3-AF1E-0CD209F9D50D}">
  <ds:schemaRefs>
    <ds:schemaRef ds:uri="http://schemas.microsoft.com/sharepoint/v3/contenttype/forms"/>
  </ds:schemaRefs>
</ds:datastoreItem>
</file>

<file path=customXml/itemProps3.xml><?xml version="1.0" encoding="utf-8"?>
<ds:datastoreItem xmlns:ds="http://schemas.openxmlformats.org/officeDocument/2006/customXml" ds:itemID="{55639BC0-17AA-4654-94EE-594095A3030F}">
  <ds:schemaRefs>
    <ds:schemaRef ds:uri="http://schemas.openxmlformats.org/officeDocument/2006/bibliography"/>
  </ds:schemaRefs>
</ds:datastoreItem>
</file>

<file path=customXml/itemProps4.xml><?xml version="1.0" encoding="utf-8"?>
<ds:datastoreItem xmlns:ds="http://schemas.openxmlformats.org/officeDocument/2006/customXml" ds:itemID="{CD90F1DF-7E81-4E77-A840-8807F8F4C21E}">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6661</Words>
  <Characters>37972</Characters>
  <Application>Microsoft Office Word</Application>
  <DocSecurity>0</DocSecurity>
  <Lines>316</Lines>
  <Paragraphs>89</Paragraphs>
  <ScaleCrop>false</ScaleCrop>
  <Company/>
  <LinksUpToDate>false</LinksUpToDate>
  <CharactersWithSpaces>44544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Alex Birch</cp:lastModifiedBy>
  <cp:revision>4</cp:revision>
  <dcterms:created xsi:type="dcterms:W3CDTF">2022-09-20T15:46:00Z</dcterms:created>
  <dcterms:modified xsi:type="dcterms:W3CDTF">2022-10-05T08:40:00Z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0x010100BF881A016B10084995EF93CBCB18F51C</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