
<file path=[Content_Types].xml><?xml version="1.0" encoding="utf-8"?>
<Types xmlns="http://schemas.openxmlformats.org/package/2006/content-types">
  <Default Extension="emf" ContentType="image/x-emf"/>
  <Default Extension="jfif" ContentType="image/jpeg"/>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51A331A0" w:rsidR="00156EF5" w:rsidRPr="005A7054" w:rsidRDefault="008D3B22" w:rsidP="0065796C">
      <w:pPr>
        <w:pStyle w:val="Heading1"/>
        <w:rPr>
          <w:rFonts w:cs="Arial"/>
          <w:color w:val="auto"/>
          <w:sz w:val="24"/>
          <w:szCs w:val="24"/>
        </w:rPr>
      </w:pPr>
      <w:r w:rsidRPr="005A7054">
        <w:rPr>
          <w:rFonts w:cs="Arial"/>
          <w:noProof/>
          <w:color w:val="auto"/>
          <w:sz w:val="24"/>
          <w:szCs w:val="24"/>
        </w:rPr>
        <w:drawing>
          <wp:anchor distT="0" distB="0" distL="114300" distR="114300" simplePos="0" relativeHeight="251649028" behindDoc="1" locked="0" layoutInCell="1" allowOverlap="1" wp14:anchorId="4B846F73" wp14:editId="76B36AD1">
            <wp:simplePos x="0" y="0"/>
            <wp:positionH relativeFrom="margin">
              <wp:align>right</wp:align>
            </wp:positionH>
            <wp:positionV relativeFrom="page">
              <wp:posOffset>760164</wp:posOffset>
            </wp:positionV>
            <wp:extent cx="1547495" cy="8204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32F93F2E" w14:textId="3D12169B" w:rsidR="00F74835" w:rsidRPr="005A7054" w:rsidRDefault="00F74835" w:rsidP="00EF0224"/>
    <w:p w14:paraId="6AC5A3BC" w14:textId="042AC2BA" w:rsidR="00F74835" w:rsidRPr="005A7054" w:rsidRDefault="00552249" w:rsidP="00EF0224">
      <w:r w:rsidRPr="005A7054">
        <w:rPr>
          <w:noProof/>
        </w:rPr>
        <mc:AlternateContent>
          <mc:Choice Requires="wps">
            <w:drawing>
              <wp:anchor distT="0" distB="0" distL="114300" distR="114300" simplePos="0" relativeHeight="251649027" behindDoc="0" locked="0" layoutInCell="1" allowOverlap="1" wp14:anchorId="0B56A149" wp14:editId="5C15C0CC">
                <wp:simplePos x="0" y="0"/>
                <wp:positionH relativeFrom="margin">
                  <wp:align>left</wp:align>
                </wp:positionH>
                <wp:positionV relativeFrom="page">
                  <wp:posOffset>7439891</wp:posOffset>
                </wp:positionV>
                <wp:extent cx="6134793" cy="1461654"/>
                <wp:effectExtent l="0" t="0" r="0" b="5715"/>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93" cy="1461654"/>
                        </a:xfrm>
                        <a:prstGeom prst="rect">
                          <a:avLst/>
                        </a:prstGeom>
                        <a:noFill/>
                        <a:ln w="9525">
                          <a:noFill/>
                          <a:miter lim="800000"/>
                          <a:headEnd/>
                          <a:tailEnd/>
                        </a:ln>
                      </wps:spPr>
                      <wps:txbx>
                        <w:txbxContent>
                          <w:p w14:paraId="63342365" w14:textId="5228289E" w:rsidR="00C7091A" w:rsidRPr="007A56D3" w:rsidRDefault="00537259" w:rsidP="00C7091A">
                            <w:pPr>
                              <w:rPr>
                                <w:b/>
                                <w:bCs/>
                                <w:color w:val="FFFFFF" w:themeColor="background1"/>
                                <w:sz w:val="36"/>
                                <w:szCs w:val="36"/>
                              </w:rPr>
                            </w:pPr>
                            <w:r w:rsidRPr="007A56D3">
                              <w:rPr>
                                <w:b/>
                                <w:bCs/>
                                <w:color w:val="FFFFFF" w:themeColor="background1"/>
                                <w:sz w:val="36"/>
                                <w:szCs w:val="36"/>
                              </w:rPr>
                              <w:t xml:space="preserve">Supporting delivery of </w:t>
                            </w:r>
                            <w:r w:rsidR="000B0F8D">
                              <w:rPr>
                                <w:b/>
                                <w:bCs/>
                                <w:color w:val="FFFFFF" w:themeColor="background1"/>
                                <w:sz w:val="36"/>
                                <w:szCs w:val="36"/>
                              </w:rPr>
                              <w:t>C</w:t>
                            </w:r>
                            <w:r w:rsidRPr="007A56D3">
                              <w:rPr>
                                <w:b/>
                                <w:bCs/>
                                <w:color w:val="FFFFFF" w:themeColor="background1"/>
                                <w:sz w:val="36"/>
                                <w:szCs w:val="36"/>
                              </w:rPr>
                              <w:t xml:space="preserve">ore </w:t>
                            </w:r>
                            <w:r w:rsidR="000B0F8D">
                              <w:rPr>
                                <w:b/>
                                <w:bCs/>
                                <w:color w:val="FFFFFF" w:themeColor="background1"/>
                                <w:sz w:val="36"/>
                                <w:szCs w:val="36"/>
                              </w:rPr>
                              <w:t>C</w:t>
                            </w:r>
                            <w:r w:rsidRPr="007A56D3">
                              <w:rPr>
                                <w:b/>
                                <w:bCs/>
                                <w:color w:val="FFFFFF" w:themeColor="background1"/>
                                <w:sz w:val="36"/>
                                <w:szCs w:val="36"/>
                              </w:rPr>
                              <w:t>ont</w:t>
                            </w:r>
                            <w:r w:rsidR="00D01169">
                              <w:rPr>
                                <w:b/>
                                <w:bCs/>
                                <w:color w:val="FFFFFF" w:themeColor="background1"/>
                                <w:sz w:val="36"/>
                                <w:szCs w:val="36"/>
                              </w:rPr>
                              <w:t>ent</w:t>
                            </w:r>
                            <w:r w:rsidR="009469EF" w:rsidRPr="007A56D3">
                              <w:rPr>
                                <w:b/>
                                <w:bCs/>
                                <w:color w:val="FFFFFF" w:themeColor="background1"/>
                                <w:sz w:val="36"/>
                                <w:szCs w:val="36"/>
                              </w:rPr>
                              <w:t xml:space="preserve"> – Build</w:t>
                            </w:r>
                            <w:r w:rsidR="0044549B">
                              <w:rPr>
                                <w:b/>
                                <w:bCs/>
                                <w:color w:val="FFFFFF" w:themeColor="background1"/>
                                <w:sz w:val="36"/>
                                <w:szCs w:val="36"/>
                              </w:rPr>
                              <w:t>i</w:t>
                            </w:r>
                            <w:r w:rsidR="009469EF" w:rsidRPr="007A56D3">
                              <w:rPr>
                                <w:b/>
                                <w:bCs/>
                                <w:color w:val="FFFFFF" w:themeColor="background1"/>
                                <w:sz w:val="36"/>
                                <w:szCs w:val="36"/>
                              </w:rPr>
                              <w:t xml:space="preserve">ng </w:t>
                            </w:r>
                            <w:r w:rsidR="007A56D3">
                              <w:rPr>
                                <w:b/>
                                <w:bCs/>
                                <w:color w:val="FFFFFF" w:themeColor="background1"/>
                                <w:sz w:val="36"/>
                                <w:szCs w:val="36"/>
                              </w:rPr>
                              <w:t>t</w:t>
                            </w:r>
                            <w:r w:rsidR="009469EF" w:rsidRPr="007A56D3">
                              <w:rPr>
                                <w:b/>
                                <w:bCs/>
                                <w:color w:val="FFFFFF" w:themeColor="background1"/>
                                <w:sz w:val="36"/>
                                <w:szCs w:val="36"/>
                              </w:rPr>
                              <w:t xml:space="preserve">echnology and </w:t>
                            </w:r>
                            <w:r w:rsidR="007A56D3">
                              <w:rPr>
                                <w:b/>
                                <w:bCs/>
                                <w:color w:val="FFFFFF" w:themeColor="background1"/>
                                <w:sz w:val="36"/>
                                <w:szCs w:val="36"/>
                              </w:rPr>
                              <w:t>r</w:t>
                            </w:r>
                            <w:r w:rsidR="009469EF" w:rsidRPr="007A56D3">
                              <w:rPr>
                                <w:b/>
                                <w:bCs/>
                                <w:color w:val="FFFFFF" w:themeColor="background1"/>
                                <w:sz w:val="36"/>
                                <w:szCs w:val="36"/>
                              </w:rPr>
                              <w:t xml:space="preserve">elationship </w:t>
                            </w:r>
                            <w:r w:rsidR="007A56D3">
                              <w:rPr>
                                <w:b/>
                                <w:bCs/>
                                <w:color w:val="FFFFFF" w:themeColor="background1"/>
                                <w:sz w:val="36"/>
                                <w:szCs w:val="36"/>
                              </w:rPr>
                              <w:t>m</w:t>
                            </w:r>
                            <w:r w:rsidR="009469EF" w:rsidRPr="007A56D3">
                              <w:rPr>
                                <w:b/>
                                <w:bCs/>
                                <w:color w:val="FFFFFF" w:themeColor="background1"/>
                                <w:sz w:val="36"/>
                                <w:szCs w:val="36"/>
                              </w:rPr>
                              <w:t>anageme</w:t>
                            </w:r>
                            <w:r w:rsidR="009469EF">
                              <w:rPr>
                                <w:b/>
                                <w:bCs/>
                                <w:color w:val="FFFFFF" w:themeColor="background1"/>
                                <w:sz w:val="36"/>
                                <w:szCs w:val="36"/>
                              </w:rPr>
                              <w:t>n</w:t>
                            </w:r>
                            <w:r w:rsidR="009469EF" w:rsidRPr="007A56D3">
                              <w:rPr>
                                <w:b/>
                                <w:bCs/>
                                <w:color w:val="FFFFFF" w:themeColor="background1"/>
                                <w:sz w:val="36"/>
                                <w:szCs w:val="36"/>
                              </w:rPr>
                              <w:t>t</w:t>
                            </w:r>
                          </w:p>
                          <w:p w14:paraId="74F14E50" w14:textId="623EB481" w:rsidR="00B07F7D" w:rsidRPr="007A56D3" w:rsidRDefault="00B07F7D" w:rsidP="00EF0224">
                            <w:pPr>
                              <w:rPr>
                                <w:b/>
                                <w:bCs/>
                                <w:color w:val="FFFFFF" w:themeColor="background1"/>
                                <w:sz w:val="36"/>
                                <w:szCs w:val="36"/>
                              </w:rPr>
                            </w:pPr>
                          </w:p>
                          <w:p w14:paraId="6F58D85A" w14:textId="2926FDC4" w:rsidR="00B07F7D" w:rsidRPr="007A56D3" w:rsidRDefault="00B07F7D" w:rsidP="00EF0224">
                            <w:pPr>
                              <w:rPr>
                                <w:b/>
                                <w:bCs/>
                                <w:color w:val="FFFFFF" w:themeColor="background1"/>
                                <w:sz w:val="36"/>
                                <w:szCs w:val="36"/>
                              </w:rPr>
                            </w:pPr>
                            <w:r w:rsidRPr="007A56D3">
                              <w:rPr>
                                <w:b/>
                                <w:bCs/>
                                <w:color w:val="FFFFFF" w:themeColor="background1"/>
                                <w:sz w:val="36"/>
                                <w:szCs w:val="36"/>
                              </w:rPr>
                              <w:t>ET</w:t>
                            </w:r>
                            <w:r w:rsidR="0019387D" w:rsidRPr="007A56D3">
                              <w:rPr>
                                <w:b/>
                                <w:bCs/>
                                <w:color w:val="FFFFFF" w:themeColor="background1"/>
                                <w:sz w:val="36"/>
                                <w:szCs w:val="36"/>
                              </w:rPr>
                              <w:t>-</w:t>
                            </w:r>
                            <w:r w:rsidRPr="007A56D3">
                              <w:rPr>
                                <w:b/>
                                <w:bCs/>
                                <w:color w:val="FFFFFF" w:themeColor="background1"/>
                                <w:sz w:val="36"/>
                                <w:szCs w:val="36"/>
                              </w:rPr>
                              <w: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alt="&quot;&quot;" style="position:absolute;margin-left:0;margin-top:585.8pt;width:483.05pt;height:115.1pt;z-index:25164902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" filled="f" stroked="f">
                <v:textbox>
                  <w:txbxContent>
                    <w:p w14:paraId="63342365" w14:textId="5228289E" w:rsidR="00C7091A" w:rsidRPr="007A56D3" w:rsidRDefault="00537259" w:rsidP="00C7091A">
                      <w:pPr>
                        <w:rPr>
                          <w:b/>
                          <w:bCs/>
                          <w:color w:val="FFFFFF" w:themeColor="background1"/>
                          <w:sz w:val="36"/>
                          <w:szCs w:val="36"/>
                        </w:rPr>
                      </w:pPr>
                      <w:r w:rsidRPr="007A56D3">
                        <w:rPr>
                          <w:b/>
                          <w:bCs/>
                          <w:color w:val="FFFFFF" w:themeColor="background1"/>
                          <w:sz w:val="36"/>
                          <w:szCs w:val="36"/>
                        </w:rPr>
                        <w:t xml:space="preserve">Supporting delivery of </w:t>
                      </w:r>
                      <w:r w:rsidR="000B0F8D">
                        <w:rPr>
                          <w:b/>
                          <w:bCs/>
                          <w:color w:val="FFFFFF" w:themeColor="background1"/>
                          <w:sz w:val="36"/>
                          <w:szCs w:val="36"/>
                        </w:rPr>
                        <w:t>C</w:t>
                      </w:r>
                      <w:r w:rsidRPr="007A56D3">
                        <w:rPr>
                          <w:b/>
                          <w:bCs/>
                          <w:color w:val="FFFFFF" w:themeColor="background1"/>
                          <w:sz w:val="36"/>
                          <w:szCs w:val="36"/>
                        </w:rPr>
                        <w:t xml:space="preserve">ore </w:t>
                      </w:r>
                      <w:r w:rsidR="000B0F8D">
                        <w:rPr>
                          <w:b/>
                          <w:bCs/>
                          <w:color w:val="FFFFFF" w:themeColor="background1"/>
                          <w:sz w:val="36"/>
                          <w:szCs w:val="36"/>
                        </w:rPr>
                        <w:t>C</w:t>
                      </w:r>
                      <w:r w:rsidRPr="007A56D3">
                        <w:rPr>
                          <w:b/>
                          <w:bCs/>
                          <w:color w:val="FFFFFF" w:themeColor="background1"/>
                          <w:sz w:val="36"/>
                          <w:szCs w:val="36"/>
                        </w:rPr>
                        <w:t>ont</w:t>
                      </w:r>
                      <w:r w:rsidR="00D01169">
                        <w:rPr>
                          <w:b/>
                          <w:bCs/>
                          <w:color w:val="FFFFFF" w:themeColor="background1"/>
                          <w:sz w:val="36"/>
                          <w:szCs w:val="36"/>
                        </w:rPr>
                        <w:t>ent</w:t>
                      </w:r>
                      <w:r w:rsidR="009469EF" w:rsidRPr="007A56D3">
                        <w:rPr>
                          <w:b/>
                          <w:bCs/>
                          <w:color w:val="FFFFFF" w:themeColor="background1"/>
                          <w:sz w:val="36"/>
                          <w:szCs w:val="36"/>
                        </w:rPr>
                        <w:t xml:space="preserve"> – Build</w:t>
                      </w:r>
                      <w:r w:rsidR="0044549B">
                        <w:rPr>
                          <w:b/>
                          <w:bCs/>
                          <w:color w:val="FFFFFF" w:themeColor="background1"/>
                          <w:sz w:val="36"/>
                          <w:szCs w:val="36"/>
                        </w:rPr>
                        <w:t>i</w:t>
                      </w:r>
                      <w:r w:rsidR="009469EF" w:rsidRPr="007A56D3">
                        <w:rPr>
                          <w:b/>
                          <w:bCs/>
                          <w:color w:val="FFFFFF" w:themeColor="background1"/>
                          <w:sz w:val="36"/>
                          <w:szCs w:val="36"/>
                        </w:rPr>
                        <w:t xml:space="preserve">ng </w:t>
                      </w:r>
                      <w:r w:rsidR="007A56D3">
                        <w:rPr>
                          <w:b/>
                          <w:bCs/>
                          <w:color w:val="FFFFFF" w:themeColor="background1"/>
                          <w:sz w:val="36"/>
                          <w:szCs w:val="36"/>
                        </w:rPr>
                        <w:t>t</w:t>
                      </w:r>
                      <w:r w:rsidR="009469EF" w:rsidRPr="007A56D3">
                        <w:rPr>
                          <w:b/>
                          <w:bCs/>
                          <w:color w:val="FFFFFF" w:themeColor="background1"/>
                          <w:sz w:val="36"/>
                          <w:szCs w:val="36"/>
                        </w:rPr>
                        <w:t xml:space="preserve">echnology and </w:t>
                      </w:r>
                      <w:r w:rsidR="007A56D3">
                        <w:rPr>
                          <w:b/>
                          <w:bCs/>
                          <w:color w:val="FFFFFF" w:themeColor="background1"/>
                          <w:sz w:val="36"/>
                          <w:szCs w:val="36"/>
                        </w:rPr>
                        <w:t>r</w:t>
                      </w:r>
                      <w:r w:rsidR="009469EF" w:rsidRPr="007A56D3">
                        <w:rPr>
                          <w:b/>
                          <w:bCs/>
                          <w:color w:val="FFFFFF" w:themeColor="background1"/>
                          <w:sz w:val="36"/>
                          <w:szCs w:val="36"/>
                        </w:rPr>
                        <w:t xml:space="preserve">elationship </w:t>
                      </w:r>
                      <w:r w:rsidR="007A56D3">
                        <w:rPr>
                          <w:b/>
                          <w:bCs/>
                          <w:color w:val="FFFFFF" w:themeColor="background1"/>
                          <w:sz w:val="36"/>
                          <w:szCs w:val="36"/>
                        </w:rPr>
                        <w:t>m</w:t>
                      </w:r>
                      <w:r w:rsidR="009469EF" w:rsidRPr="007A56D3">
                        <w:rPr>
                          <w:b/>
                          <w:bCs/>
                          <w:color w:val="FFFFFF" w:themeColor="background1"/>
                          <w:sz w:val="36"/>
                          <w:szCs w:val="36"/>
                        </w:rPr>
                        <w:t>anageme</w:t>
                      </w:r>
                      <w:r w:rsidR="009469EF">
                        <w:rPr>
                          <w:b/>
                          <w:bCs/>
                          <w:color w:val="FFFFFF" w:themeColor="background1"/>
                          <w:sz w:val="36"/>
                          <w:szCs w:val="36"/>
                        </w:rPr>
                        <w:t>n</w:t>
                      </w:r>
                      <w:r w:rsidR="009469EF" w:rsidRPr="007A56D3">
                        <w:rPr>
                          <w:b/>
                          <w:bCs/>
                          <w:color w:val="FFFFFF" w:themeColor="background1"/>
                          <w:sz w:val="36"/>
                          <w:szCs w:val="36"/>
                        </w:rPr>
                        <w:t>t</w:t>
                      </w:r>
                    </w:p>
                    <w:p w14:paraId="74F14E50" w14:textId="623EB481" w:rsidR="00B07F7D" w:rsidRPr="007A56D3" w:rsidRDefault="00B07F7D" w:rsidP="00EF0224">
                      <w:pPr>
                        <w:rPr>
                          <w:b/>
                          <w:bCs/>
                          <w:color w:val="FFFFFF" w:themeColor="background1"/>
                          <w:sz w:val="36"/>
                          <w:szCs w:val="36"/>
                        </w:rPr>
                      </w:pPr>
                    </w:p>
                    <w:p w14:paraId="6F58D85A" w14:textId="2926FDC4" w:rsidR="00B07F7D" w:rsidRPr="007A56D3" w:rsidRDefault="00B07F7D" w:rsidP="00EF0224">
                      <w:pPr>
                        <w:rPr>
                          <w:b/>
                          <w:bCs/>
                          <w:color w:val="FFFFFF" w:themeColor="background1"/>
                          <w:sz w:val="36"/>
                          <w:szCs w:val="36"/>
                        </w:rPr>
                      </w:pPr>
                      <w:r w:rsidRPr="007A56D3">
                        <w:rPr>
                          <w:b/>
                          <w:bCs/>
                          <w:color w:val="FFFFFF" w:themeColor="background1"/>
                          <w:sz w:val="36"/>
                          <w:szCs w:val="36"/>
                        </w:rPr>
                        <w:t>ET</w:t>
                      </w:r>
                      <w:r w:rsidR="0019387D" w:rsidRPr="007A56D3">
                        <w:rPr>
                          <w:b/>
                          <w:bCs/>
                          <w:color w:val="FFFFFF" w:themeColor="background1"/>
                          <w:sz w:val="36"/>
                          <w:szCs w:val="36"/>
                        </w:rPr>
                        <w:t>-</w:t>
                      </w:r>
                      <w:r w:rsidRPr="007A56D3">
                        <w:rPr>
                          <w:b/>
                          <w:bCs/>
                          <w:color w:val="FFFFFF" w:themeColor="background1"/>
                          <w:sz w:val="36"/>
                          <w:szCs w:val="36"/>
                        </w:rPr>
                        <w:t>FOUNDATION.CO.UK</w:t>
                      </w:r>
                    </w:p>
                  </w:txbxContent>
                </v:textbox>
                <w10:wrap anchorx="margin" anchory="page"/>
              </v:shape>
            </w:pict>
          </mc:Fallback>
        </mc:AlternateContent>
      </w:r>
      <w:r w:rsidR="00C7091A" w:rsidRPr="005A7054">
        <w:rPr>
          <w:noProof/>
        </w:rPr>
        <mc:AlternateContent>
          <mc:Choice Requires="wps">
            <w:drawing>
              <wp:anchor distT="0" distB="0" distL="114300" distR="114300" simplePos="0" relativeHeight="251649026" behindDoc="0" locked="0" layoutInCell="1" allowOverlap="1" wp14:anchorId="01A09571" wp14:editId="4992291A">
                <wp:simplePos x="0" y="0"/>
                <wp:positionH relativeFrom="margin">
                  <wp:posOffset>0</wp:posOffset>
                </wp:positionH>
                <wp:positionV relativeFrom="page">
                  <wp:posOffset>3486150</wp:posOffset>
                </wp:positionV>
                <wp:extent cx="5884545" cy="145796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457960"/>
                        </a:xfrm>
                        <a:prstGeom prst="rect">
                          <a:avLst/>
                        </a:prstGeom>
                        <a:noFill/>
                        <a:ln w="9525">
                          <a:noFill/>
                          <a:miter lim="800000"/>
                          <a:headEnd/>
                          <a:tailEnd/>
                        </a:ln>
                      </wps:spPr>
                      <wps:txbx>
                        <w:txbxContent>
                          <w:p w14:paraId="03DE6442" w14:textId="17220506" w:rsidR="00537259" w:rsidRDefault="009E78F0" w:rsidP="00EF0224">
                            <w:pPr>
                              <w:rPr>
                                <w:b/>
                                <w:bCs/>
                                <w:color w:val="FFFFFF" w:themeColor="background1"/>
                                <w:sz w:val="40"/>
                                <w:szCs w:val="40"/>
                              </w:rPr>
                            </w:pPr>
                            <w:r w:rsidRPr="00F631E4">
                              <w:rPr>
                                <w:b/>
                                <w:bCs/>
                                <w:color w:val="FFFFFF" w:themeColor="background1"/>
                                <w:sz w:val="40"/>
                                <w:szCs w:val="40"/>
                              </w:rPr>
                              <w:t>T LEVEL IN</w:t>
                            </w:r>
                            <w:r w:rsidR="00C7091A">
                              <w:rPr>
                                <w:b/>
                                <w:bCs/>
                                <w:color w:val="FFFFFF" w:themeColor="background1"/>
                                <w:sz w:val="40"/>
                                <w:szCs w:val="40"/>
                              </w:rPr>
                              <w:t xml:space="preserve"> </w:t>
                            </w:r>
                            <w:r w:rsidR="00A15BA2">
                              <w:rPr>
                                <w:b/>
                                <w:bCs/>
                                <w:color w:val="FFFFFF" w:themeColor="background1"/>
                                <w:sz w:val="40"/>
                                <w:szCs w:val="40"/>
                              </w:rPr>
                              <w:t>DESIGN, SURVEYING AND PLANNING FOR</w:t>
                            </w:r>
                            <w:r w:rsidR="009C7E08">
                              <w:rPr>
                                <w:b/>
                                <w:bCs/>
                                <w:color w:val="FFFFFF" w:themeColor="background1"/>
                                <w:sz w:val="40"/>
                                <w:szCs w:val="40"/>
                              </w:rPr>
                              <w:t xml:space="preserve"> </w:t>
                            </w:r>
                            <w:r w:rsidR="00537259">
                              <w:rPr>
                                <w:b/>
                                <w:bCs/>
                                <w:color w:val="FFFFFF" w:themeColor="background1"/>
                                <w:sz w:val="40"/>
                                <w:szCs w:val="40"/>
                              </w:rPr>
                              <w:t>CONSTRUCTION</w:t>
                            </w:r>
                          </w:p>
                          <w:p w14:paraId="19333A79" w14:textId="58B43730" w:rsidR="00B07F7D" w:rsidRPr="00F631E4" w:rsidRDefault="00B07F7D" w:rsidP="00EF0224">
                            <w:pPr>
                              <w:rPr>
                                <w:b/>
                                <w:bCs/>
                                <w:color w:val="FFFFFF" w:themeColor="background1"/>
                                <w:sz w:val="40"/>
                                <w:szCs w:val="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alt="&quot;&quot;" style="position:absolute;margin-left:0;margin-top:274.5pt;width:463.35pt;height:114.8pt;z-index:25164902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" filled="f" stroked="f">
                <v:textbox>
                  <w:txbxContent>
                    <w:p w14:paraId="03DE6442" w14:textId="17220506" w:rsidR="00537259" w:rsidRDefault="009E78F0" w:rsidP="00EF0224">
                      <w:pPr>
                        <w:rPr>
                          <w:b/>
                          <w:bCs/>
                          <w:color w:val="FFFFFF" w:themeColor="background1"/>
                          <w:sz w:val="40"/>
                          <w:szCs w:val="40"/>
                        </w:rPr>
                      </w:pPr>
                      <w:r w:rsidRPr="00F631E4">
                        <w:rPr>
                          <w:b/>
                          <w:bCs/>
                          <w:color w:val="FFFFFF" w:themeColor="background1"/>
                          <w:sz w:val="40"/>
                          <w:szCs w:val="40"/>
                        </w:rPr>
                        <w:t>T LEVEL IN</w:t>
                      </w:r>
                      <w:r w:rsidR="00C7091A">
                        <w:rPr>
                          <w:b/>
                          <w:bCs/>
                          <w:color w:val="FFFFFF" w:themeColor="background1"/>
                          <w:sz w:val="40"/>
                          <w:szCs w:val="40"/>
                        </w:rPr>
                        <w:t xml:space="preserve"> </w:t>
                      </w:r>
                      <w:r w:rsidR="00A15BA2">
                        <w:rPr>
                          <w:b/>
                          <w:bCs/>
                          <w:color w:val="FFFFFF" w:themeColor="background1"/>
                          <w:sz w:val="40"/>
                          <w:szCs w:val="40"/>
                        </w:rPr>
                        <w:t>DESIGN, SURVEYING AND PLANNING FOR</w:t>
                      </w:r>
                      <w:r w:rsidR="009C7E08">
                        <w:rPr>
                          <w:b/>
                          <w:bCs/>
                          <w:color w:val="FFFFFF" w:themeColor="background1"/>
                          <w:sz w:val="40"/>
                          <w:szCs w:val="40"/>
                        </w:rPr>
                        <w:t xml:space="preserve"> </w:t>
                      </w:r>
                      <w:r w:rsidR="00537259">
                        <w:rPr>
                          <w:b/>
                          <w:bCs/>
                          <w:color w:val="FFFFFF" w:themeColor="background1"/>
                          <w:sz w:val="40"/>
                          <w:szCs w:val="40"/>
                        </w:rPr>
                        <w:t>CONSTRUCTION</w:t>
                      </w:r>
                    </w:p>
                    <w:p w14:paraId="19333A79" w14:textId="58B43730" w:rsidR="00B07F7D" w:rsidRPr="00F631E4" w:rsidRDefault="00B07F7D" w:rsidP="00EF0224">
                      <w:pPr>
                        <w:rPr>
                          <w:b/>
                          <w:bCs/>
                          <w:color w:val="FFFFFF" w:themeColor="background1"/>
                          <w:sz w:val="40"/>
                          <w:szCs w:val="40"/>
                        </w:rPr>
                      </w:pPr>
                    </w:p>
                  </w:txbxContent>
                </v:textbox>
                <w10:wrap anchorx="margin" anchory="page"/>
              </v:shape>
            </w:pict>
          </mc:Fallback>
        </mc:AlternateContent>
      </w:r>
      <w:r w:rsidR="00177E3A" w:rsidRPr="005A7054">
        <w:rPr>
          <w:noProof/>
        </w:rPr>
        <mc:AlternateContent>
          <mc:Choice Requires="wps">
            <w:drawing>
              <wp:anchor distT="0" distB="0" distL="114300" distR="114300" simplePos="0" relativeHeight="251649025" behindDoc="0" locked="0" layoutInCell="1" allowOverlap="1" wp14:anchorId="3BDD6ECE" wp14:editId="073F9FDE">
                <wp:simplePos x="0" y="0"/>
                <wp:positionH relativeFrom="margin">
                  <wp:align>left</wp:align>
                </wp:positionH>
                <wp:positionV relativeFrom="page">
                  <wp:posOffset>7439881</wp:posOffset>
                </wp:positionV>
                <wp:extent cx="6141720" cy="1478280"/>
                <wp:effectExtent l="0" t="0" r="0" b="76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BA14C" id="Rectangle 4" o:spid="_x0000_s1026" alt="&quot;&quot;" style="position:absolute;margin-left:0;margin-top:585.8pt;width:483.6pt;height:116.4pt;z-index:251649025;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5A7054">
        <w:rPr>
          <w:noProof/>
        </w:rPr>
        <mc:AlternateContent>
          <mc:Choice Requires="wps">
            <w:drawing>
              <wp:anchor distT="0" distB="0" distL="114300" distR="114300" simplePos="0" relativeHeight="251649024" behindDoc="0" locked="0" layoutInCell="1" allowOverlap="1" wp14:anchorId="40FE684A" wp14:editId="2EE4BDD3">
                <wp:simplePos x="0" y="0"/>
                <wp:positionH relativeFrom="margin">
                  <wp:align>left</wp:align>
                </wp:positionH>
                <wp:positionV relativeFrom="page">
                  <wp:posOffset>3424527</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AF963" id="Rectangle 3" o:spid="_x0000_s1026" alt="&quot;&quot;" style="position:absolute;margin-left:0;margin-top:269.65pt;width:483.6pt;height:116.4pt;z-index:251649024;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F74835" w:rsidRPr="005A7054">
        <w:br w:type="page"/>
      </w:r>
    </w:p>
    <w:p w14:paraId="4CFF1DF9" w14:textId="77777777" w:rsidR="00C6026F" w:rsidRPr="005A7054" w:rsidRDefault="00C6026F" w:rsidP="00C6026F">
      <w:pPr>
        <w:pStyle w:val="Heading1"/>
        <w:rPr>
          <w:rFonts w:eastAsia="Arial"/>
          <w:sz w:val="24"/>
          <w:szCs w:val="24"/>
        </w:rPr>
      </w:pPr>
      <w:r w:rsidRPr="005A7054">
        <w:rPr>
          <w:rFonts w:eastAsia="Arial"/>
          <w:sz w:val="24"/>
          <w:szCs w:val="24"/>
        </w:rPr>
        <w:lastRenderedPageBreak/>
        <w:t>INTRODUCTION</w:t>
      </w:r>
    </w:p>
    <w:p w14:paraId="1E942DBC" w14:textId="59E6D57E" w:rsidR="001A10B7" w:rsidRPr="005A7054" w:rsidRDefault="00585CFB" w:rsidP="00552249">
      <w:pPr>
        <w:rPr>
          <w:rFonts w:eastAsia="Arial"/>
        </w:rPr>
      </w:pPr>
      <w:r w:rsidRPr="005A7054">
        <w:rPr>
          <w:rFonts w:eastAsia="Arial"/>
        </w:rPr>
        <w:t xml:space="preserve">This resource has been designed to support the development of core knowledge and skills in the T Level in Design, surveying and planning for construction. The materials in this resource are focused on developing the knowledge required in the Core Content areas as detailed below. </w:t>
      </w:r>
      <w:r w:rsidR="00DE28BE" w:rsidRPr="005A7054">
        <w:rPr>
          <w:rFonts w:eastAsia="Arial"/>
        </w:rPr>
        <w:t xml:space="preserve">The </w:t>
      </w:r>
      <w:r w:rsidR="00E8652E" w:rsidRPr="005A7054">
        <w:rPr>
          <w:rFonts w:eastAsia="Arial"/>
        </w:rPr>
        <w:t>Framework for Learning (</w:t>
      </w:r>
      <w:r w:rsidR="00DE28BE" w:rsidRPr="005A7054">
        <w:rPr>
          <w:rFonts w:eastAsia="Arial"/>
        </w:rPr>
        <w:t>FfL</w:t>
      </w:r>
      <w:r w:rsidR="00E8652E" w:rsidRPr="005A7054">
        <w:rPr>
          <w:rFonts w:eastAsia="Arial"/>
        </w:rPr>
        <w:t>)</w:t>
      </w:r>
      <w:r w:rsidR="00DE28BE" w:rsidRPr="005A7054">
        <w:rPr>
          <w:rFonts w:eastAsia="Arial"/>
        </w:rPr>
        <w:t xml:space="preserve"> is based on </w:t>
      </w:r>
      <w:r w:rsidR="003B5A15" w:rsidRPr="005A7054">
        <w:rPr>
          <w:rFonts w:eastAsia="Arial"/>
        </w:rPr>
        <w:t xml:space="preserve">the knowledge required in </w:t>
      </w:r>
      <w:r w:rsidR="000B0F8D" w:rsidRPr="005A7054">
        <w:rPr>
          <w:rFonts w:eastAsia="Arial"/>
        </w:rPr>
        <w:t>Core C</w:t>
      </w:r>
      <w:r w:rsidR="00A25FB5" w:rsidRPr="005A7054">
        <w:rPr>
          <w:rFonts w:eastAsia="Arial"/>
        </w:rPr>
        <w:t xml:space="preserve">ontent area </w:t>
      </w:r>
      <w:r w:rsidR="00E8652E" w:rsidRPr="005A7054">
        <w:rPr>
          <w:rFonts w:eastAsia="Arial"/>
        </w:rPr>
        <w:t>(</w:t>
      </w:r>
      <w:r w:rsidR="00DE28BE" w:rsidRPr="005A7054">
        <w:rPr>
          <w:rFonts w:eastAsia="Arial"/>
        </w:rPr>
        <w:t>CA</w:t>
      </w:r>
      <w:r w:rsidR="00E8652E" w:rsidRPr="005A7054">
        <w:rPr>
          <w:rFonts w:eastAsia="Arial"/>
        </w:rPr>
        <w:t>)</w:t>
      </w:r>
      <w:r w:rsidR="0023075D" w:rsidRPr="005A7054">
        <w:rPr>
          <w:rFonts w:eastAsia="Arial"/>
        </w:rPr>
        <w:t xml:space="preserve"> </w:t>
      </w:r>
      <w:r w:rsidR="00DE28BE" w:rsidRPr="005A7054">
        <w:rPr>
          <w:rFonts w:eastAsia="Arial"/>
        </w:rPr>
        <w:t>4 Building Technology</w:t>
      </w:r>
      <w:r w:rsidR="00177110" w:rsidRPr="005A7054">
        <w:rPr>
          <w:rFonts w:eastAsia="Arial"/>
        </w:rPr>
        <w:t>, CA6 Digital Technology, CA10 Sustainability</w:t>
      </w:r>
      <w:r w:rsidR="00DE28BE" w:rsidRPr="005A7054">
        <w:rPr>
          <w:rFonts w:eastAsia="Arial"/>
        </w:rPr>
        <w:t xml:space="preserve"> and </w:t>
      </w:r>
      <w:r w:rsidR="00E8652E" w:rsidRPr="005A7054">
        <w:rPr>
          <w:rFonts w:eastAsia="Arial"/>
        </w:rPr>
        <w:t>CA</w:t>
      </w:r>
      <w:r w:rsidR="00DE28BE" w:rsidRPr="005A7054">
        <w:rPr>
          <w:rFonts w:eastAsia="Arial"/>
        </w:rPr>
        <w:t>11 Relationship Management</w:t>
      </w:r>
      <w:r w:rsidR="005B5602" w:rsidRPr="005A7054">
        <w:rPr>
          <w:rFonts w:eastAsia="Arial"/>
        </w:rPr>
        <w:t xml:space="preserve">. </w:t>
      </w:r>
      <w:r w:rsidR="00DE28BE" w:rsidRPr="005A7054">
        <w:rPr>
          <w:rFonts w:eastAsia="Arial"/>
        </w:rPr>
        <w:t>The learner activities are</w:t>
      </w:r>
      <w:r w:rsidR="001E1ECC" w:rsidRPr="005A7054">
        <w:rPr>
          <w:rFonts w:eastAsia="Arial"/>
        </w:rPr>
        <w:t xml:space="preserve"> designed to develop specific skills alongside an understanding of the content areas. </w:t>
      </w:r>
    </w:p>
    <w:p w14:paraId="30A2E0B6" w14:textId="24131E7F" w:rsidR="00AF0D71" w:rsidRPr="005A7054" w:rsidRDefault="00AF0D71" w:rsidP="001A10B7">
      <w:pPr>
        <w:spacing w:after="0" w:line="276" w:lineRule="auto"/>
        <w:rPr>
          <w:rFonts w:eastAsia="Arial"/>
        </w:rPr>
      </w:pPr>
      <w:r w:rsidRPr="005A7054">
        <w:rPr>
          <w:rFonts w:eastAsia="Arial"/>
        </w:rPr>
        <w:t>T</w:t>
      </w:r>
      <w:r w:rsidR="00222CD2" w:rsidRPr="005A7054">
        <w:rPr>
          <w:rFonts w:eastAsia="Arial"/>
        </w:rPr>
        <w:t xml:space="preserve">hese lessons </w:t>
      </w:r>
      <w:r w:rsidRPr="005A7054">
        <w:rPr>
          <w:rFonts w:eastAsia="Arial"/>
        </w:rPr>
        <w:t xml:space="preserve">develop and apply knowledge and skills from the following </w:t>
      </w:r>
      <w:r w:rsidR="000B0F8D" w:rsidRPr="005A7054">
        <w:rPr>
          <w:rFonts w:eastAsia="Arial"/>
        </w:rPr>
        <w:t>C</w:t>
      </w:r>
      <w:r w:rsidRPr="005A7054">
        <w:rPr>
          <w:rFonts w:eastAsia="Arial"/>
        </w:rPr>
        <w:t>o</w:t>
      </w:r>
      <w:r w:rsidR="001E1ECC" w:rsidRPr="005A7054">
        <w:rPr>
          <w:rFonts w:eastAsia="Arial"/>
        </w:rPr>
        <w:t xml:space="preserve">re </w:t>
      </w:r>
      <w:r w:rsidR="000B0F8D" w:rsidRPr="005A7054">
        <w:rPr>
          <w:rFonts w:eastAsia="Arial"/>
        </w:rPr>
        <w:t>C</w:t>
      </w:r>
      <w:r w:rsidR="001E1ECC" w:rsidRPr="005A7054">
        <w:rPr>
          <w:rFonts w:eastAsia="Arial"/>
        </w:rPr>
        <w:t>ontent</w:t>
      </w:r>
      <w:r w:rsidRPr="005A7054">
        <w:rPr>
          <w:rFonts w:eastAsia="Arial"/>
        </w:rPr>
        <w:t>:</w:t>
      </w:r>
      <w:r w:rsidR="00D164E0" w:rsidRPr="005A7054">
        <w:rPr>
          <w:rFonts w:eastAsia="Arial"/>
        </w:rPr>
        <w:t xml:space="preserve"> </w:t>
      </w:r>
    </w:p>
    <w:p w14:paraId="03ACE553" w14:textId="032B57B7" w:rsidR="00D164E0" w:rsidRPr="005A7054" w:rsidRDefault="00CF230F" w:rsidP="001A10B7">
      <w:pPr>
        <w:spacing w:after="0" w:line="276" w:lineRule="auto"/>
        <w:rPr>
          <w:rFonts w:eastAsia="Arial"/>
        </w:rPr>
      </w:pPr>
      <w:r>
        <w:rPr>
          <w:rFonts w:eastAsia="Arial"/>
        </w:rPr>
        <w:t>CA</w:t>
      </w:r>
      <w:r w:rsidR="00D164E0" w:rsidRPr="005A7054">
        <w:rPr>
          <w:rFonts w:eastAsia="Arial"/>
        </w:rPr>
        <w:t>4 Building Technology:</w:t>
      </w:r>
    </w:p>
    <w:p w14:paraId="68405544" w14:textId="30D0C8AC" w:rsidR="007C5F56" w:rsidRPr="005A7054" w:rsidRDefault="007C5F56" w:rsidP="00D165C6">
      <w:pPr>
        <w:pStyle w:val="ListParagraph"/>
        <w:numPr>
          <w:ilvl w:val="0"/>
          <w:numId w:val="5"/>
        </w:numPr>
        <w:rPr>
          <w:rFonts w:eastAsia="Arial"/>
          <w:i/>
          <w:iCs/>
        </w:rPr>
      </w:pPr>
      <w:r w:rsidRPr="005A7054">
        <w:rPr>
          <w:i/>
          <w:iCs/>
        </w:rPr>
        <w:t xml:space="preserve">4.1 </w:t>
      </w:r>
      <w:r w:rsidR="00B1708B" w:rsidRPr="005A7054">
        <w:rPr>
          <w:i/>
          <w:iCs/>
        </w:rPr>
        <w:t>[Learners</w:t>
      </w:r>
      <w:r w:rsidR="00C319F9" w:rsidRPr="005A7054">
        <w:rPr>
          <w:i/>
          <w:iCs/>
        </w:rPr>
        <w:t>]</w:t>
      </w:r>
      <w:r w:rsidRPr="005A7054">
        <w:rPr>
          <w:i/>
          <w:iCs/>
        </w:rPr>
        <w:t xml:space="preserve"> must understand construction methods used in residential, </w:t>
      </w:r>
      <w:r w:rsidR="004C7572" w:rsidRPr="005A7054">
        <w:rPr>
          <w:i/>
          <w:iCs/>
        </w:rPr>
        <w:t>commercial</w:t>
      </w:r>
      <w:r w:rsidRPr="005A7054">
        <w:rPr>
          <w:i/>
          <w:iCs/>
        </w:rPr>
        <w:t xml:space="preserve"> and industrial construction contexts, and be able to discriminate between methods and select appropriately</w:t>
      </w:r>
      <w:r w:rsidR="001F02C1">
        <w:rPr>
          <w:i/>
          <w:iCs/>
        </w:rPr>
        <w:t>.</w:t>
      </w:r>
    </w:p>
    <w:p w14:paraId="08C9E646" w14:textId="21B0261F" w:rsidR="001A10B7" w:rsidRPr="005A7054" w:rsidRDefault="00A67AA8" w:rsidP="00D165C6">
      <w:pPr>
        <w:pStyle w:val="ListParagraph"/>
        <w:numPr>
          <w:ilvl w:val="0"/>
          <w:numId w:val="5"/>
        </w:numPr>
        <w:rPr>
          <w:rFonts w:eastAsia="Arial"/>
          <w:i/>
          <w:iCs/>
        </w:rPr>
      </w:pPr>
      <w:r w:rsidRPr="005A7054">
        <w:rPr>
          <w:i/>
          <w:iCs/>
        </w:rPr>
        <w:t xml:space="preserve">4.2 </w:t>
      </w:r>
      <w:r w:rsidR="003018A9" w:rsidRPr="005A7054">
        <w:rPr>
          <w:i/>
          <w:iCs/>
        </w:rPr>
        <w:t>[</w:t>
      </w:r>
      <w:r w:rsidR="00B1708B" w:rsidRPr="005A7054">
        <w:rPr>
          <w:i/>
          <w:iCs/>
        </w:rPr>
        <w:t>Learners]</w:t>
      </w:r>
      <w:r w:rsidR="008F25B3">
        <w:rPr>
          <w:i/>
          <w:iCs/>
        </w:rPr>
        <w:t xml:space="preserve"> </w:t>
      </w:r>
      <w:r w:rsidRPr="005A7054">
        <w:rPr>
          <w:i/>
          <w:iCs/>
        </w:rPr>
        <w:t>must understand the characteristics and applications of forms of construction in order to discriminate and select forms of construction, and interpret and produce accurate drawings of these forms</w:t>
      </w:r>
      <w:r w:rsidR="001F02C1">
        <w:rPr>
          <w:i/>
          <w:iCs/>
        </w:rPr>
        <w:t>.</w:t>
      </w:r>
    </w:p>
    <w:p w14:paraId="64DD513D" w14:textId="7BD495FA" w:rsidR="009762A3" w:rsidRPr="005A7054" w:rsidRDefault="009762A3" w:rsidP="00D165C6">
      <w:pPr>
        <w:pStyle w:val="ListParagraph"/>
        <w:numPr>
          <w:ilvl w:val="0"/>
          <w:numId w:val="5"/>
        </w:numPr>
        <w:rPr>
          <w:rFonts w:eastAsia="Arial"/>
          <w:i/>
          <w:iCs/>
        </w:rPr>
      </w:pPr>
      <w:r w:rsidRPr="005A7054">
        <w:rPr>
          <w:i/>
          <w:iCs/>
        </w:rPr>
        <w:t xml:space="preserve">4.3 </w:t>
      </w:r>
      <w:r w:rsidR="003018A9" w:rsidRPr="005A7054">
        <w:rPr>
          <w:i/>
          <w:iCs/>
        </w:rPr>
        <w:t>[</w:t>
      </w:r>
      <w:r w:rsidR="00B1708B" w:rsidRPr="005A7054">
        <w:rPr>
          <w:i/>
          <w:iCs/>
        </w:rPr>
        <w:t>Learners]</w:t>
      </w:r>
      <w:r w:rsidRPr="005A7054">
        <w:rPr>
          <w:i/>
          <w:iCs/>
        </w:rPr>
        <w:t xml:space="preserve"> must understand current </w:t>
      </w:r>
      <w:r w:rsidR="00812317">
        <w:rPr>
          <w:i/>
          <w:iCs/>
        </w:rPr>
        <w:t>b</w:t>
      </w:r>
      <w:r w:rsidRPr="005A7054">
        <w:rPr>
          <w:i/>
          <w:iCs/>
        </w:rPr>
        <w:t xml:space="preserve">uilding </w:t>
      </w:r>
      <w:r w:rsidR="00812317">
        <w:rPr>
          <w:i/>
          <w:iCs/>
        </w:rPr>
        <w:t>r</w:t>
      </w:r>
      <w:r w:rsidRPr="005A7054">
        <w:rPr>
          <w:i/>
          <w:iCs/>
        </w:rPr>
        <w:t>egulations and their purpose, and how they are applied in construction and renovation</w:t>
      </w:r>
      <w:r w:rsidR="001F02C1">
        <w:rPr>
          <w:i/>
          <w:iCs/>
        </w:rPr>
        <w:t>.</w:t>
      </w:r>
    </w:p>
    <w:p w14:paraId="0A34E882" w14:textId="4930D369" w:rsidR="009762A3" w:rsidRPr="005A7054" w:rsidRDefault="009762A3" w:rsidP="00D165C6">
      <w:pPr>
        <w:pStyle w:val="ListParagraph"/>
        <w:numPr>
          <w:ilvl w:val="0"/>
          <w:numId w:val="5"/>
        </w:numPr>
        <w:rPr>
          <w:rFonts w:eastAsia="Arial"/>
          <w:i/>
          <w:iCs/>
        </w:rPr>
      </w:pPr>
      <w:r w:rsidRPr="005A7054">
        <w:rPr>
          <w:i/>
          <w:iCs/>
        </w:rPr>
        <w:t xml:space="preserve">4.4 </w:t>
      </w:r>
      <w:r w:rsidR="00B1708B" w:rsidRPr="005A7054">
        <w:rPr>
          <w:i/>
          <w:iCs/>
        </w:rPr>
        <w:t>[Learners]</w:t>
      </w:r>
      <w:r w:rsidRPr="005A7054">
        <w:rPr>
          <w:i/>
          <w:iCs/>
        </w:rPr>
        <w:t xml:space="preserve"> must understand the purpose of building standards, including the benefits to the industry, regulatory bodies and consumers of such standards and their purpose in renovation and construction</w:t>
      </w:r>
      <w:r w:rsidR="001F0537" w:rsidRPr="005A7054">
        <w:rPr>
          <w:i/>
          <w:iCs/>
        </w:rPr>
        <w:t>.</w:t>
      </w:r>
    </w:p>
    <w:p w14:paraId="27FBA02D" w14:textId="54AF3A02" w:rsidR="0028543D" w:rsidRPr="005A7054" w:rsidRDefault="00CF230F" w:rsidP="0028543D">
      <w:pPr>
        <w:rPr>
          <w:rFonts w:eastAsia="Arial"/>
        </w:rPr>
      </w:pPr>
      <w:r>
        <w:rPr>
          <w:rFonts w:eastAsia="Arial"/>
        </w:rPr>
        <w:t>CA</w:t>
      </w:r>
      <w:r w:rsidR="0028543D" w:rsidRPr="005A7054">
        <w:rPr>
          <w:rFonts w:eastAsia="Arial"/>
        </w:rPr>
        <w:t>6 Digital Technology:</w:t>
      </w:r>
    </w:p>
    <w:p w14:paraId="368CC42C" w14:textId="7F0214BC" w:rsidR="007C5F56" w:rsidRPr="005A7054" w:rsidRDefault="007C5F56" w:rsidP="00D165C6">
      <w:pPr>
        <w:pStyle w:val="ListParagraph"/>
        <w:numPr>
          <w:ilvl w:val="0"/>
          <w:numId w:val="5"/>
        </w:numPr>
        <w:rPr>
          <w:rFonts w:eastAsia="Arial"/>
          <w:i/>
          <w:iCs/>
        </w:rPr>
      </w:pPr>
      <w:r w:rsidRPr="005A7054">
        <w:rPr>
          <w:i/>
          <w:iCs/>
        </w:rPr>
        <w:t xml:space="preserve">6.1 </w:t>
      </w:r>
      <w:r w:rsidR="00B1708B" w:rsidRPr="005A7054">
        <w:rPr>
          <w:i/>
          <w:iCs/>
        </w:rPr>
        <w:t>[Learners]</w:t>
      </w:r>
      <w:r w:rsidRPr="005A7054">
        <w:rPr>
          <w:i/>
          <w:iCs/>
        </w:rPr>
        <w:t xml:space="preserve"> must demonstrate an understanding of the application of the Internet of Things (IoT) and the wider issues of the application of the IoT in the construction industry</w:t>
      </w:r>
      <w:r w:rsidR="00282C5E">
        <w:rPr>
          <w:i/>
          <w:iCs/>
        </w:rPr>
        <w:t>.</w:t>
      </w:r>
    </w:p>
    <w:p w14:paraId="4C6A3996" w14:textId="61513485" w:rsidR="007C5F56" w:rsidRPr="005A7054" w:rsidRDefault="007C5F56" w:rsidP="00D165C6">
      <w:pPr>
        <w:pStyle w:val="ListParagraph"/>
        <w:numPr>
          <w:ilvl w:val="0"/>
          <w:numId w:val="5"/>
        </w:numPr>
        <w:rPr>
          <w:rFonts w:eastAsia="Arial"/>
          <w:i/>
          <w:iCs/>
        </w:rPr>
      </w:pPr>
      <w:r w:rsidRPr="005A7054">
        <w:rPr>
          <w:i/>
          <w:iCs/>
        </w:rPr>
        <w:t xml:space="preserve">6.2 </w:t>
      </w:r>
      <w:r w:rsidR="00B1708B" w:rsidRPr="005A7054">
        <w:rPr>
          <w:i/>
          <w:iCs/>
        </w:rPr>
        <w:t>[Learners]</w:t>
      </w:r>
      <w:r w:rsidRPr="005A7054">
        <w:rPr>
          <w:i/>
          <w:iCs/>
        </w:rPr>
        <w:t xml:space="preserve"> must understand how digital engineering techniques are used in design, </w:t>
      </w:r>
      <w:r w:rsidR="004C7572" w:rsidRPr="005A7054">
        <w:rPr>
          <w:i/>
          <w:iCs/>
        </w:rPr>
        <w:t>surveying</w:t>
      </w:r>
      <w:r w:rsidRPr="005A7054">
        <w:rPr>
          <w:i/>
          <w:iCs/>
        </w:rPr>
        <w:t xml:space="preserve"> and planning activities</w:t>
      </w:r>
      <w:r w:rsidR="00282C5E">
        <w:rPr>
          <w:i/>
          <w:iCs/>
        </w:rPr>
        <w:t>.</w:t>
      </w:r>
    </w:p>
    <w:p w14:paraId="2786B74B" w14:textId="0358AB56" w:rsidR="0028543D" w:rsidRPr="005A7054" w:rsidRDefault="00CF230F" w:rsidP="00A72106">
      <w:pPr>
        <w:rPr>
          <w:rFonts w:eastAsia="Arial"/>
        </w:rPr>
      </w:pPr>
      <w:r>
        <w:rPr>
          <w:rFonts w:eastAsia="Arial"/>
        </w:rPr>
        <w:t>CA</w:t>
      </w:r>
      <w:r w:rsidR="0028543D" w:rsidRPr="005A7054">
        <w:rPr>
          <w:rFonts w:eastAsia="Arial"/>
        </w:rPr>
        <w:t>10 Sustainability:</w:t>
      </w:r>
    </w:p>
    <w:p w14:paraId="3A6C691C" w14:textId="70B6078D" w:rsidR="00222CD2" w:rsidRPr="005A7054" w:rsidRDefault="00222CD2" w:rsidP="00D165C6">
      <w:pPr>
        <w:pStyle w:val="ListParagraph"/>
        <w:numPr>
          <w:ilvl w:val="0"/>
          <w:numId w:val="5"/>
        </w:numPr>
        <w:rPr>
          <w:rFonts w:eastAsia="Arial"/>
          <w:i/>
          <w:iCs/>
        </w:rPr>
      </w:pPr>
      <w:r w:rsidRPr="005A7054">
        <w:rPr>
          <w:rFonts w:eastAsia="Arial"/>
          <w:i/>
          <w:iCs/>
        </w:rPr>
        <w:t xml:space="preserve">10.1 </w:t>
      </w:r>
      <w:r w:rsidR="00B1708B" w:rsidRPr="005A7054">
        <w:rPr>
          <w:rFonts w:eastAsia="Arial"/>
          <w:i/>
          <w:iCs/>
        </w:rPr>
        <w:t>[Learners]</w:t>
      </w:r>
      <w:r w:rsidRPr="005A7054">
        <w:rPr>
          <w:rFonts w:eastAsia="Arial"/>
          <w:i/>
          <w:iCs/>
        </w:rPr>
        <w:t xml:space="preserve"> will understand the importance of sustainability when planning and delivering a construction project</w:t>
      </w:r>
      <w:r w:rsidR="00282C5E">
        <w:rPr>
          <w:rFonts w:eastAsia="Arial"/>
          <w:i/>
          <w:iCs/>
        </w:rPr>
        <w:t>.</w:t>
      </w:r>
    </w:p>
    <w:p w14:paraId="47B7D734" w14:textId="7BB1AD9F" w:rsidR="00222CD2" w:rsidRPr="005A7054" w:rsidRDefault="00222CD2" w:rsidP="00D165C6">
      <w:pPr>
        <w:pStyle w:val="ListParagraph"/>
        <w:numPr>
          <w:ilvl w:val="0"/>
          <w:numId w:val="5"/>
        </w:numPr>
        <w:rPr>
          <w:rFonts w:eastAsia="Arial"/>
          <w:i/>
          <w:iCs/>
        </w:rPr>
      </w:pPr>
      <w:r w:rsidRPr="005A7054">
        <w:rPr>
          <w:rFonts w:eastAsia="Arial"/>
          <w:i/>
          <w:iCs/>
        </w:rPr>
        <w:t xml:space="preserve">10.2 </w:t>
      </w:r>
      <w:r w:rsidR="00B1708B" w:rsidRPr="005A7054">
        <w:rPr>
          <w:rFonts w:eastAsia="Arial"/>
          <w:i/>
          <w:iCs/>
        </w:rPr>
        <w:t>[Learners]</w:t>
      </w:r>
      <w:r w:rsidRPr="005A7054">
        <w:rPr>
          <w:rFonts w:eastAsia="Arial"/>
          <w:i/>
          <w:iCs/>
        </w:rPr>
        <w:t xml:space="preserve"> must understand the impact of sustainable solutions </w:t>
      </w:r>
      <w:r w:rsidR="00E74E12" w:rsidRPr="005A7054">
        <w:rPr>
          <w:rFonts w:eastAsia="Arial"/>
          <w:i/>
          <w:iCs/>
        </w:rPr>
        <w:t xml:space="preserve">on social, environmental, </w:t>
      </w:r>
      <w:r w:rsidR="004C7572" w:rsidRPr="005A7054">
        <w:rPr>
          <w:rFonts w:eastAsia="Arial"/>
          <w:i/>
          <w:iCs/>
        </w:rPr>
        <w:t>economic</w:t>
      </w:r>
      <w:r w:rsidR="00E74E12" w:rsidRPr="005A7054">
        <w:rPr>
          <w:rFonts w:eastAsia="Arial"/>
          <w:i/>
          <w:iCs/>
        </w:rPr>
        <w:t xml:space="preserve"> and human factors, and be able to apply sustainable solutions for design, surveying and planning of construction</w:t>
      </w:r>
      <w:r w:rsidR="009F12FB">
        <w:rPr>
          <w:rFonts w:eastAsia="Arial"/>
          <w:i/>
          <w:iCs/>
        </w:rPr>
        <w:t>.</w:t>
      </w:r>
    </w:p>
    <w:p w14:paraId="093C485C" w14:textId="6A5EB37B" w:rsidR="007C5F56" w:rsidRPr="005A7054" w:rsidRDefault="007C5F56" w:rsidP="00D165C6">
      <w:pPr>
        <w:pStyle w:val="ListParagraph"/>
        <w:numPr>
          <w:ilvl w:val="0"/>
          <w:numId w:val="5"/>
        </w:numPr>
        <w:rPr>
          <w:rFonts w:eastAsia="Arial"/>
          <w:i/>
          <w:iCs/>
        </w:rPr>
      </w:pPr>
      <w:r w:rsidRPr="005A7054">
        <w:rPr>
          <w:i/>
          <w:iCs/>
        </w:rPr>
        <w:t xml:space="preserve">10.4 </w:t>
      </w:r>
      <w:r w:rsidR="00B1708B" w:rsidRPr="005A7054">
        <w:rPr>
          <w:i/>
          <w:iCs/>
        </w:rPr>
        <w:t>[Learners]</w:t>
      </w:r>
      <w:r w:rsidRPr="005A7054">
        <w:rPr>
          <w:i/>
          <w:iCs/>
        </w:rPr>
        <w:t xml:space="preserve"> must understand environmental policies, </w:t>
      </w:r>
      <w:r w:rsidR="004C7572" w:rsidRPr="005A7054">
        <w:rPr>
          <w:i/>
          <w:iCs/>
        </w:rPr>
        <w:t>initiatives</w:t>
      </w:r>
      <w:r w:rsidRPr="005A7054">
        <w:rPr>
          <w:i/>
          <w:iCs/>
        </w:rPr>
        <w:t xml:space="preserve"> performance measures and how they impact design and construction</w:t>
      </w:r>
      <w:r w:rsidR="00A417F5">
        <w:rPr>
          <w:i/>
          <w:iCs/>
        </w:rPr>
        <w:t>.</w:t>
      </w:r>
    </w:p>
    <w:p w14:paraId="36F616C4" w14:textId="4E18664D" w:rsidR="0028543D" w:rsidRPr="005A7054" w:rsidRDefault="00CF230F" w:rsidP="00A72106">
      <w:pPr>
        <w:rPr>
          <w:rFonts w:eastAsia="Arial"/>
        </w:rPr>
      </w:pPr>
      <w:r>
        <w:rPr>
          <w:rFonts w:eastAsia="Arial"/>
        </w:rPr>
        <w:t>CA</w:t>
      </w:r>
      <w:r w:rsidR="0028543D" w:rsidRPr="005A7054">
        <w:rPr>
          <w:rFonts w:eastAsia="Arial"/>
        </w:rPr>
        <w:t>11 Relationship Management:</w:t>
      </w:r>
    </w:p>
    <w:p w14:paraId="40CAEAC6" w14:textId="0038A9DA" w:rsidR="000D20F4" w:rsidRPr="005A7054" w:rsidRDefault="007C5F56" w:rsidP="00D165C6">
      <w:pPr>
        <w:pStyle w:val="ListParagraph"/>
        <w:numPr>
          <w:ilvl w:val="0"/>
          <w:numId w:val="5"/>
        </w:numPr>
        <w:rPr>
          <w:rFonts w:eastAsia="Arial"/>
          <w:i/>
          <w:iCs/>
        </w:rPr>
      </w:pPr>
      <w:r w:rsidRPr="005A7054">
        <w:rPr>
          <w:i/>
          <w:iCs/>
        </w:rPr>
        <w:t xml:space="preserve">11.1 </w:t>
      </w:r>
      <w:r w:rsidR="00B1708B" w:rsidRPr="005A7054">
        <w:rPr>
          <w:i/>
          <w:iCs/>
        </w:rPr>
        <w:t>[Learners]</w:t>
      </w:r>
      <w:r w:rsidRPr="005A7054">
        <w:rPr>
          <w:i/>
          <w:iCs/>
        </w:rPr>
        <w:t xml:space="preserve"> must understand roles, </w:t>
      </w:r>
      <w:r w:rsidR="004C7572" w:rsidRPr="005A7054">
        <w:rPr>
          <w:i/>
          <w:iCs/>
        </w:rPr>
        <w:t>expectations</w:t>
      </w:r>
      <w:r w:rsidRPr="005A7054">
        <w:rPr>
          <w:i/>
          <w:iCs/>
        </w:rPr>
        <w:t xml:space="preserve"> and interrelationships of different stakeholders throughout the construction project delivery</w:t>
      </w:r>
      <w:r w:rsidR="001741A2">
        <w:rPr>
          <w:i/>
          <w:iCs/>
        </w:rPr>
        <w:t>.</w:t>
      </w:r>
    </w:p>
    <w:p w14:paraId="765BC985" w14:textId="4CEBE546" w:rsidR="007C5F56" w:rsidRPr="005A7054" w:rsidRDefault="007C5F56" w:rsidP="00D165C6">
      <w:pPr>
        <w:pStyle w:val="ListParagraph"/>
        <w:numPr>
          <w:ilvl w:val="0"/>
          <w:numId w:val="5"/>
        </w:numPr>
        <w:rPr>
          <w:rFonts w:eastAsia="Arial"/>
          <w:i/>
          <w:iCs/>
        </w:rPr>
      </w:pPr>
      <w:r w:rsidRPr="005A7054">
        <w:rPr>
          <w:i/>
          <w:iCs/>
        </w:rPr>
        <w:lastRenderedPageBreak/>
        <w:t xml:space="preserve">11.2 </w:t>
      </w:r>
      <w:r w:rsidR="00B1708B" w:rsidRPr="005A7054">
        <w:rPr>
          <w:i/>
          <w:iCs/>
        </w:rPr>
        <w:t>[Learners]</w:t>
      </w:r>
      <w:r w:rsidRPr="005A7054">
        <w:rPr>
          <w:i/>
          <w:iCs/>
        </w:rPr>
        <w:t xml:space="preserve"> must understand the importance of a collaborative approach during a project and how this is applied in practice at different stages of a project</w:t>
      </w:r>
      <w:r w:rsidR="001741A2">
        <w:rPr>
          <w:i/>
          <w:iCs/>
        </w:rPr>
        <w:t>.</w:t>
      </w:r>
    </w:p>
    <w:p w14:paraId="586BCDCC" w14:textId="6D5335E3" w:rsidR="007C5F56" w:rsidRPr="005A7054" w:rsidRDefault="007C5F56" w:rsidP="00D165C6">
      <w:pPr>
        <w:pStyle w:val="ListParagraph"/>
        <w:numPr>
          <w:ilvl w:val="0"/>
          <w:numId w:val="5"/>
        </w:numPr>
        <w:rPr>
          <w:rFonts w:eastAsia="Arial"/>
          <w:i/>
          <w:iCs/>
        </w:rPr>
      </w:pPr>
      <w:r w:rsidRPr="005A7054">
        <w:rPr>
          <w:i/>
          <w:iCs/>
        </w:rPr>
        <w:t xml:space="preserve">11.4 </w:t>
      </w:r>
      <w:r w:rsidR="00B1708B" w:rsidRPr="005A7054">
        <w:rPr>
          <w:i/>
          <w:iCs/>
        </w:rPr>
        <w:t>[Learners]</w:t>
      </w:r>
      <w:r w:rsidRPr="005A7054">
        <w:rPr>
          <w:i/>
          <w:iCs/>
        </w:rPr>
        <w:t xml:space="preserve"> must understand the effects of team dynamics on a team</w:t>
      </w:r>
      <w:r w:rsidR="005A7054">
        <w:rPr>
          <w:i/>
          <w:iCs/>
        </w:rPr>
        <w:t>’</w:t>
      </w:r>
      <w:r w:rsidRPr="005A7054">
        <w:rPr>
          <w:i/>
          <w:iCs/>
        </w:rPr>
        <w:t>s success and the importance of teamwork to team and project performance</w:t>
      </w:r>
      <w:r w:rsidR="001741A2">
        <w:t>.</w:t>
      </w:r>
    </w:p>
    <w:p w14:paraId="0253DBAB" w14:textId="10C77DFD" w:rsidR="001E1ECC" w:rsidRPr="005A7054" w:rsidRDefault="007C5F56" w:rsidP="00D165C6">
      <w:pPr>
        <w:pStyle w:val="ListParagraph"/>
        <w:numPr>
          <w:ilvl w:val="0"/>
          <w:numId w:val="5"/>
        </w:numPr>
        <w:rPr>
          <w:rFonts w:eastAsia="Arial"/>
          <w:i/>
          <w:iCs/>
        </w:rPr>
      </w:pPr>
      <w:r w:rsidRPr="005A7054">
        <w:rPr>
          <w:i/>
          <w:iCs/>
        </w:rPr>
        <w:t xml:space="preserve">11.9 </w:t>
      </w:r>
      <w:r w:rsidR="00B1708B" w:rsidRPr="005A7054">
        <w:rPr>
          <w:i/>
          <w:iCs/>
        </w:rPr>
        <w:t>[Learners]</w:t>
      </w:r>
      <w:r w:rsidRPr="005A7054">
        <w:rPr>
          <w:i/>
          <w:iCs/>
        </w:rPr>
        <w:t xml:space="preserve"> must understand methods and styles of communication and the suitability of these for different situations that may arise throughout a construction project</w:t>
      </w:r>
      <w:r w:rsidR="00F521B7" w:rsidRPr="005A7054">
        <w:rPr>
          <w:rStyle w:val="FootnoteReference"/>
          <w:i/>
          <w:iCs/>
        </w:rPr>
        <w:footnoteReference w:id="2"/>
      </w:r>
      <w:r w:rsidR="008E667D">
        <w:rPr>
          <w:i/>
          <w:iCs/>
        </w:rPr>
        <w:t>.</w:t>
      </w:r>
    </w:p>
    <w:p w14:paraId="1E25EED5" w14:textId="77777777" w:rsidR="001E1ECC" w:rsidRPr="005A7054" w:rsidRDefault="001E1ECC" w:rsidP="001E1ECC">
      <w:pPr>
        <w:rPr>
          <w:rFonts w:eastAsia="Arial"/>
        </w:rPr>
      </w:pPr>
      <w:r w:rsidRPr="005A7054">
        <w:rPr>
          <w:rFonts w:eastAsia="Arial"/>
        </w:rPr>
        <w:t>To maximise this learning, it is expected that learners will have prior knowledge of:</w:t>
      </w:r>
    </w:p>
    <w:p w14:paraId="3048306E" w14:textId="4D4FDD35" w:rsidR="001E1ECC" w:rsidRPr="005A7054" w:rsidRDefault="00343E8E" w:rsidP="00D165C6">
      <w:pPr>
        <w:pStyle w:val="ListParagraph"/>
        <w:numPr>
          <w:ilvl w:val="0"/>
          <w:numId w:val="3"/>
        </w:numPr>
        <w:rPr>
          <w:rFonts w:eastAsia="Arial"/>
        </w:rPr>
      </w:pPr>
      <w:r w:rsidRPr="005A7054">
        <w:rPr>
          <w:rFonts w:eastAsia="Arial"/>
        </w:rPr>
        <w:t>b</w:t>
      </w:r>
      <w:r w:rsidR="001E1ECC" w:rsidRPr="005A7054">
        <w:rPr>
          <w:rFonts w:eastAsia="Arial"/>
        </w:rPr>
        <w:t>uilding technology</w:t>
      </w:r>
      <w:r w:rsidRPr="005A7054">
        <w:rPr>
          <w:rFonts w:eastAsia="Arial"/>
        </w:rPr>
        <w:t xml:space="preserve"> and terminology</w:t>
      </w:r>
      <w:r w:rsidR="002051ED">
        <w:rPr>
          <w:rFonts w:eastAsia="Arial"/>
        </w:rPr>
        <w:t xml:space="preserve"> (introductory level)</w:t>
      </w:r>
    </w:p>
    <w:p w14:paraId="5C76B7A3" w14:textId="2B8B4B91" w:rsidR="001E1ECC" w:rsidRPr="005A7054" w:rsidRDefault="002051ED" w:rsidP="00D165C6">
      <w:pPr>
        <w:pStyle w:val="ListParagraph"/>
        <w:numPr>
          <w:ilvl w:val="0"/>
          <w:numId w:val="3"/>
        </w:numPr>
        <w:rPr>
          <w:rFonts w:eastAsia="Arial"/>
        </w:rPr>
      </w:pPr>
      <w:r>
        <w:rPr>
          <w:rFonts w:eastAsia="Arial"/>
        </w:rPr>
        <w:t>the p</w:t>
      </w:r>
      <w:r w:rsidR="001E1ECC" w:rsidRPr="005A7054">
        <w:rPr>
          <w:rFonts w:eastAsia="Arial"/>
        </w:rPr>
        <w:t>rinciples of relationship management</w:t>
      </w:r>
    </w:p>
    <w:p w14:paraId="516FD396" w14:textId="19DEB1A6" w:rsidR="001E1ECC" w:rsidRPr="005A7054" w:rsidRDefault="002051ED" w:rsidP="00D165C6">
      <w:pPr>
        <w:pStyle w:val="ListParagraph"/>
        <w:numPr>
          <w:ilvl w:val="0"/>
          <w:numId w:val="3"/>
        </w:numPr>
        <w:rPr>
          <w:rFonts w:eastAsia="Arial"/>
        </w:rPr>
      </w:pPr>
      <w:r>
        <w:rPr>
          <w:rFonts w:eastAsia="Arial"/>
        </w:rPr>
        <w:t>t</w:t>
      </w:r>
      <w:r w:rsidR="001E1ECC" w:rsidRPr="005A7054">
        <w:rPr>
          <w:rFonts w:eastAsia="Arial"/>
        </w:rPr>
        <w:t>he purpose of legislation, including regulations</w:t>
      </w:r>
    </w:p>
    <w:p w14:paraId="23A70A49" w14:textId="571A1CEF" w:rsidR="001E1ECC" w:rsidRPr="005A7054" w:rsidRDefault="002051ED" w:rsidP="00D165C6">
      <w:pPr>
        <w:pStyle w:val="ListParagraph"/>
        <w:numPr>
          <w:ilvl w:val="0"/>
          <w:numId w:val="3"/>
        </w:numPr>
        <w:rPr>
          <w:rFonts w:eastAsia="Arial"/>
        </w:rPr>
      </w:pPr>
      <w:r>
        <w:rPr>
          <w:rFonts w:eastAsia="Arial"/>
        </w:rPr>
        <w:t>s</w:t>
      </w:r>
      <w:r w:rsidR="001E1ECC" w:rsidRPr="005A7054">
        <w:rPr>
          <w:rFonts w:eastAsia="Arial"/>
        </w:rPr>
        <w:t>ustainability in the context of construction</w:t>
      </w:r>
    </w:p>
    <w:p w14:paraId="5A424552" w14:textId="44DCD6AD" w:rsidR="001E1ECC" w:rsidRPr="005A7054" w:rsidRDefault="002051ED" w:rsidP="00D165C6">
      <w:pPr>
        <w:pStyle w:val="ListParagraph"/>
        <w:numPr>
          <w:ilvl w:val="0"/>
          <w:numId w:val="3"/>
        </w:numPr>
        <w:rPr>
          <w:rFonts w:eastAsia="Arial"/>
        </w:rPr>
      </w:pPr>
      <w:r>
        <w:rPr>
          <w:rFonts w:eastAsia="Arial"/>
        </w:rPr>
        <w:t>d</w:t>
      </w:r>
      <w:r w:rsidR="001E1ECC" w:rsidRPr="005A7054">
        <w:rPr>
          <w:rFonts w:eastAsia="Arial"/>
        </w:rPr>
        <w:t>igital technology in the context of construction</w:t>
      </w:r>
    </w:p>
    <w:p w14:paraId="3B6A3A79" w14:textId="0161AA53" w:rsidR="001E1ECC" w:rsidRPr="005A7054" w:rsidRDefault="002051ED" w:rsidP="00D165C6">
      <w:pPr>
        <w:pStyle w:val="ListParagraph"/>
        <w:numPr>
          <w:ilvl w:val="0"/>
          <w:numId w:val="3"/>
        </w:numPr>
        <w:rPr>
          <w:rFonts w:eastAsia="Arial"/>
        </w:rPr>
      </w:pPr>
      <w:r>
        <w:rPr>
          <w:rFonts w:eastAsia="Arial"/>
        </w:rPr>
        <w:t>a</w:t>
      </w:r>
      <w:r w:rsidR="001E1ECC" w:rsidRPr="005A7054">
        <w:rPr>
          <w:rFonts w:eastAsia="Arial"/>
        </w:rPr>
        <w:t>spects of design including factors for consideration</w:t>
      </w:r>
    </w:p>
    <w:p w14:paraId="06A9607B" w14:textId="36836DD3" w:rsidR="0080389C" w:rsidRPr="005A7054" w:rsidRDefault="002051ED" w:rsidP="00D165C6">
      <w:pPr>
        <w:pStyle w:val="ListParagraph"/>
        <w:numPr>
          <w:ilvl w:val="0"/>
          <w:numId w:val="3"/>
        </w:numPr>
        <w:rPr>
          <w:rFonts w:eastAsia="Arial"/>
        </w:rPr>
      </w:pPr>
      <w:r>
        <w:rPr>
          <w:rFonts w:eastAsia="Arial"/>
        </w:rPr>
        <w:t>t</w:t>
      </w:r>
      <w:r w:rsidR="0080389C" w:rsidRPr="005A7054">
        <w:rPr>
          <w:rFonts w:eastAsia="Arial"/>
        </w:rPr>
        <w:t>echnical drawing (manual and digital approaches)</w:t>
      </w:r>
    </w:p>
    <w:p w14:paraId="23C89ACF" w14:textId="65241972" w:rsidR="008E288A" w:rsidRPr="005A7054" w:rsidRDefault="002051ED" w:rsidP="00D165C6">
      <w:pPr>
        <w:pStyle w:val="ListParagraph"/>
        <w:numPr>
          <w:ilvl w:val="0"/>
          <w:numId w:val="3"/>
        </w:numPr>
        <w:rPr>
          <w:rFonts w:eastAsia="Arial"/>
        </w:rPr>
      </w:pPr>
      <w:r>
        <w:rPr>
          <w:rFonts w:eastAsia="Arial"/>
        </w:rPr>
        <w:t>u</w:t>
      </w:r>
      <w:r w:rsidR="008E288A" w:rsidRPr="005A7054">
        <w:rPr>
          <w:rFonts w:eastAsia="Arial"/>
        </w:rPr>
        <w:t xml:space="preserve">sing </w:t>
      </w:r>
      <w:r>
        <w:rPr>
          <w:rFonts w:eastAsia="Arial"/>
        </w:rPr>
        <w:t>c</w:t>
      </w:r>
      <w:r w:rsidR="008E288A" w:rsidRPr="005A7054">
        <w:rPr>
          <w:rFonts w:eastAsia="Arial"/>
        </w:rPr>
        <w:t xml:space="preserve">omputer </w:t>
      </w:r>
      <w:r>
        <w:rPr>
          <w:rFonts w:eastAsia="Arial"/>
        </w:rPr>
        <w:t>a</w:t>
      </w:r>
      <w:r w:rsidR="008E288A" w:rsidRPr="005A7054">
        <w:rPr>
          <w:rFonts w:eastAsia="Arial"/>
        </w:rPr>
        <w:t xml:space="preserve">ided </w:t>
      </w:r>
      <w:r>
        <w:rPr>
          <w:rFonts w:eastAsia="Arial"/>
        </w:rPr>
        <w:t>d</w:t>
      </w:r>
      <w:r w:rsidR="008E288A" w:rsidRPr="005A7054">
        <w:rPr>
          <w:rFonts w:eastAsia="Arial"/>
        </w:rPr>
        <w:t>esign (CAD)</w:t>
      </w:r>
      <w:r w:rsidR="00585CFB" w:rsidRPr="005A7054">
        <w:rPr>
          <w:rFonts w:eastAsia="Arial"/>
        </w:rPr>
        <w:t xml:space="preserve"> for </w:t>
      </w:r>
      <w:r>
        <w:rPr>
          <w:rFonts w:eastAsia="Arial"/>
        </w:rPr>
        <w:t>two-</w:t>
      </w:r>
      <w:r w:rsidR="00585CFB" w:rsidRPr="005A7054">
        <w:rPr>
          <w:rFonts w:eastAsia="Arial"/>
        </w:rPr>
        <w:t>dimensional (2D) drawings</w:t>
      </w:r>
    </w:p>
    <w:p w14:paraId="492D75C1" w14:textId="34F1103E" w:rsidR="00CA2A9E" w:rsidRPr="005A7054" w:rsidRDefault="002051ED" w:rsidP="00D165C6">
      <w:pPr>
        <w:pStyle w:val="ListParagraph"/>
        <w:numPr>
          <w:ilvl w:val="0"/>
          <w:numId w:val="3"/>
        </w:numPr>
        <w:rPr>
          <w:rFonts w:eastAsia="Arial"/>
        </w:rPr>
      </w:pPr>
      <w:r>
        <w:rPr>
          <w:rFonts w:eastAsia="Arial"/>
        </w:rPr>
        <w:t>b</w:t>
      </w:r>
      <w:r w:rsidR="00CA2A9E" w:rsidRPr="005A7054">
        <w:rPr>
          <w:rFonts w:eastAsia="Arial"/>
        </w:rPr>
        <w:t xml:space="preserve">uilding </w:t>
      </w:r>
      <w:r w:rsidR="000B0F8D" w:rsidRPr="005A7054">
        <w:rPr>
          <w:rFonts w:eastAsia="Arial"/>
        </w:rPr>
        <w:t>r</w:t>
      </w:r>
      <w:r w:rsidR="00CA2A9E" w:rsidRPr="005A7054">
        <w:rPr>
          <w:rFonts w:eastAsia="Arial"/>
        </w:rPr>
        <w:t>egulations</w:t>
      </w:r>
    </w:p>
    <w:p w14:paraId="552C1103" w14:textId="1716C938" w:rsidR="009C5656" w:rsidRPr="005A7054" w:rsidRDefault="002051ED" w:rsidP="00D165C6">
      <w:pPr>
        <w:pStyle w:val="ListParagraph"/>
        <w:numPr>
          <w:ilvl w:val="0"/>
          <w:numId w:val="3"/>
        </w:numPr>
        <w:rPr>
          <w:rFonts w:eastAsia="Arial"/>
        </w:rPr>
      </w:pPr>
      <w:r>
        <w:rPr>
          <w:rFonts w:eastAsia="Arial"/>
        </w:rPr>
        <w:t>s</w:t>
      </w:r>
      <w:r w:rsidR="00ED7D8E" w:rsidRPr="005A7054">
        <w:rPr>
          <w:rFonts w:eastAsia="Arial"/>
        </w:rPr>
        <w:t>ummarising information (oral and written)</w:t>
      </w:r>
      <w:r w:rsidR="00E15C35" w:rsidRPr="005A7054">
        <w:rPr>
          <w:rFonts w:eastAsia="Arial"/>
        </w:rPr>
        <w:t>.</w:t>
      </w:r>
    </w:p>
    <w:p w14:paraId="68F29A6E" w14:textId="77777777" w:rsidR="00137EFE" w:rsidRPr="005A7054" w:rsidRDefault="00137EFE" w:rsidP="00137EFE">
      <w:pPr>
        <w:rPr>
          <w:rFonts w:eastAsia="Arial"/>
        </w:rPr>
      </w:pPr>
    </w:p>
    <w:p w14:paraId="778DCBAB" w14:textId="41FF95A3" w:rsidR="00137EFE" w:rsidRPr="005A7054" w:rsidRDefault="00137EFE" w:rsidP="00137EFE">
      <w:pPr>
        <w:spacing w:after="0" w:line="276" w:lineRule="auto"/>
        <w:rPr>
          <w:rFonts w:eastAsia="Arial"/>
        </w:rPr>
      </w:pPr>
      <w:r w:rsidRPr="005A7054">
        <w:rPr>
          <w:rFonts w:eastAsia="Arial"/>
        </w:rPr>
        <w:t>Each lesson will follow an applied approach. Learners will develop high order skills, knowledge and understanding that will culminate in the final project presentation.</w:t>
      </w:r>
    </w:p>
    <w:p w14:paraId="2AA3375C" w14:textId="77777777" w:rsidR="00137EFE" w:rsidRPr="005A7054" w:rsidRDefault="00137EFE" w:rsidP="001E1ECC">
      <w:pPr>
        <w:rPr>
          <w:rFonts w:eastAsia="Arial"/>
        </w:rPr>
      </w:pPr>
    </w:p>
    <w:p w14:paraId="75520C12" w14:textId="051C52DA" w:rsidR="001E1ECC" w:rsidRPr="005A7054" w:rsidRDefault="001E1ECC" w:rsidP="001E1ECC">
      <w:pPr>
        <w:rPr>
          <w:rFonts w:eastAsia="Arial"/>
        </w:rPr>
      </w:pPr>
      <w:r w:rsidRPr="005A7054">
        <w:rPr>
          <w:rFonts w:eastAsia="Arial"/>
        </w:rPr>
        <w:t>This set of lessons will develop skills in:</w:t>
      </w:r>
    </w:p>
    <w:p w14:paraId="66517AA2" w14:textId="1F08EE98" w:rsidR="001E1ECC" w:rsidRPr="005A7054" w:rsidRDefault="002051ED" w:rsidP="00D165C6">
      <w:pPr>
        <w:pStyle w:val="ListParagraph"/>
        <w:numPr>
          <w:ilvl w:val="0"/>
          <w:numId w:val="4"/>
        </w:numPr>
        <w:spacing w:after="0" w:line="276" w:lineRule="auto"/>
        <w:rPr>
          <w:rFonts w:eastAsia="Arial"/>
        </w:rPr>
      </w:pPr>
      <w:r>
        <w:rPr>
          <w:rFonts w:eastAsia="Arial"/>
        </w:rPr>
        <w:t>g</w:t>
      </w:r>
      <w:r w:rsidR="00D0261B" w:rsidRPr="005A7054">
        <w:rPr>
          <w:rFonts w:eastAsia="Arial"/>
        </w:rPr>
        <w:t xml:space="preserve">iving effective </w:t>
      </w:r>
      <w:r w:rsidR="001E1ECC" w:rsidRPr="005A7054">
        <w:rPr>
          <w:rFonts w:eastAsia="Arial"/>
        </w:rPr>
        <w:t>presentation</w:t>
      </w:r>
      <w:r w:rsidR="002932ED" w:rsidRPr="005A7054">
        <w:rPr>
          <w:rFonts w:eastAsia="Arial"/>
        </w:rPr>
        <w:t>s</w:t>
      </w:r>
    </w:p>
    <w:p w14:paraId="5EDA8BCA" w14:textId="34B60F6B" w:rsidR="001E1ECC" w:rsidRPr="005A7054" w:rsidRDefault="002051ED" w:rsidP="00D165C6">
      <w:pPr>
        <w:pStyle w:val="ListParagraph"/>
        <w:numPr>
          <w:ilvl w:val="0"/>
          <w:numId w:val="4"/>
        </w:numPr>
        <w:spacing w:after="0" w:line="276" w:lineRule="auto"/>
        <w:rPr>
          <w:rFonts w:eastAsia="Arial"/>
        </w:rPr>
      </w:pPr>
      <w:r>
        <w:rPr>
          <w:rFonts w:eastAsia="Arial"/>
        </w:rPr>
        <w:t>p</w:t>
      </w:r>
      <w:r w:rsidR="00D0261B" w:rsidRPr="005A7054">
        <w:rPr>
          <w:rFonts w:eastAsia="Arial"/>
        </w:rPr>
        <w:t>roblem-solving</w:t>
      </w:r>
    </w:p>
    <w:p w14:paraId="0131B6A7" w14:textId="477A3950" w:rsidR="001E1ECC" w:rsidRPr="005A7054" w:rsidRDefault="002051ED" w:rsidP="00D165C6">
      <w:pPr>
        <w:pStyle w:val="ListParagraph"/>
        <w:numPr>
          <w:ilvl w:val="0"/>
          <w:numId w:val="4"/>
        </w:numPr>
        <w:spacing w:after="0" w:line="276" w:lineRule="auto"/>
        <w:rPr>
          <w:rFonts w:eastAsia="Arial"/>
        </w:rPr>
      </w:pPr>
      <w:r>
        <w:rPr>
          <w:rFonts w:eastAsia="Arial"/>
        </w:rPr>
        <w:t>m</w:t>
      </w:r>
      <w:r w:rsidR="00D0261B" w:rsidRPr="005A7054">
        <w:rPr>
          <w:rFonts w:eastAsia="Arial"/>
        </w:rPr>
        <w:t xml:space="preserve">anaging their own </w:t>
      </w:r>
      <w:r w:rsidR="001E1ECC" w:rsidRPr="005A7054">
        <w:rPr>
          <w:rFonts w:eastAsia="Arial"/>
        </w:rPr>
        <w:t>independent learning</w:t>
      </w:r>
    </w:p>
    <w:p w14:paraId="6B38D837" w14:textId="04B47237" w:rsidR="001E1ECC" w:rsidRPr="005A7054" w:rsidRDefault="002051ED" w:rsidP="00D165C6">
      <w:pPr>
        <w:pStyle w:val="ListParagraph"/>
        <w:numPr>
          <w:ilvl w:val="0"/>
          <w:numId w:val="4"/>
        </w:numPr>
        <w:spacing w:after="0" w:line="276" w:lineRule="auto"/>
        <w:rPr>
          <w:rFonts w:eastAsia="Arial"/>
        </w:rPr>
      </w:pPr>
      <w:r>
        <w:rPr>
          <w:rFonts w:eastAsia="Arial"/>
        </w:rPr>
        <w:t>e</w:t>
      </w:r>
      <w:r w:rsidR="00D0261B" w:rsidRPr="005A7054">
        <w:rPr>
          <w:rFonts w:eastAsia="Arial"/>
        </w:rPr>
        <w:t>xplaining, analysing</w:t>
      </w:r>
      <w:r w:rsidR="008E7547" w:rsidRPr="005A7054">
        <w:rPr>
          <w:rFonts w:eastAsia="Arial"/>
        </w:rPr>
        <w:t xml:space="preserve">, </w:t>
      </w:r>
      <w:r w:rsidR="004C7572" w:rsidRPr="005A7054">
        <w:rPr>
          <w:rFonts w:eastAsia="Arial"/>
        </w:rPr>
        <w:t>evaluating</w:t>
      </w:r>
      <w:r w:rsidR="008E7547" w:rsidRPr="005A7054">
        <w:rPr>
          <w:rFonts w:eastAsia="Arial"/>
        </w:rPr>
        <w:t xml:space="preserve"> and justifying</w:t>
      </w:r>
    </w:p>
    <w:p w14:paraId="7ECBB4FB" w14:textId="0551A970" w:rsidR="001E1ECC" w:rsidRPr="005A7054" w:rsidRDefault="002051ED" w:rsidP="00D165C6">
      <w:pPr>
        <w:pStyle w:val="ListParagraph"/>
        <w:numPr>
          <w:ilvl w:val="0"/>
          <w:numId w:val="4"/>
        </w:numPr>
        <w:spacing w:after="0" w:line="276" w:lineRule="auto"/>
        <w:rPr>
          <w:rFonts w:eastAsia="Arial"/>
        </w:rPr>
      </w:pPr>
      <w:r>
        <w:t>d</w:t>
      </w:r>
      <w:r w:rsidR="00D0261B" w:rsidRPr="005A7054">
        <w:t>iscriminat</w:t>
      </w:r>
      <w:r w:rsidR="00137EFE" w:rsidRPr="005A7054">
        <w:t>ing</w:t>
      </w:r>
      <w:r w:rsidR="001E1ECC" w:rsidRPr="005A7054">
        <w:t xml:space="preserve"> between methods and selec</w:t>
      </w:r>
      <w:r w:rsidR="008E7547" w:rsidRPr="005A7054">
        <w:t>t</w:t>
      </w:r>
      <w:r w:rsidR="00137EFE" w:rsidRPr="005A7054">
        <w:t>ing</w:t>
      </w:r>
      <w:r w:rsidR="001E1ECC" w:rsidRPr="005A7054">
        <w:t xml:space="preserve"> appropriate</w:t>
      </w:r>
      <w:r w:rsidR="001E1ECC" w:rsidRPr="005A7054">
        <w:rPr>
          <w:rFonts w:eastAsia="Arial"/>
        </w:rPr>
        <w:t xml:space="preserve"> construction methodologies</w:t>
      </w:r>
    </w:p>
    <w:p w14:paraId="3D04FA84" w14:textId="58375D7A" w:rsidR="008E7547" w:rsidRPr="005A7054" w:rsidRDefault="002051ED" w:rsidP="00D165C6">
      <w:pPr>
        <w:pStyle w:val="ListParagraph"/>
        <w:numPr>
          <w:ilvl w:val="0"/>
          <w:numId w:val="4"/>
        </w:numPr>
        <w:spacing w:after="0" w:line="276" w:lineRule="auto"/>
      </w:pPr>
      <w:r>
        <w:t>s</w:t>
      </w:r>
      <w:r w:rsidR="00D0261B" w:rsidRPr="005A7054">
        <w:t>elect</w:t>
      </w:r>
      <w:r w:rsidR="00137EFE" w:rsidRPr="005A7054">
        <w:t>ing</w:t>
      </w:r>
      <w:r w:rsidR="001E1ECC" w:rsidRPr="005A7054">
        <w:t xml:space="preserve"> forms of construction and interpre</w:t>
      </w:r>
      <w:r w:rsidR="00137EFE" w:rsidRPr="005A7054">
        <w:t>ting</w:t>
      </w:r>
      <w:r w:rsidR="001E1ECC" w:rsidRPr="005A7054">
        <w:t xml:space="preserve"> and produc</w:t>
      </w:r>
      <w:r w:rsidR="00137EFE" w:rsidRPr="005A7054">
        <w:t>ing</w:t>
      </w:r>
      <w:r w:rsidR="001E1ECC" w:rsidRPr="005A7054">
        <w:t xml:space="preserve"> accurate drawings of these forms</w:t>
      </w:r>
    </w:p>
    <w:p w14:paraId="3EAF388E" w14:textId="1EA8865D" w:rsidR="001E1ECC" w:rsidRPr="005A7054" w:rsidRDefault="002051ED" w:rsidP="00D165C6">
      <w:pPr>
        <w:pStyle w:val="ListParagraph"/>
        <w:numPr>
          <w:ilvl w:val="0"/>
          <w:numId w:val="4"/>
        </w:numPr>
        <w:spacing w:after="0" w:line="276" w:lineRule="auto"/>
      </w:pPr>
      <w:r>
        <w:rPr>
          <w:rFonts w:eastAsia="Arial"/>
        </w:rPr>
        <w:t>i</w:t>
      </w:r>
      <w:r w:rsidR="00D0261B" w:rsidRPr="005A7054">
        <w:rPr>
          <w:rFonts w:eastAsia="Arial"/>
        </w:rPr>
        <w:t xml:space="preserve">nterpreting and applying </w:t>
      </w:r>
      <w:r w:rsidR="001E1ECC" w:rsidRPr="005A7054">
        <w:rPr>
          <w:rFonts w:eastAsia="Arial"/>
        </w:rPr>
        <w:t>current building regulations</w:t>
      </w:r>
    </w:p>
    <w:p w14:paraId="69681562" w14:textId="42376F28" w:rsidR="00F521B7" w:rsidRPr="005A7054" w:rsidRDefault="002051ED" w:rsidP="00D165C6">
      <w:pPr>
        <w:pStyle w:val="ListParagraph"/>
        <w:numPr>
          <w:ilvl w:val="0"/>
          <w:numId w:val="4"/>
        </w:numPr>
        <w:spacing w:after="0" w:line="276" w:lineRule="auto"/>
        <w:rPr>
          <w:rFonts w:eastAsia="Arial"/>
        </w:rPr>
      </w:pPr>
      <w:r>
        <w:rPr>
          <w:rFonts w:eastAsia="Arial"/>
        </w:rPr>
        <w:t>s</w:t>
      </w:r>
      <w:r w:rsidR="00D0261B" w:rsidRPr="005A7054">
        <w:rPr>
          <w:rFonts w:eastAsia="Arial"/>
        </w:rPr>
        <w:t xml:space="preserve">electing appropriate </w:t>
      </w:r>
      <w:r w:rsidR="00F521B7" w:rsidRPr="005A7054">
        <w:rPr>
          <w:rFonts w:eastAsia="Arial"/>
        </w:rPr>
        <w:t>sustainability</w:t>
      </w:r>
      <w:r w:rsidR="00137EFE" w:rsidRPr="005A7054">
        <w:rPr>
          <w:rFonts w:eastAsia="Arial"/>
        </w:rPr>
        <w:t xml:space="preserve"> technologies.</w:t>
      </w:r>
    </w:p>
    <w:p w14:paraId="3A9C28C1" w14:textId="77777777" w:rsidR="001E1ECC" w:rsidRDefault="001E1ECC" w:rsidP="00F521B7">
      <w:pPr>
        <w:rPr>
          <w:rFonts w:eastAsia="Arial"/>
          <w:i/>
          <w:iCs/>
        </w:rPr>
      </w:pPr>
    </w:p>
    <w:p w14:paraId="5169700B" w14:textId="77777777" w:rsidR="009F4C95" w:rsidRPr="005A7054" w:rsidRDefault="009F4C95" w:rsidP="00F521B7">
      <w:pPr>
        <w:rPr>
          <w:rFonts w:eastAsia="Arial"/>
          <w:i/>
          <w:iCs/>
        </w:rPr>
      </w:pPr>
    </w:p>
    <w:p w14:paraId="1163E7F2" w14:textId="09D2CF63" w:rsidR="00034D86" w:rsidRPr="005A7054" w:rsidRDefault="00034D86" w:rsidP="00034D86">
      <w:r w:rsidRPr="005A7054">
        <w:rPr>
          <w:rFonts w:eastAsia="Arial"/>
        </w:rPr>
        <w:t>This resource has three sections:</w:t>
      </w:r>
    </w:p>
    <w:p w14:paraId="7A3AC168" w14:textId="0FFFDC81" w:rsidR="777B0D15" w:rsidRPr="005A7054" w:rsidRDefault="00C6026F" w:rsidP="00ED2B8C">
      <w:pPr>
        <w:rPr>
          <w:b/>
          <w:bCs/>
        </w:rPr>
      </w:pPr>
      <w:r w:rsidRPr="005A7054">
        <w:rPr>
          <w:b/>
          <w:bCs/>
        </w:rPr>
        <w:lastRenderedPageBreak/>
        <w:t xml:space="preserve">Framework for </w:t>
      </w:r>
      <w:r w:rsidR="0002739C" w:rsidRPr="005A7054">
        <w:rPr>
          <w:b/>
          <w:bCs/>
        </w:rPr>
        <w:t>L</w:t>
      </w:r>
      <w:r w:rsidRPr="005A7054">
        <w:rPr>
          <w:b/>
          <w:bCs/>
        </w:rPr>
        <w:t xml:space="preserve">earning </w:t>
      </w:r>
    </w:p>
    <w:p w14:paraId="2EEF7449" w14:textId="2B0FCDCA" w:rsidR="00537259" w:rsidRPr="005A7054" w:rsidRDefault="0056494A" w:rsidP="00EF0224">
      <w:r w:rsidRPr="005A7054">
        <w:t>The resource includes a</w:t>
      </w:r>
      <w:r w:rsidR="00FA548D">
        <w:t>n</w:t>
      </w:r>
      <w:r w:rsidRPr="005A7054">
        <w:t xml:space="preserve"> FfL. This covers 20 hours of learning</w:t>
      </w:r>
      <w:r w:rsidR="0045545B" w:rsidRPr="005A7054">
        <w:t xml:space="preserve"> across 10 lessons</w:t>
      </w:r>
      <w:r w:rsidR="00DE28BE" w:rsidRPr="005A7054">
        <w:t>.</w:t>
      </w:r>
      <w:r w:rsidR="00B626DC" w:rsidRPr="005A7054">
        <w:t xml:space="preserve"> There is a narrative that explains the sequencing and scaffolding in more detail.</w:t>
      </w:r>
      <w:ins w:id="0" w:author="Sharon Moore" w:date="2025-06-22T08:34:00Z" w16du:dateUtc="2025-06-22T07:34:00Z">
        <w:r w:rsidR="00D32569" w:rsidRPr="00D32569">
          <w:t xml:space="preserve"> </w:t>
        </w:r>
      </w:ins>
      <w:r w:rsidR="00D32569" w:rsidRPr="005A7054">
        <w:t>There is a</w:t>
      </w:r>
      <w:r w:rsidR="00D32569">
        <w:t>lso</w:t>
      </w:r>
      <w:r w:rsidR="00D32569" w:rsidRPr="005A7054">
        <w:t xml:space="preserve"> diagram to show how the content of those hours has been sequenced and scaffolded.</w:t>
      </w:r>
    </w:p>
    <w:p w14:paraId="33934084" w14:textId="37672C66" w:rsidR="008F0E5E" w:rsidRPr="005A7054" w:rsidRDefault="0056494A" w:rsidP="00EF0224">
      <w:r w:rsidRPr="005A7054">
        <w:t xml:space="preserve">The </w:t>
      </w:r>
      <w:r w:rsidR="000D18F9" w:rsidRPr="005A7054">
        <w:t>narrative</w:t>
      </w:r>
      <w:r w:rsidR="0045545B" w:rsidRPr="005A7054">
        <w:t xml:space="preserve"> </w:t>
      </w:r>
      <w:r w:rsidR="004D2209" w:rsidRPr="005A7054">
        <w:t>explains</w:t>
      </w:r>
      <w:r w:rsidR="000E4A6D" w:rsidRPr="005A7054">
        <w:t xml:space="preserve"> how learners will apply skills from the knowledge taught in each session</w:t>
      </w:r>
      <w:r w:rsidR="00275A14">
        <w:t>,</w:t>
      </w:r>
      <w:r w:rsidR="000E4A6D" w:rsidRPr="005A7054">
        <w:t xml:space="preserve"> building on learning from earlier sessions and preparing learners for the preparation and delivery of the presentation at the end of the project. The sequencing simulates the procedure that would be used in a real industry project whil</w:t>
      </w:r>
      <w:r w:rsidR="00407697">
        <w:t>e</w:t>
      </w:r>
      <w:r w:rsidR="000E4A6D" w:rsidRPr="005A7054">
        <w:t xml:space="preserve"> developing underpinning knowledge.</w:t>
      </w:r>
      <w:r w:rsidR="00C7185C" w:rsidRPr="005A7054">
        <w:t xml:space="preserve"> </w:t>
      </w:r>
    </w:p>
    <w:p w14:paraId="6DE243C5" w14:textId="669090A0" w:rsidR="777B0D15" w:rsidRPr="005A7054" w:rsidRDefault="777B0D15" w:rsidP="00ED2B8C">
      <w:pPr>
        <w:rPr>
          <w:b/>
          <w:bCs/>
        </w:rPr>
      </w:pPr>
      <w:r w:rsidRPr="005A7054">
        <w:rPr>
          <w:b/>
          <w:bCs/>
        </w:rPr>
        <w:t>Lesson plans</w:t>
      </w:r>
    </w:p>
    <w:p w14:paraId="445210AD" w14:textId="79FDDBDA" w:rsidR="003271AD" w:rsidRPr="005A7054" w:rsidRDefault="777B0D15" w:rsidP="00EF0224">
      <w:pPr>
        <w:rPr>
          <w:rFonts w:eastAsia="Arial"/>
        </w:rPr>
      </w:pPr>
      <w:r w:rsidRPr="005A7054">
        <w:t xml:space="preserve">There is a lesson plan for each </w:t>
      </w:r>
      <w:r w:rsidR="0045545B" w:rsidRPr="005A7054">
        <w:t>of the 10 lessons</w:t>
      </w:r>
      <w:r w:rsidRPr="005A7054">
        <w:t>.</w:t>
      </w:r>
      <w:r w:rsidR="0045545B" w:rsidRPr="005A7054">
        <w:t xml:space="preserve"> These </w:t>
      </w:r>
      <w:r w:rsidR="00397275" w:rsidRPr="005A7054">
        <w:t xml:space="preserve">include details of the support materials that are required </w:t>
      </w:r>
      <w:r w:rsidR="0097069E" w:rsidRPr="005A7054">
        <w:t xml:space="preserve">to </w:t>
      </w:r>
      <w:r w:rsidR="00933D71" w:rsidRPr="005A7054">
        <w:t xml:space="preserve">support </w:t>
      </w:r>
      <w:r w:rsidR="0097069E" w:rsidRPr="005A7054">
        <w:t xml:space="preserve">delivery, including those found </w:t>
      </w:r>
      <w:r w:rsidR="004546C5">
        <w:t>in</w:t>
      </w:r>
      <w:r w:rsidR="004546C5" w:rsidRPr="005A7054">
        <w:t xml:space="preserve"> </w:t>
      </w:r>
      <w:r w:rsidR="0097069E" w:rsidRPr="005A7054">
        <w:t>this resource</w:t>
      </w:r>
      <w:r w:rsidR="00933D71" w:rsidRPr="005A7054">
        <w:t>.</w:t>
      </w:r>
      <w:r w:rsidR="0045545B" w:rsidRPr="005A7054">
        <w:t xml:space="preserve"> </w:t>
      </w:r>
      <w:r w:rsidR="003271AD" w:rsidRPr="005A7054">
        <w:rPr>
          <w:rFonts w:eastAsia="Arial"/>
        </w:rPr>
        <w:t>The lessons have been designed based on class</w:t>
      </w:r>
      <w:r w:rsidR="0045545B" w:rsidRPr="005A7054">
        <w:rPr>
          <w:rFonts w:eastAsia="Arial"/>
        </w:rPr>
        <w:t xml:space="preserve"> sizes </w:t>
      </w:r>
      <w:r w:rsidR="003271AD" w:rsidRPr="005A7054">
        <w:rPr>
          <w:rFonts w:eastAsia="Arial"/>
        </w:rPr>
        <w:t xml:space="preserve">of </w:t>
      </w:r>
      <w:r w:rsidR="00175E1C" w:rsidRPr="005A7054">
        <w:rPr>
          <w:rFonts w:eastAsia="Arial"/>
        </w:rPr>
        <w:t>10</w:t>
      </w:r>
      <w:r w:rsidR="0026222E">
        <w:rPr>
          <w:rFonts w:eastAsia="Arial"/>
        </w:rPr>
        <w:t>–</w:t>
      </w:r>
      <w:r w:rsidR="00175E1C" w:rsidRPr="005A7054">
        <w:rPr>
          <w:rFonts w:eastAsia="Arial"/>
        </w:rPr>
        <w:t>20</w:t>
      </w:r>
      <w:r w:rsidR="003271AD" w:rsidRPr="005A7054">
        <w:rPr>
          <w:rFonts w:eastAsia="Arial"/>
        </w:rPr>
        <w:t xml:space="preserve"> learners.</w:t>
      </w:r>
    </w:p>
    <w:p w14:paraId="1C9E60EC" w14:textId="3D7CA6E4" w:rsidR="00070D39" w:rsidRPr="005A7054" w:rsidRDefault="00070D39" w:rsidP="00EF0224">
      <w:pPr>
        <w:rPr>
          <w:rFonts w:eastAsia="Arial"/>
        </w:rPr>
      </w:pPr>
      <w:r w:rsidRPr="005A7054">
        <w:rPr>
          <w:rFonts w:eastAsia="Arial"/>
        </w:rPr>
        <w:t xml:space="preserve">Lessons 9 and 10 require access to individual devices to plan and deliver presentations. This can be all in one room using </w:t>
      </w:r>
      <w:r w:rsidR="56DC49AF" w:rsidRPr="005A7054">
        <w:rPr>
          <w:rFonts w:eastAsia="Arial"/>
        </w:rPr>
        <w:t>iPad</w:t>
      </w:r>
      <w:r w:rsidR="35C1F7B0" w:rsidRPr="005A7054">
        <w:rPr>
          <w:rFonts w:eastAsia="Arial"/>
        </w:rPr>
        <w:t>s</w:t>
      </w:r>
      <w:r w:rsidR="00BF2210" w:rsidRPr="005A7054">
        <w:rPr>
          <w:rFonts w:eastAsia="Arial"/>
        </w:rPr>
        <w:t xml:space="preserve"> </w:t>
      </w:r>
      <w:r w:rsidRPr="005A7054">
        <w:rPr>
          <w:rFonts w:eastAsia="Arial"/>
        </w:rPr>
        <w:t xml:space="preserve">or </w:t>
      </w:r>
      <w:r w:rsidR="0028227D" w:rsidRPr="005A7054">
        <w:rPr>
          <w:rFonts w:eastAsia="Arial"/>
        </w:rPr>
        <w:t>laptops</w:t>
      </w:r>
      <w:r w:rsidR="0028227D">
        <w:rPr>
          <w:rFonts w:eastAsia="Arial"/>
        </w:rPr>
        <w:t xml:space="preserve"> or</w:t>
      </w:r>
      <w:r w:rsidRPr="005A7054">
        <w:rPr>
          <w:rFonts w:eastAsia="Arial"/>
        </w:rPr>
        <w:t xml:space="preserve"> using a range of rooms </w:t>
      </w:r>
      <w:r w:rsidR="0055658D">
        <w:rPr>
          <w:rFonts w:eastAsia="Arial"/>
        </w:rPr>
        <w:t>(</w:t>
      </w:r>
      <w:r w:rsidRPr="005A7054">
        <w:rPr>
          <w:rFonts w:eastAsia="Arial"/>
        </w:rPr>
        <w:t>if available</w:t>
      </w:r>
      <w:r w:rsidR="0055658D">
        <w:rPr>
          <w:rFonts w:eastAsia="Arial"/>
        </w:rPr>
        <w:t>)</w:t>
      </w:r>
      <w:r w:rsidRPr="005A7054">
        <w:rPr>
          <w:rFonts w:eastAsia="Arial"/>
        </w:rPr>
        <w:t xml:space="preserve"> to use the smartboards. If none are available</w:t>
      </w:r>
      <w:r w:rsidR="00153EBF">
        <w:rPr>
          <w:rFonts w:eastAsia="Arial"/>
        </w:rPr>
        <w:t>,</w:t>
      </w:r>
      <w:r w:rsidRPr="005A7054">
        <w:rPr>
          <w:rFonts w:eastAsia="Arial"/>
        </w:rPr>
        <w:t xml:space="preserve"> learners can record a presentation privately as homework for lesson 9 using software or app</w:t>
      </w:r>
      <w:r w:rsidR="006B5843">
        <w:rPr>
          <w:rFonts w:eastAsia="Arial"/>
        </w:rPr>
        <w:t>s</w:t>
      </w:r>
      <w:r w:rsidRPr="005A7054">
        <w:rPr>
          <w:rFonts w:eastAsia="Arial"/>
        </w:rPr>
        <w:t xml:space="preserve"> such as </w:t>
      </w:r>
      <w:r w:rsidR="007E72CD" w:rsidRPr="005A7054">
        <w:rPr>
          <w:rFonts w:eastAsia="Arial"/>
        </w:rPr>
        <w:t>Microsoft Teams</w:t>
      </w:r>
      <w:r w:rsidRPr="005A7054">
        <w:rPr>
          <w:rFonts w:eastAsia="Arial"/>
        </w:rPr>
        <w:t>. The audience can then watch the presentations on their phone</w:t>
      </w:r>
      <w:r w:rsidR="006B5843">
        <w:rPr>
          <w:rFonts w:eastAsia="Arial"/>
        </w:rPr>
        <w:t>s</w:t>
      </w:r>
      <w:r w:rsidRPr="005A7054">
        <w:rPr>
          <w:rFonts w:eastAsia="Arial"/>
        </w:rPr>
        <w:t xml:space="preserve"> or other device</w:t>
      </w:r>
      <w:r w:rsidR="006B5843">
        <w:rPr>
          <w:rFonts w:eastAsia="Arial"/>
        </w:rPr>
        <w:t>s</w:t>
      </w:r>
      <w:r w:rsidRPr="005A7054">
        <w:rPr>
          <w:rFonts w:eastAsia="Arial"/>
        </w:rPr>
        <w:t xml:space="preserve"> in lesson 10. </w:t>
      </w:r>
    </w:p>
    <w:p w14:paraId="5AAB2942" w14:textId="77777777" w:rsidR="00C75BF4" w:rsidRPr="005A7054" w:rsidRDefault="00C75BF4" w:rsidP="00ED2B8C">
      <w:pPr>
        <w:rPr>
          <w:b/>
          <w:bCs/>
        </w:rPr>
      </w:pPr>
      <w:r w:rsidRPr="005A7054">
        <w:rPr>
          <w:b/>
          <w:bCs/>
        </w:rPr>
        <w:t>Support materials</w:t>
      </w:r>
    </w:p>
    <w:p w14:paraId="735A9D1E" w14:textId="5C519E42" w:rsidR="00C75BF4" w:rsidRPr="005A7054" w:rsidRDefault="00C75BF4" w:rsidP="00EF0224">
      <w:r w:rsidRPr="005A7054">
        <w:t>The support materials identified in the lesson plans are</w:t>
      </w:r>
      <w:r w:rsidR="00C7185C" w:rsidRPr="005A7054">
        <w:t xml:space="preserve"> </w:t>
      </w:r>
      <w:r w:rsidRPr="005A7054">
        <w:t>available towards the end of this document.</w:t>
      </w:r>
    </w:p>
    <w:p w14:paraId="2E20EEA8" w14:textId="54F0967B" w:rsidR="000904E6" w:rsidRPr="005A7054" w:rsidRDefault="000904E6" w:rsidP="00ED2B8C">
      <w:pPr>
        <w:rPr>
          <w:b/>
          <w:bCs/>
        </w:rPr>
      </w:pPr>
      <w:r w:rsidRPr="005A7054">
        <w:rPr>
          <w:b/>
          <w:bCs/>
        </w:rPr>
        <w:t>N</w:t>
      </w:r>
      <w:r w:rsidR="000D20F4" w:rsidRPr="005A7054">
        <w:rPr>
          <w:b/>
          <w:bCs/>
        </w:rPr>
        <w:t>ote</w:t>
      </w:r>
      <w:r w:rsidRPr="005A7054">
        <w:rPr>
          <w:b/>
          <w:bCs/>
        </w:rPr>
        <w:t>:</w:t>
      </w:r>
    </w:p>
    <w:p w14:paraId="13566457" w14:textId="77777777" w:rsidR="006C0D5E" w:rsidRDefault="000904E6" w:rsidP="00C7185C">
      <w:r w:rsidRPr="005A7054">
        <w:t xml:space="preserve">There is a separate slide deck </w:t>
      </w:r>
      <w:r w:rsidR="00502185" w:rsidRPr="005A7054">
        <w:t>to</w:t>
      </w:r>
      <w:r w:rsidRPr="005A7054">
        <w:t xml:space="preserve"> use with </w:t>
      </w:r>
      <w:r w:rsidR="00070F70" w:rsidRPr="005A7054">
        <w:t>the</w:t>
      </w:r>
      <w:r w:rsidR="00BF2210" w:rsidRPr="005A7054">
        <w:t xml:space="preserve"> </w:t>
      </w:r>
      <w:r w:rsidRPr="005A7054">
        <w:t>lesson</w:t>
      </w:r>
      <w:r w:rsidR="00070F70" w:rsidRPr="005A7054">
        <w:t>s</w:t>
      </w:r>
      <w:r w:rsidRPr="005A7054">
        <w:t>.</w:t>
      </w:r>
    </w:p>
    <w:p w14:paraId="053FA9B5" w14:textId="77777777" w:rsidR="006C0D5E" w:rsidRDefault="006C0D5E" w:rsidP="00C7185C"/>
    <w:p w14:paraId="2C1FE98D" w14:textId="4D31A97B" w:rsidR="00626331" w:rsidRPr="005A7054" w:rsidRDefault="00626331" w:rsidP="00C7185C">
      <w:r w:rsidRPr="005A7054">
        <w:br w:type="page"/>
      </w:r>
    </w:p>
    <w:p w14:paraId="1A92DD0E" w14:textId="3A692A87" w:rsidR="00762FA3" w:rsidRPr="005A7054" w:rsidRDefault="00C6026F" w:rsidP="00F81768">
      <w:pPr>
        <w:pStyle w:val="Heading1"/>
        <w:rPr>
          <w:rFonts w:cs="Arial"/>
          <w:sz w:val="24"/>
          <w:szCs w:val="24"/>
        </w:rPr>
      </w:pPr>
      <w:r w:rsidRPr="005A7054">
        <w:rPr>
          <w:rFonts w:cs="Arial"/>
          <w:sz w:val="24"/>
          <w:szCs w:val="24"/>
        </w:rPr>
        <w:lastRenderedPageBreak/>
        <w:t xml:space="preserve">SECTION </w:t>
      </w:r>
      <w:r w:rsidR="0089209C" w:rsidRPr="005A7054">
        <w:rPr>
          <w:rFonts w:cs="Arial"/>
          <w:sz w:val="24"/>
          <w:szCs w:val="24"/>
        </w:rPr>
        <w:t>1:</w:t>
      </w:r>
      <w:r w:rsidRPr="005A7054">
        <w:rPr>
          <w:rFonts w:cs="Arial"/>
          <w:sz w:val="24"/>
          <w:szCs w:val="24"/>
        </w:rPr>
        <w:t xml:space="preserve"> FRAMEWORK FOR LEARNING </w:t>
      </w:r>
      <w:bookmarkStart w:id="1" w:name="section1"/>
      <w:bookmarkEnd w:id="1"/>
    </w:p>
    <w:p w14:paraId="71AF3573" w14:textId="7791B119" w:rsidR="00934B42" w:rsidRPr="005A7054" w:rsidRDefault="00BF4765" w:rsidP="00934B42">
      <w:r w:rsidRPr="005A7054">
        <w:t xml:space="preserve">The </w:t>
      </w:r>
      <w:r w:rsidR="003E6811" w:rsidRPr="005A7054">
        <w:t xml:space="preserve">overall </w:t>
      </w:r>
      <w:r w:rsidR="005D5558" w:rsidRPr="005A7054">
        <w:t>purpose</w:t>
      </w:r>
      <w:r w:rsidR="00710C9E" w:rsidRPr="005A7054">
        <w:t xml:space="preserve"> of this resource</w:t>
      </w:r>
      <w:r w:rsidR="005D5558" w:rsidRPr="005A7054">
        <w:t xml:space="preserve"> </w:t>
      </w:r>
      <w:r w:rsidRPr="005A7054">
        <w:t xml:space="preserve">is </w:t>
      </w:r>
      <w:r w:rsidR="00710C9E" w:rsidRPr="005A7054">
        <w:t xml:space="preserve">to support </w:t>
      </w:r>
      <w:r w:rsidRPr="005A7054">
        <w:t xml:space="preserve">learners </w:t>
      </w:r>
      <w:r w:rsidR="005E75AB">
        <w:t>in</w:t>
      </w:r>
      <w:r w:rsidR="005E75AB" w:rsidRPr="005A7054">
        <w:t xml:space="preserve"> </w:t>
      </w:r>
      <w:r w:rsidRPr="005A7054">
        <w:t>develop</w:t>
      </w:r>
      <w:r w:rsidR="005E75AB">
        <w:t>ing</w:t>
      </w:r>
      <w:r w:rsidR="00B96E43" w:rsidRPr="005A7054">
        <w:t xml:space="preserve"> the</w:t>
      </w:r>
      <w:r w:rsidRPr="005A7054">
        <w:t xml:space="preserve"> </w:t>
      </w:r>
      <w:r w:rsidR="003E6811" w:rsidRPr="005A7054">
        <w:t xml:space="preserve">knowledge and </w:t>
      </w:r>
      <w:r w:rsidRPr="005A7054">
        <w:t>skills</w:t>
      </w:r>
      <w:r w:rsidR="00580F7A">
        <w:t xml:space="preserve"> needed</w:t>
      </w:r>
      <w:r w:rsidR="00710C9E" w:rsidRPr="005A7054">
        <w:t xml:space="preserve"> </w:t>
      </w:r>
      <w:r w:rsidRPr="005A7054">
        <w:t>to prepare a presentation to meet stakeholder needs.</w:t>
      </w:r>
      <w:r w:rsidR="003E6811" w:rsidRPr="005A7054">
        <w:t xml:space="preserve"> </w:t>
      </w:r>
      <w:r w:rsidR="00934B42" w:rsidRPr="005A7054">
        <w:t xml:space="preserve">The </w:t>
      </w:r>
      <w:r w:rsidR="005D5558" w:rsidRPr="005A7054">
        <w:t xml:space="preserve">project will focus on </w:t>
      </w:r>
      <w:r w:rsidR="003E6811" w:rsidRPr="005A7054">
        <w:t xml:space="preserve">the following </w:t>
      </w:r>
      <w:r w:rsidR="00997599" w:rsidRPr="005A7054">
        <w:t>three</w:t>
      </w:r>
      <w:r w:rsidR="003E6811" w:rsidRPr="005A7054">
        <w:t xml:space="preserve"> goals:</w:t>
      </w:r>
    </w:p>
    <w:p w14:paraId="4150C667" w14:textId="2EC26507" w:rsidR="00BE72AD" w:rsidRPr="005A7054" w:rsidRDefault="00BE72AD" w:rsidP="00BE72AD">
      <w:pPr>
        <w:contextualSpacing/>
        <w:rPr>
          <w:rFonts w:eastAsia="Arial"/>
          <w:b/>
          <w:bCs/>
        </w:rPr>
      </w:pPr>
      <w:r w:rsidRPr="005A7054">
        <w:rPr>
          <w:rFonts w:eastAsia="Arial"/>
          <w:b/>
          <w:bCs/>
        </w:rPr>
        <w:t xml:space="preserve">Goal </w:t>
      </w:r>
      <w:r w:rsidR="00585CFB" w:rsidRPr="005A7054">
        <w:rPr>
          <w:rFonts w:eastAsia="Arial"/>
          <w:b/>
          <w:bCs/>
        </w:rPr>
        <w:t>1</w:t>
      </w:r>
      <w:r w:rsidRPr="005A7054">
        <w:rPr>
          <w:rFonts w:eastAsia="Arial"/>
          <w:b/>
          <w:bCs/>
        </w:rPr>
        <w:t xml:space="preserve">: </w:t>
      </w:r>
      <w:r w:rsidR="00EE44B0" w:rsidRPr="005A7054">
        <w:rPr>
          <w:b/>
          <w:bCs/>
        </w:rPr>
        <w:t xml:space="preserve">manage and prioritise </w:t>
      </w:r>
      <w:r w:rsidRPr="005A7054">
        <w:rPr>
          <w:b/>
          <w:bCs/>
        </w:rPr>
        <w:t>the complex needs of stakeholder</w:t>
      </w:r>
      <w:r w:rsidR="00B61D0C" w:rsidRPr="005A7054">
        <w:rPr>
          <w:b/>
          <w:bCs/>
        </w:rPr>
        <w:t>s</w:t>
      </w:r>
      <w:r w:rsidR="00EE44B0" w:rsidRPr="005A7054">
        <w:rPr>
          <w:b/>
          <w:bCs/>
        </w:rPr>
        <w:t>.</w:t>
      </w:r>
    </w:p>
    <w:p w14:paraId="1ABE520D" w14:textId="2B440DA2" w:rsidR="003E6811" w:rsidRPr="005A7054" w:rsidRDefault="00EF6D8A" w:rsidP="00BE72AD">
      <w:pPr>
        <w:contextualSpacing/>
      </w:pPr>
      <w:r w:rsidRPr="005A7054">
        <w:t>Learners will</w:t>
      </w:r>
      <w:r w:rsidR="003E6811" w:rsidRPr="005A7054">
        <w:t xml:space="preserve"> </w:t>
      </w:r>
      <w:r w:rsidRPr="005A7054">
        <w:t>need to understand the role and contribution of project stakeholders.</w:t>
      </w:r>
      <w:r w:rsidR="00C12AC3" w:rsidRPr="005A7054">
        <w:t xml:space="preserve"> </w:t>
      </w:r>
      <w:r w:rsidRPr="005A7054">
        <w:t>They will also need to</w:t>
      </w:r>
      <w:r w:rsidR="003E6811" w:rsidRPr="005A7054">
        <w:t xml:space="preserve"> </w:t>
      </w:r>
      <w:r w:rsidR="00C12AC3" w:rsidRPr="005A7054">
        <w:t xml:space="preserve">prioritise </w:t>
      </w:r>
      <w:r w:rsidR="003E6811" w:rsidRPr="005A7054">
        <w:t xml:space="preserve">needs, </w:t>
      </w:r>
      <w:r w:rsidR="004C7572" w:rsidRPr="005A7054">
        <w:t>requirements</w:t>
      </w:r>
      <w:r w:rsidR="003E6811" w:rsidRPr="005A7054">
        <w:t xml:space="preserve"> and desires.</w:t>
      </w:r>
    </w:p>
    <w:p w14:paraId="4D36B85C" w14:textId="77777777" w:rsidR="003E6811" w:rsidRPr="005A7054" w:rsidRDefault="003E6811" w:rsidP="00BE72AD">
      <w:pPr>
        <w:contextualSpacing/>
      </w:pPr>
    </w:p>
    <w:p w14:paraId="1441579C" w14:textId="2472FCA9" w:rsidR="004D4283" w:rsidRPr="005A7054" w:rsidRDefault="00BE72AD" w:rsidP="00BE72AD">
      <w:pPr>
        <w:contextualSpacing/>
      </w:pPr>
      <w:r w:rsidRPr="005A7054">
        <w:rPr>
          <w:rFonts w:eastAsia="Arial"/>
          <w:b/>
          <w:bCs/>
        </w:rPr>
        <w:t xml:space="preserve">Goal 2: </w:t>
      </w:r>
      <w:r w:rsidR="00A669D2" w:rsidRPr="005A7054">
        <w:rPr>
          <w:b/>
          <w:bCs/>
        </w:rPr>
        <w:t>apply building technology to project</w:t>
      </w:r>
      <w:r w:rsidR="00121104" w:rsidRPr="005A7054">
        <w:rPr>
          <w:b/>
          <w:bCs/>
        </w:rPr>
        <w:t xml:space="preserve"> scenarios</w:t>
      </w:r>
      <w:r w:rsidR="00EE44B0" w:rsidRPr="005A7054">
        <w:rPr>
          <w:b/>
          <w:bCs/>
        </w:rPr>
        <w:t>.</w:t>
      </w:r>
    </w:p>
    <w:p w14:paraId="2CC24BC8" w14:textId="41D14498" w:rsidR="00BE72AD" w:rsidRPr="005A7054" w:rsidRDefault="00C12AC3" w:rsidP="00BE72AD">
      <w:pPr>
        <w:contextualSpacing/>
      </w:pPr>
      <w:r w:rsidRPr="005A7054">
        <w:t>Learners will need to understand the scope of building technologies. They will also need to select technologies appropriate to certain building types.</w:t>
      </w:r>
    </w:p>
    <w:p w14:paraId="766733B2" w14:textId="77777777" w:rsidR="00BE72AD" w:rsidRPr="005A7054" w:rsidRDefault="00BE72AD" w:rsidP="00BE72AD">
      <w:pPr>
        <w:contextualSpacing/>
        <w:rPr>
          <w:rFonts w:eastAsia="Arial"/>
        </w:rPr>
      </w:pPr>
    </w:p>
    <w:p w14:paraId="35FFE643" w14:textId="77777777" w:rsidR="004D4283" w:rsidRPr="005A7054" w:rsidRDefault="00A669D2" w:rsidP="00A669D2">
      <w:pPr>
        <w:rPr>
          <w:rFonts w:eastAsia="Arial"/>
          <w:b/>
          <w:bCs/>
        </w:rPr>
      </w:pPr>
      <w:r w:rsidRPr="005A7054">
        <w:rPr>
          <w:rFonts w:eastAsia="Arial"/>
          <w:b/>
          <w:bCs/>
        </w:rPr>
        <w:t xml:space="preserve">Goal 3: </w:t>
      </w:r>
      <w:r w:rsidR="004B0A9E" w:rsidRPr="005A7054">
        <w:rPr>
          <w:rFonts w:eastAsia="Arial"/>
          <w:b/>
          <w:bCs/>
        </w:rPr>
        <w:t>present clearly and effectively</w:t>
      </w:r>
      <w:r w:rsidR="004D4283" w:rsidRPr="005A7054">
        <w:rPr>
          <w:rFonts w:eastAsia="Arial"/>
          <w:b/>
          <w:bCs/>
        </w:rPr>
        <w:t>.</w:t>
      </w:r>
    </w:p>
    <w:p w14:paraId="654CCC90" w14:textId="77777777" w:rsidR="00BB68CE" w:rsidRPr="005A7054" w:rsidRDefault="004D4283" w:rsidP="004D4283">
      <w:pPr>
        <w:rPr>
          <w:rFonts w:eastAsia="Arial"/>
        </w:rPr>
      </w:pPr>
      <w:r w:rsidRPr="005A7054">
        <w:rPr>
          <w:rFonts w:eastAsia="Arial"/>
        </w:rPr>
        <w:t>Learners will need to understand a range of presentation techniques. They will also need to justify their proposals and prepare an effective presentation.</w:t>
      </w:r>
      <w:r w:rsidR="008260AF" w:rsidRPr="005A7054">
        <w:rPr>
          <w:rFonts w:eastAsia="Arial"/>
        </w:rPr>
        <w:t xml:space="preserve"> </w:t>
      </w:r>
    </w:p>
    <w:p w14:paraId="36AF54A3" w14:textId="16C18BAF" w:rsidR="00045E15" w:rsidRPr="005A7054" w:rsidRDefault="004D4283" w:rsidP="004D4283">
      <w:r w:rsidRPr="005A7054">
        <w:t xml:space="preserve">The following </w:t>
      </w:r>
      <w:r w:rsidR="001A582A" w:rsidRPr="005A7054">
        <w:t>narrative</w:t>
      </w:r>
      <w:r w:rsidRPr="005A7054">
        <w:t xml:space="preserve"> show</w:t>
      </w:r>
      <w:r w:rsidR="001A582A" w:rsidRPr="005A7054">
        <w:t>s</w:t>
      </w:r>
      <w:r w:rsidRPr="005A7054">
        <w:t xml:space="preserve"> </w:t>
      </w:r>
      <w:r w:rsidR="002D2F60" w:rsidRPr="005A7054">
        <w:t xml:space="preserve">the learning topics for each lesson and </w:t>
      </w:r>
      <w:r w:rsidRPr="005A7054">
        <w:t>how learners will develop throughout the 10 lessons.</w:t>
      </w:r>
    </w:p>
    <w:p w14:paraId="2EA1F3B1" w14:textId="6CDE2706" w:rsidR="00793DB7" w:rsidRPr="005A7054" w:rsidRDefault="00793DB7" w:rsidP="004D4283">
      <w:r w:rsidRPr="005A7054">
        <w:t xml:space="preserve">The table below shows how learning has been sequenced to simulate a working environment project. The sequencing shows how </w:t>
      </w:r>
      <w:r w:rsidR="00711DD8" w:rsidRPr="005A7054">
        <w:t xml:space="preserve">the </w:t>
      </w:r>
      <w:r w:rsidRPr="005A7054">
        <w:t>goals have been phased to ensure learning is scaffolded throughout</w:t>
      </w:r>
      <w:r w:rsidR="00C53B44" w:rsidRPr="005A7054">
        <w:t>,</w:t>
      </w:r>
      <w:r w:rsidRPr="005A7054">
        <w:t xml:space="preserve"> drawing everything together in lessons 9 and 10.</w:t>
      </w:r>
    </w:p>
    <w:p w14:paraId="27D3F8D4" w14:textId="15E7B20A" w:rsidR="00C94815" w:rsidRPr="005A7054" w:rsidRDefault="00C94815">
      <w:r w:rsidRPr="005A7054">
        <w:br w:type="page"/>
      </w:r>
    </w:p>
    <w:p w14:paraId="74A5EFC3" w14:textId="10AAAF38" w:rsidR="008A264A" w:rsidRPr="005A7054" w:rsidRDefault="008A264A" w:rsidP="008A264A"/>
    <w:tbl>
      <w:tblPr>
        <w:tblStyle w:val="TableGrid"/>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3EF8A6AA" w14:textId="77777777" w:rsidTr="002A047D">
        <w:tc>
          <w:tcPr>
            <w:tcW w:w="9016" w:type="dxa"/>
            <w:gridSpan w:val="10"/>
            <w:shd w:val="clear" w:color="auto" w:fill="9CC2E5" w:themeFill="accent5" w:themeFillTint="99"/>
            <w:vAlign w:val="center"/>
          </w:tcPr>
          <w:p w14:paraId="0ED93CA8" w14:textId="7A7517E7" w:rsidR="007D1194" w:rsidRPr="005A7054" w:rsidRDefault="007D1194" w:rsidP="004A3B73">
            <w:pPr>
              <w:jc w:val="center"/>
              <w:rPr>
                <w:rFonts w:ascii="Arial" w:hAnsi="Arial"/>
              </w:rPr>
            </w:pPr>
            <w:r w:rsidRPr="005A7054">
              <w:rPr>
                <w:rFonts w:ascii="Arial" w:hAnsi="Arial"/>
              </w:rPr>
              <w:t>G</w:t>
            </w:r>
            <w:r w:rsidR="00B96E43" w:rsidRPr="005A7054">
              <w:rPr>
                <w:rFonts w:ascii="Arial" w:hAnsi="Arial"/>
              </w:rPr>
              <w:t>oals</w:t>
            </w:r>
            <w:r w:rsidR="00795E73" w:rsidRPr="005A7054">
              <w:rPr>
                <w:rFonts w:ascii="Arial" w:hAnsi="Arial"/>
              </w:rPr>
              <w:t xml:space="preserve"> </w:t>
            </w:r>
            <w:r w:rsidRPr="005A7054">
              <w:rPr>
                <w:rFonts w:ascii="Arial" w:hAnsi="Arial"/>
              </w:rPr>
              <w:t>1</w:t>
            </w:r>
            <w:r w:rsidR="0066177E" w:rsidRPr="005A7054">
              <w:rPr>
                <w:rFonts w:ascii="Arial" w:hAnsi="Arial"/>
              </w:rPr>
              <w:t xml:space="preserve"> </w:t>
            </w:r>
            <w:r w:rsidR="00A30257" w:rsidRPr="005A7054">
              <w:rPr>
                <w:rFonts w:ascii="Arial" w:hAnsi="Arial"/>
              </w:rPr>
              <w:t xml:space="preserve">and </w:t>
            </w:r>
            <w:r w:rsidR="0066177E" w:rsidRPr="005A7054">
              <w:rPr>
                <w:rFonts w:ascii="Arial" w:hAnsi="Arial"/>
              </w:rPr>
              <w:t>3</w:t>
            </w:r>
          </w:p>
        </w:tc>
      </w:tr>
      <w:tr w:rsidR="004D4283" w:rsidRPr="005A7054" w14:paraId="52A1EDD7" w14:textId="77777777" w:rsidTr="004A7F83">
        <w:tc>
          <w:tcPr>
            <w:tcW w:w="899" w:type="dxa"/>
            <w:shd w:val="clear" w:color="auto" w:fill="A6CAEC"/>
            <w:vAlign w:val="center"/>
          </w:tcPr>
          <w:p w14:paraId="10AD32D6" w14:textId="77777777" w:rsidR="00C95629" w:rsidRPr="005A7054" w:rsidRDefault="00C95629" w:rsidP="004A3B73">
            <w:pPr>
              <w:jc w:val="center"/>
              <w:rPr>
                <w:rFonts w:ascii="Arial" w:hAnsi="Arial"/>
              </w:rPr>
            </w:pPr>
            <w:r w:rsidRPr="005A7054">
              <w:rPr>
                <w:rFonts w:ascii="Arial" w:hAnsi="Arial"/>
              </w:rPr>
              <w:t>1</w:t>
            </w:r>
          </w:p>
        </w:tc>
        <w:tc>
          <w:tcPr>
            <w:tcW w:w="899" w:type="dxa"/>
            <w:vAlign w:val="center"/>
          </w:tcPr>
          <w:p w14:paraId="5F83F968" w14:textId="77777777" w:rsidR="00C95629" w:rsidRPr="005A7054" w:rsidRDefault="00C95629" w:rsidP="004A3B73">
            <w:pPr>
              <w:jc w:val="center"/>
              <w:rPr>
                <w:rFonts w:ascii="Arial" w:hAnsi="Arial"/>
              </w:rPr>
            </w:pPr>
            <w:r w:rsidRPr="005A7054">
              <w:rPr>
                <w:rFonts w:ascii="Arial" w:hAnsi="Arial"/>
              </w:rPr>
              <w:t>2</w:t>
            </w:r>
          </w:p>
        </w:tc>
        <w:tc>
          <w:tcPr>
            <w:tcW w:w="898" w:type="dxa"/>
            <w:vAlign w:val="center"/>
          </w:tcPr>
          <w:p w14:paraId="6503F76D" w14:textId="77777777" w:rsidR="00C95629" w:rsidRPr="005A7054" w:rsidRDefault="00C95629" w:rsidP="004A3B73">
            <w:pPr>
              <w:jc w:val="center"/>
              <w:rPr>
                <w:rFonts w:ascii="Arial" w:hAnsi="Arial"/>
              </w:rPr>
            </w:pPr>
            <w:r w:rsidRPr="005A7054">
              <w:rPr>
                <w:rFonts w:ascii="Arial" w:hAnsi="Arial"/>
              </w:rPr>
              <w:t>3</w:t>
            </w:r>
          </w:p>
        </w:tc>
        <w:tc>
          <w:tcPr>
            <w:tcW w:w="898" w:type="dxa"/>
            <w:vAlign w:val="center"/>
          </w:tcPr>
          <w:p w14:paraId="6437F8F9" w14:textId="77777777" w:rsidR="00C95629" w:rsidRPr="005A7054" w:rsidRDefault="00C95629" w:rsidP="004A3B73">
            <w:pPr>
              <w:jc w:val="center"/>
              <w:rPr>
                <w:rFonts w:ascii="Arial" w:hAnsi="Arial"/>
              </w:rPr>
            </w:pPr>
            <w:r w:rsidRPr="005A7054">
              <w:rPr>
                <w:rFonts w:ascii="Arial" w:hAnsi="Arial"/>
              </w:rPr>
              <w:t>4</w:t>
            </w:r>
          </w:p>
        </w:tc>
        <w:tc>
          <w:tcPr>
            <w:tcW w:w="898" w:type="dxa"/>
            <w:vAlign w:val="center"/>
          </w:tcPr>
          <w:p w14:paraId="52574345" w14:textId="77777777" w:rsidR="00C95629" w:rsidRPr="005A7054" w:rsidRDefault="00C95629" w:rsidP="004A3B73">
            <w:pPr>
              <w:jc w:val="center"/>
              <w:rPr>
                <w:rFonts w:ascii="Arial" w:hAnsi="Arial"/>
              </w:rPr>
            </w:pPr>
            <w:r w:rsidRPr="005A7054">
              <w:rPr>
                <w:rFonts w:ascii="Arial" w:hAnsi="Arial"/>
              </w:rPr>
              <w:t>5</w:t>
            </w:r>
          </w:p>
        </w:tc>
        <w:tc>
          <w:tcPr>
            <w:tcW w:w="898" w:type="dxa"/>
            <w:vAlign w:val="center"/>
          </w:tcPr>
          <w:p w14:paraId="78BC8D99" w14:textId="77777777" w:rsidR="00C95629" w:rsidRPr="005A7054" w:rsidRDefault="00C95629" w:rsidP="004A3B73">
            <w:pPr>
              <w:jc w:val="center"/>
              <w:rPr>
                <w:rFonts w:ascii="Arial" w:hAnsi="Arial"/>
              </w:rPr>
            </w:pPr>
            <w:r w:rsidRPr="005A7054">
              <w:rPr>
                <w:rFonts w:ascii="Arial" w:hAnsi="Arial"/>
              </w:rPr>
              <w:t>6</w:t>
            </w:r>
          </w:p>
        </w:tc>
        <w:tc>
          <w:tcPr>
            <w:tcW w:w="915" w:type="dxa"/>
            <w:vAlign w:val="center"/>
          </w:tcPr>
          <w:p w14:paraId="7491171F" w14:textId="77777777" w:rsidR="00C95629" w:rsidRPr="005A7054" w:rsidRDefault="00C95629" w:rsidP="004A3B73">
            <w:pPr>
              <w:jc w:val="center"/>
              <w:rPr>
                <w:rFonts w:ascii="Arial" w:hAnsi="Arial"/>
              </w:rPr>
            </w:pPr>
            <w:r w:rsidRPr="005A7054">
              <w:rPr>
                <w:rFonts w:ascii="Arial" w:hAnsi="Arial"/>
              </w:rPr>
              <w:t>7</w:t>
            </w:r>
          </w:p>
        </w:tc>
        <w:tc>
          <w:tcPr>
            <w:tcW w:w="898" w:type="dxa"/>
            <w:vAlign w:val="center"/>
          </w:tcPr>
          <w:p w14:paraId="7D30F9DE" w14:textId="77777777" w:rsidR="00C95629" w:rsidRPr="005A7054" w:rsidRDefault="00C95629" w:rsidP="004A3B73">
            <w:pPr>
              <w:jc w:val="center"/>
              <w:rPr>
                <w:rFonts w:ascii="Arial" w:hAnsi="Arial"/>
              </w:rPr>
            </w:pPr>
            <w:r w:rsidRPr="005A7054">
              <w:rPr>
                <w:rFonts w:ascii="Arial" w:hAnsi="Arial"/>
              </w:rPr>
              <w:t>8</w:t>
            </w:r>
          </w:p>
        </w:tc>
        <w:tc>
          <w:tcPr>
            <w:tcW w:w="898" w:type="dxa"/>
            <w:vAlign w:val="center"/>
          </w:tcPr>
          <w:p w14:paraId="5AEEB25B" w14:textId="77777777" w:rsidR="00C95629" w:rsidRPr="005A7054" w:rsidRDefault="00C95629" w:rsidP="004A3B73">
            <w:pPr>
              <w:jc w:val="center"/>
              <w:rPr>
                <w:rFonts w:ascii="Arial" w:hAnsi="Arial"/>
              </w:rPr>
            </w:pPr>
            <w:r w:rsidRPr="005A7054">
              <w:rPr>
                <w:rFonts w:ascii="Arial" w:hAnsi="Arial"/>
              </w:rPr>
              <w:t>9</w:t>
            </w:r>
          </w:p>
        </w:tc>
        <w:tc>
          <w:tcPr>
            <w:tcW w:w="915" w:type="dxa"/>
            <w:vAlign w:val="center"/>
          </w:tcPr>
          <w:p w14:paraId="123D3EE1" w14:textId="77777777" w:rsidR="00C95629" w:rsidRPr="005A7054" w:rsidRDefault="00C95629" w:rsidP="004A3B73">
            <w:pPr>
              <w:jc w:val="center"/>
              <w:rPr>
                <w:rFonts w:ascii="Arial" w:hAnsi="Arial"/>
              </w:rPr>
            </w:pPr>
            <w:r w:rsidRPr="005A7054">
              <w:rPr>
                <w:rFonts w:ascii="Arial" w:hAnsi="Arial"/>
              </w:rPr>
              <w:t>10</w:t>
            </w:r>
          </w:p>
        </w:tc>
      </w:tr>
      <w:tr w:rsidR="004D4283" w:rsidRPr="005A7054" w14:paraId="47B4D08D" w14:textId="77777777" w:rsidTr="004A7F83">
        <w:tc>
          <w:tcPr>
            <w:tcW w:w="9016" w:type="dxa"/>
            <w:gridSpan w:val="10"/>
            <w:vAlign w:val="center"/>
          </w:tcPr>
          <w:p w14:paraId="292E4279" w14:textId="475E3D4C" w:rsidR="00C95629" w:rsidRPr="005A7054" w:rsidRDefault="00B079A1" w:rsidP="004A3B73">
            <w:pPr>
              <w:pStyle w:val="Heading1"/>
              <w:rPr>
                <w:rFonts w:ascii="Arial" w:hAnsi="Arial" w:cs="Arial"/>
                <w:color w:val="auto"/>
                <w:sz w:val="24"/>
                <w:szCs w:val="24"/>
              </w:rPr>
            </w:pPr>
            <w:r w:rsidRPr="005A7054">
              <w:rPr>
                <w:rFonts w:ascii="Arial" w:hAnsi="Arial" w:cs="Arial"/>
                <w:color w:val="auto"/>
                <w:sz w:val="24"/>
                <w:szCs w:val="24"/>
              </w:rPr>
              <w:t>L</w:t>
            </w:r>
            <w:r w:rsidR="00C95629" w:rsidRPr="005A7054">
              <w:rPr>
                <w:rFonts w:ascii="Arial" w:hAnsi="Arial" w:cs="Arial"/>
                <w:color w:val="auto"/>
                <w:sz w:val="24"/>
                <w:szCs w:val="24"/>
              </w:rPr>
              <w:t>earning</w:t>
            </w:r>
            <w:r w:rsidRPr="005A7054">
              <w:rPr>
                <w:rFonts w:ascii="Arial" w:hAnsi="Arial" w:cs="Arial"/>
                <w:color w:val="auto"/>
                <w:sz w:val="24"/>
                <w:szCs w:val="24"/>
              </w:rPr>
              <w:t xml:space="preserve"> topic</w:t>
            </w:r>
            <w:r w:rsidR="00C95629" w:rsidRPr="005A7054">
              <w:rPr>
                <w:rFonts w:ascii="Arial" w:hAnsi="Arial" w:cs="Arial"/>
                <w:color w:val="auto"/>
                <w:sz w:val="24"/>
                <w:szCs w:val="24"/>
              </w:rPr>
              <w:t>:</w:t>
            </w:r>
            <w:r w:rsidR="00C04E96" w:rsidRPr="005A7054">
              <w:rPr>
                <w:rFonts w:ascii="Arial" w:hAnsi="Arial" w:cs="Arial"/>
                <w:color w:val="auto"/>
                <w:sz w:val="24"/>
                <w:szCs w:val="24"/>
              </w:rPr>
              <w:t xml:space="preserve"> introduction to the project</w:t>
            </w:r>
          </w:p>
          <w:p w14:paraId="43E369BC" w14:textId="63C16917" w:rsidR="005D5558" w:rsidRPr="005A7054" w:rsidRDefault="00E17DD1" w:rsidP="00230680">
            <w:pPr>
              <w:rPr>
                <w:rFonts w:ascii="Arial" w:hAnsi="Arial"/>
              </w:rPr>
            </w:pPr>
            <w:r w:rsidRPr="005A7054">
              <w:rPr>
                <w:rFonts w:ascii="Arial" w:hAnsi="Arial"/>
              </w:rPr>
              <w:t>In this lesson</w:t>
            </w:r>
            <w:r w:rsidR="00EF7493">
              <w:rPr>
                <w:rFonts w:ascii="Arial" w:hAnsi="Arial"/>
              </w:rPr>
              <w:t>,</w:t>
            </w:r>
            <w:r w:rsidRPr="005A7054">
              <w:rPr>
                <w:rFonts w:ascii="Arial" w:hAnsi="Arial"/>
              </w:rPr>
              <w:t xml:space="preserve"> learners </w:t>
            </w:r>
            <w:r w:rsidR="00EF7493">
              <w:rPr>
                <w:rFonts w:ascii="Arial" w:hAnsi="Arial"/>
              </w:rPr>
              <w:t>will</w:t>
            </w:r>
            <w:r w:rsidR="00EF7493" w:rsidRPr="005A7054">
              <w:rPr>
                <w:rFonts w:ascii="Arial" w:hAnsi="Arial"/>
              </w:rPr>
              <w:t xml:space="preserve"> </w:t>
            </w:r>
            <w:r w:rsidRPr="005A7054">
              <w:rPr>
                <w:rFonts w:ascii="Arial" w:hAnsi="Arial"/>
              </w:rPr>
              <w:t xml:space="preserve">be introduced to the project and the stakeholder presentation. This will comprise development of knowledge </w:t>
            </w:r>
            <w:r w:rsidR="008E5200">
              <w:rPr>
                <w:rFonts w:ascii="Arial" w:hAnsi="Arial"/>
              </w:rPr>
              <w:t xml:space="preserve">and </w:t>
            </w:r>
            <w:r w:rsidRPr="005A7054">
              <w:rPr>
                <w:rFonts w:ascii="Arial" w:hAnsi="Arial"/>
              </w:rPr>
              <w:t xml:space="preserve">using this </w:t>
            </w:r>
            <w:r w:rsidR="008E5200">
              <w:rPr>
                <w:rFonts w:ascii="Arial" w:hAnsi="Arial"/>
              </w:rPr>
              <w:t xml:space="preserve">knowledge </w:t>
            </w:r>
            <w:r w:rsidRPr="005A7054">
              <w:rPr>
                <w:rFonts w:ascii="Arial" w:hAnsi="Arial"/>
              </w:rPr>
              <w:t>in an applied approach. This lesson will</w:t>
            </w:r>
            <w:r w:rsidR="00221091" w:rsidRPr="005A7054">
              <w:rPr>
                <w:rFonts w:ascii="Arial" w:hAnsi="Arial"/>
              </w:rPr>
              <w:t xml:space="preserve"> comprise:</w:t>
            </w:r>
            <w:r w:rsidRPr="005A7054">
              <w:rPr>
                <w:rFonts w:ascii="Arial" w:hAnsi="Arial"/>
              </w:rPr>
              <w:t xml:space="preserve"> </w:t>
            </w:r>
          </w:p>
          <w:p w14:paraId="228A5BA2" w14:textId="57573A77" w:rsidR="00C95629" w:rsidRPr="005A7054" w:rsidRDefault="00CB2124" w:rsidP="00D165C6">
            <w:pPr>
              <w:pStyle w:val="ListParagraph"/>
              <w:numPr>
                <w:ilvl w:val="0"/>
                <w:numId w:val="6"/>
              </w:numPr>
              <w:spacing w:after="0" w:line="240" w:lineRule="auto"/>
              <w:ind w:left="452" w:hanging="283"/>
              <w:rPr>
                <w:rFonts w:ascii="Arial" w:hAnsi="Arial"/>
              </w:rPr>
            </w:pPr>
            <w:r w:rsidRPr="005A7054">
              <w:rPr>
                <w:rFonts w:ascii="Arial" w:hAnsi="Arial"/>
              </w:rPr>
              <w:t xml:space="preserve">successfully addressing </w:t>
            </w:r>
            <w:r w:rsidR="009C0546" w:rsidRPr="005A7054">
              <w:rPr>
                <w:rFonts w:ascii="Arial" w:hAnsi="Arial"/>
              </w:rPr>
              <w:t>s</w:t>
            </w:r>
            <w:r w:rsidR="00AF1C2C" w:rsidRPr="005A7054">
              <w:rPr>
                <w:rFonts w:ascii="Arial" w:hAnsi="Arial"/>
              </w:rPr>
              <w:t>takeholders</w:t>
            </w:r>
            <w:r w:rsidR="005A7054">
              <w:rPr>
                <w:rFonts w:ascii="Arial" w:hAnsi="Arial"/>
              </w:rPr>
              <w:t>’</w:t>
            </w:r>
            <w:r w:rsidRPr="005A7054">
              <w:rPr>
                <w:rFonts w:ascii="Arial" w:hAnsi="Arial"/>
              </w:rPr>
              <w:t xml:space="preserve"> concerns</w:t>
            </w:r>
          </w:p>
          <w:p w14:paraId="74D7E262" w14:textId="5D40A3AA" w:rsidR="009C0546" w:rsidRPr="005A7054" w:rsidRDefault="00CB2124" w:rsidP="00D165C6">
            <w:pPr>
              <w:pStyle w:val="ListParagraph"/>
              <w:numPr>
                <w:ilvl w:val="0"/>
                <w:numId w:val="6"/>
              </w:numPr>
              <w:spacing w:after="0" w:line="240" w:lineRule="auto"/>
              <w:ind w:left="452" w:hanging="283"/>
              <w:rPr>
                <w:rFonts w:ascii="Arial" w:hAnsi="Arial"/>
              </w:rPr>
            </w:pPr>
            <w:r w:rsidRPr="005A7054">
              <w:rPr>
                <w:rFonts w:ascii="Arial" w:hAnsi="Arial"/>
              </w:rPr>
              <w:t xml:space="preserve">developing </w:t>
            </w:r>
            <w:r w:rsidR="009C0546" w:rsidRPr="005A7054">
              <w:rPr>
                <w:rFonts w:ascii="Arial" w:hAnsi="Arial"/>
              </w:rPr>
              <w:t xml:space="preserve">communication </w:t>
            </w:r>
            <w:r w:rsidR="00221091" w:rsidRPr="005A7054">
              <w:rPr>
                <w:rFonts w:ascii="Arial" w:hAnsi="Arial"/>
              </w:rPr>
              <w:t>and</w:t>
            </w:r>
            <w:r w:rsidRPr="005A7054">
              <w:rPr>
                <w:rFonts w:ascii="Arial" w:hAnsi="Arial"/>
              </w:rPr>
              <w:t xml:space="preserve"> teamwork skills</w:t>
            </w:r>
          </w:p>
          <w:p w14:paraId="11362FEC" w14:textId="7922EFAD" w:rsidR="009C0546" w:rsidRPr="005A7054" w:rsidRDefault="00CB2124" w:rsidP="00D165C6">
            <w:pPr>
              <w:pStyle w:val="ListParagraph"/>
              <w:numPr>
                <w:ilvl w:val="0"/>
                <w:numId w:val="6"/>
              </w:numPr>
              <w:spacing w:after="0" w:line="240" w:lineRule="auto"/>
              <w:ind w:left="452" w:hanging="283"/>
              <w:rPr>
                <w:rFonts w:ascii="Arial" w:hAnsi="Arial"/>
              </w:rPr>
            </w:pPr>
            <w:r w:rsidRPr="005A7054">
              <w:rPr>
                <w:rFonts w:ascii="Arial" w:hAnsi="Arial"/>
              </w:rPr>
              <w:t>critiquing</w:t>
            </w:r>
            <w:r w:rsidR="00221091" w:rsidRPr="005A7054">
              <w:rPr>
                <w:rFonts w:ascii="Arial" w:hAnsi="Arial"/>
              </w:rPr>
              <w:t xml:space="preserve"> </w:t>
            </w:r>
            <w:r w:rsidR="009C0546" w:rsidRPr="005A7054">
              <w:rPr>
                <w:rFonts w:ascii="Arial" w:hAnsi="Arial"/>
              </w:rPr>
              <w:t xml:space="preserve">presentation </w:t>
            </w:r>
            <w:r w:rsidRPr="005A7054">
              <w:rPr>
                <w:rFonts w:ascii="Arial" w:hAnsi="Arial"/>
              </w:rPr>
              <w:t xml:space="preserve">and associated </w:t>
            </w:r>
            <w:r w:rsidR="009C0546" w:rsidRPr="005A7054">
              <w:rPr>
                <w:rFonts w:ascii="Arial" w:hAnsi="Arial"/>
              </w:rPr>
              <w:t>skills</w:t>
            </w:r>
            <w:r w:rsidRPr="005A7054">
              <w:rPr>
                <w:rFonts w:ascii="Arial" w:hAnsi="Arial"/>
              </w:rPr>
              <w:t xml:space="preserve"> effectively and justifying opinions.</w:t>
            </w:r>
          </w:p>
          <w:p w14:paraId="6EB8EEFA" w14:textId="13D39085" w:rsidR="009C0546" w:rsidRPr="005A7054" w:rsidRDefault="009C0546" w:rsidP="00AA3A8C">
            <w:pPr>
              <w:spacing w:after="0" w:line="240" w:lineRule="auto"/>
              <w:ind w:left="169"/>
            </w:pPr>
          </w:p>
        </w:tc>
      </w:tr>
    </w:tbl>
    <w:p w14:paraId="0E3209E4" w14:textId="77777777" w:rsidR="002A047D" w:rsidRPr="005A7054" w:rsidRDefault="002A047D" w:rsidP="00EF0224"/>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047D" w:rsidRPr="005A7054" w14:paraId="1B05536A" w14:textId="77777777" w:rsidTr="002A047D">
        <w:tc>
          <w:tcPr>
            <w:tcW w:w="9016" w:type="dxa"/>
            <w:gridSpan w:val="10"/>
            <w:shd w:val="clear" w:color="auto" w:fill="9CC2E5" w:themeFill="accent5" w:themeFillTint="99"/>
          </w:tcPr>
          <w:p w14:paraId="464332EC" w14:textId="582F57BF" w:rsidR="002A047D" w:rsidRPr="005A7054" w:rsidRDefault="002A047D" w:rsidP="002A047D">
            <w:pPr>
              <w:jc w:val="center"/>
              <w:rPr>
                <w:rFonts w:ascii="Arial" w:hAnsi="Arial"/>
              </w:rPr>
            </w:pPr>
            <w:r w:rsidRPr="005A7054">
              <w:rPr>
                <w:rFonts w:ascii="Arial" w:hAnsi="Arial"/>
              </w:rPr>
              <w:t>Goals 2 and 3</w:t>
            </w:r>
          </w:p>
        </w:tc>
      </w:tr>
      <w:tr w:rsidR="002A047D" w:rsidRPr="005A7054" w14:paraId="49E9AA28" w14:textId="77777777" w:rsidTr="002A047D">
        <w:tc>
          <w:tcPr>
            <w:tcW w:w="901" w:type="dxa"/>
            <w:vAlign w:val="center"/>
          </w:tcPr>
          <w:p w14:paraId="365DCE85" w14:textId="67874478" w:rsidR="002A047D" w:rsidRPr="005A7054" w:rsidRDefault="002A047D" w:rsidP="002A047D">
            <w:pPr>
              <w:jc w:val="center"/>
              <w:rPr>
                <w:rFonts w:ascii="Arial" w:hAnsi="Arial"/>
              </w:rPr>
            </w:pPr>
            <w:r w:rsidRPr="005A7054">
              <w:rPr>
                <w:rFonts w:ascii="Arial" w:hAnsi="Arial"/>
              </w:rPr>
              <w:t>1</w:t>
            </w:r>
          </w:p>
        </w:tc>
        <w:tc>
          <w:tcPr>
            <w:tcW w:w="901" w:type="dxa"/>
            <w:shd w:val="clear" w:color="auto" w:fill="9CC2E5" w:themeFill="accent5" w:themeFillTint="99"/>
            <w:vAlign w:val="center"/>
          </w:tcPr>
          <w:p w14:paraId="47C882F5" w14:textId="4B5A962C" w:rsidR="002A047D" w:rsidRPr="005A7054" w:rsidRDefault="002A047D" w:rsidP="002A047D">
            <w:pPr>
              <w:jc w:val="center"/>
              <w:rPr>
                <w:rFonts w:ascii="Arial" w:hAnsi="Arial"/>
              </w:rPr>
            </w:pPr>
            <w:r w:rsidRPr="005A7054">
              <w:rPr>
                <w:rFonts w:ascii="Arial" w:hAnsi="Arial"/>
              </w:rPr>
              <w:t>2</w:t>
            </w:r>
          </w:p>
        </w:tc>
        <w:tc>
          <w:tcPr>
            <w:tcW w:w="901" w:type="dxa"/>
            <w:vAlign w:val="center"/>
          </w:tcPr>
          <w:p w14:paraId="7254C525" w14:textId="6D3FE302" w:rsidR="002A047D" w:rsidRPr="005A7054" w:rsidRDefault="002A047D" w:rsidP="002A047D">
            <w:pPr>
              <w:jc w:val="center"/>
              <w:rPr>
                <w:rFonts w:ascii="Arial" w:hAnsi="Arial"/>
              </w:rPr>
            </w:pPr>
            <w:r w:rsidRPr="005A7054">
              <w:rPr>
                <w:rFonts w:ascii="Arial" w:hAnsi="Arial"/>
              </w:rPr>
              <w:t>3</w:t>
            </w:r>
          </w:p>
        </w:tc>
        <w:tc>
          <w:tcPr>
            <w:tcW w:w="901" w:type="dxa"/>
            <w:vAlign w:val="center"/>
          </w:tcPr>
          <w:p w14:paraId="391C1BF8" w14:textId="46F4B970" w:rsidR="002A047D" w:rsidRPr="005A7054" w:rsidRDefault="002A047D" w:rsidP="002A047D">
            <w:pPr>
              <w:jc w:val="center"/>
              <w:rPr>
                <w:rFonts w:ascii="Arial" w:hAnsi="Arial"/>
              </w:rPr>
            </w:pPr>
            <w:r w:rsidRPr="005A7054">
              <w:rPr>
                <w:rFonts w:ascii="Arial" w:hAnsi="Arial"/>
              </w:rPr>
              <w:t>4</w:t>
            </w:r>
          </w:p>
        </w:tc>
        <w:tc>
          <w:tcPr>
            <w:tcW w:w="902" w:type="dxa"/>
            <w:vAlign w:val="center"/>
          </w:tcPr>
          <w:p w14:paraId="0669D8EE" w14:textId="357AE550" w:rsidR="002A047D" w:rsidRPr="005A7054" w:rsidRDefault="002A047D" w:rsidP="002A047D">
            <w:pPr>
              <w:jc w:val="center"/>
              <w:rPr>
                <w:rFonts w:ascii="Arial" w:hAnsi="Arial"/>
              </w:rPr>
            </w:pPr>
            <w:r w:rsidRPr="005A7054">
              <w:rPr>
                <w:rFonts w:ascii="Arial" w:hAnsi="Arial"/>
              </w:rPr>
              <w:t>5</w:t>
            </w:r>
          </w:p>
        </w:tc>
        <w:tc>
          <w:tcPr>
            <w:tcW w:w="902" w:type="dxa"/>
            <w:vAlign w:val="center"/>
          </w:tcPr>
          <w:p w14:paraId="25B3E227" w14:textId="46BC0FEB" w:rsidR="002A047D" w:rsidRPr="005A7054" w:rsidRDefault="002A047D" w:rsidP="002A047D">
            <w:pPr>
              <w:jc w:val="center"/>
              <w:rPr>
                <w:rFonts w:ascii="Arial" w:hAnsi="Arial"/>
              </w:rPr>
            </w:pPr>
            <w:r w:rsidRPr="005A7054">
              <w:rPr>
                <w:rFonts w:ascii="Arial" w:hAnsi="Arial"/>
              </w:rPr>
              <w:t>6</w:t>
            </w:r>
          </w:p>
        </w:tc>
        <w:tc>
          <w:tcPr>
            <w:tcW w:w="902" w:type="dxa"/>
            <w:vAlign w:val="center"/>
          </w:tcPr>
          <w:p w14:paraId="00F7B4C9" w14:textId="37BB8CC1" w:rsidR="002A047D" w:rsidRPr="005A7054" w:rsidRDefault="002A047D" w:rsidP="002A047D">
            <w:pPr>
              <w:jc w:val="center"/>
              <w:rPr>
                <w:rFonts w:ascii="Arial" w:hAnsi="Arial"/>
              </w:rPr>
            </w:pPr>
            <w:r w:rsidRPr="005A7054">
              <w:rPr>
                <w:rFonts w:ascii="Arial" w:hAnsi="Arial"/>
              </w:rPr>
              <w:t>7</w:t>
            </w:r>
          </w:p>
        </w:tc>
        <w:tc>
          <w:tcPr>
            <w:tcW w:w="902" w:type="dxa"/>
            <w:vAlign w:val="center"/>
          </w:tcPr>
          <w:p w14:paraId="39DF227D" w14:textId="31138E8C" w:rsidR="002A047D" w:rsidRPr="005A7054" w:rsidRDefault="002A047D" w:rsidP="002A047D">
            <w:pPr>
              <w:jc w:val="center"/>
              <w:rPr>
                <w:rFonts w:ascii="Arial" w:hAnsi="Arial"/>
              </w:rPr>
            </w:pPr>
            <w:r w:rsidRPr="005A7054">
              <w:rPr>
                <w:rFonts w:ascii="Arial" w:hAnsi="Arial"/>
              </w:rPr>
              <w:t>8</w:t>
            </w:r>
          </w:p>
        </w:tc>
        <w:tc>
          <w:tcPr>
            <w:tcW w:w="902" w:type="dxa"/>
            <w:vAlign w:val="center"/>
          </w:tcPr>
          <w:p w14:paraId="403AFA57" w14:textId="565060CF" w:rsidR="002A047D" w:rsidRPr="005A7054" w:rsidRDefault="002A047D" w:rsidP="002A047D">
            <w:pPr>
              <w:jc w:val="center"/>
              <w:rPr>
                <w:rFonts w:ascii="Arial" w:hAnsi="Arial"/>
              </w:rPr>
            </w:pPr>
            <w:r w:rsidRPr="005A7054">
              <w:rPr>
                <w:rFonts w:ascii="Arial" w:hAnsi="Arial"/>
              </w:rPr>
              <w:t>9</w:t>
            </w:r>
          </w:p>
        </w:tc>
        <w:tc>
          <w:tcPr>
            <w:tcW w:w="902" w:type="dxa"/>
            <w:vAlign w:val="center"/>
          </w:tcPr>
          <w:p w14:paraId="31A2B43F" w14:textId="649EB7C5" w:rsidR="002A047D" w:rsidRPr="005A7054" w:rsidRDefault="002A047D" w:rsidP="002A047D">
            <w:pPr>
              <w:jc w:val="center"/>
              <w:rPr>
                <w:rFonts w:ascii="Arial" w:hAnsi="Arial"/>
              </w:rPr>
            </w:pPr>
            <w:r w:rsidRPr="005A7054">
              <w:rPr>
                <w:rFonts w:ascii="Arial" w:hAnsi="Arial"/>
              </w:rPr>
              <w:t>10</w:t>
            </w:r>
          </w:p>
        </w:tc>
      </w:tr>
      <w:tr w:rsidR="002A047D" w:rsidRPr="005A7054" w14:paraId="6721F228" w14:textId="77777777" w:rsidTr="005F35BD">
        <w:tc>
          <w:tcPr>
            <w:tcW w:w="9016" w:type="dxa"/>
            <w:gridSpan w:val="10"/>
          </w:tcPr>
          <w:p w14:paraId="32CF0727" w14:textId="3EDC141C" w:rsidR="002A047D" w:rsidRPr="005A7054" w:rsidRDefault="002A047D" w:rsidP="002A047D">
            <w:pPr>
              <w:rPr>
                <w:rFonts w:ascii="Arial" w:hAnsi="Arial"/>
                <w:b/>
                <w:bCs/>
              </w:rPr>
            </w:pPr>
            <w:r w:rsidRPr="005A7054">
              <w:rPr>
                <w:rFonts w:ascii="Arial" w:hAnsi="Arial"/>
                <w:b/>
                <w:bCs/>
              </w:rPr>
              <w:t>Learning topic: building types and technologies</w:t>
            </w:r>
            <w:r w:rsidR="00F76351">
              <w:rPr>
                <w:rFonts w:ascii="Arial" w:hAnsi="Arial"/>
                <w:b/>
                <w:bCs/>
              </w:rPr>
              <w:t xml:space="preserve"> </w:t>
            </w:r>
          </w:p>
          <w:p w14:paraId="4B523643" w14:textId="363F24B3" w:rsidR="002A047D" w:rsidRPr="005A7054" w:rsidRDefault="002A047D" w:rsidP="002A047D">
            <w:pPr>
              <w:rPr>
                <w:rFonts w:ascii="Arial" w:hAnsi="Arial"/>
              </w:rPr>
            </w:pPr>
            <w:r w:rsidRPr="005A7054">
              <w:rPr>
                <w:rFonts w:ascii="Arial" w:hAnsi="Arial"/>
              </w:rPr>
              <w:t>In this lesson</w:t>
            </w:r>
            <w:r w:rsidR="002B3A00">
              <w:rPr>
                <w:rFonts w:ascii="Arial" w:hAnsi="Arial"/>
              </w:rPr>
              <w:t>,</w:t>
            </w:r>
            <w:r w:rsidRPr="005A7054">
              <w:rPr>
                <w:rFonts w:ascii="Arial" w:hAnsi="Arial"/>
              </w:rPr>
              <w:t xml:space="preserve"> </w:t>
            </w:r>
            <w:r w:rsidR="0089209C" w:rsidRPr="005A7054">
              <w:rPr>
                <w:rFonts w:ascii="Arial" w:hAnsi="Arial"/>
              </w:rPr>
              <w:t xml:space="preserve">learners </w:t>
            </w:r>
            <w:r w:rsidR="00114727">
              <w:rPr>
                <w:rFonts w:ascii="Arial" w:hAnsi="Arial"/>
              </w:rPr>
              <w:t xml:space="preserve">will </w:t>
            </w:r>
            <w:r w:rsidR="0089209C" w:rsidRPr="005A7054">
              <w:rPr>
                <w:rFonts w:ascii="Arial" w:hAnsi="Arial"/>
              </w:rPr>
              <w:t>create</w:t>
            </w:r>
            <w:r w:rsidRPr="005A7054">
              <w:rPr>
                <w:rFonts w:ascii="Arial" w:hAnsi="Arial"/>
              </w:rPr>
              <w:t xml:space="preserve"> diagrams and images representing parts of buildings and their technologies</w:t>
            </w:r>
            <w:r w:rsidR="00114727">
              <w:rPr>
                <w:rFonts w:ascii="Arial" w:hAnsi="Arial"/>
              </w:rPr>
              <w:t>,</w:t>
            </w:r>
            <w:r w:rsidRPr="005A7054">
              <w:rPr>
                <w:rFonts w:ascii="Arial" w:hAnsi="Arial"/>
              </w:rPr>
              <w:t xml:space="preserve"> building on prior knowledge.</w:t>
            </w:r>
            <w:r w:rsidR="00114727" w:rsidRPr="005A7054">
              <w:rPr>
                <w:rFonts w:ascii="Arial" w:hAnsi="Arial"/>
              </w:rPr>
              <w:t xml:space="preserve"> This lesson will comprise:</w:t>
            </w:r>
          </w:p>
          <w:p w14:paraId="46F119B4" w14:textId="77777777" w:rsidR="00443899" w:rsidRPr="005A7054" w:rsidRDefault="002A047D" w:rsidP="00D165C6">
            <w:pPr>
              <w:pStyle w:val="ListParagraph"/>
              <w:numPr>
                <w:ilvl w:val="0"/>
                <w:numId w:val="20"/>
              </w:numPr>
              <w:rPr>
                <w:rFonts w:ascii="Arial" w:hAnsi="Arial"/>
              </w:rPr>
            </w:pPr>
            <w:r w:rsidRPr="005A7054">
              <w:rPr>
                <w:rFonts w:ascii="Arial" w:hAnsi="Arial"/>
              </w:rPr>
              <w:t>development of construction technologies and methods</w:t>
            </w:r>
          </w:p>
          <w:p w14:paraId="49D0B7A4" w14:textId="4ADE22FD" w:rsidR="002A047D" w:rsidRPr="005A7054" w:rsidRDefault="002A047D" w:rsidP="00D165C6">
            <w:pPr>
              <w:pStyle w:val="ListParagraph"/>
              <w:numPr>
                <w:ilvl w:val="0"/>
                <w:numId w:val="20"/>
              </w:numPr>
            </w:pPr>
            <w:r w:rsidRPr="005A7054">
              <w:rPr>
                <w:rFonts w:ascii="Arial" w:hAnsi="Arial"/>
              </w:rPr>
              <w:t>using visual presentation methods to aid meaning.</w:t>
            </w:r>
          </w:p>
        </w:tc>
      </w:tr>
    </w:tbl>
    <w:p w14:paraId="3DA0ABFD" w14:textId="77777777" w:rsidR="00AA3A8C" w:rsidRPr="005A7054" w:rsidRDefault="00AA3A8C" w:rsidP="00EF0224"/>
    <w:tbl>
      <w:tblPr>
        <w:tblStyle w:val="TableGrid"/>
        <w:tblpPr w:leftFromText="180" w:rightFromText="180" w:vertAnchor="text" w:tblpY="99"/>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011E1EAE" w14:textId="77777777" w:rsidTr="00B61D0C">
        <w:tc>
          <w:tcPr>
            <w:tcW w:w="9016" w:type="dxa"/>
            <w:gridSpan w:val="10"/>
            <w:shd w:val="clear" w:color="auto" w:fill="A6CAEC"/>
            <w:vAlign w:val="center"/>
          </w:tcPr>
          <w:p w14:paraId="166A251A" w14:textId="46921316" w:rsidR="007D1194" w:rsidRPr="005A7054" w:rsidRDefault="007D1194" w:rsidP="004A7F83">
            <w:pPr>
              <w:jc w:val="center"/>
              <w:rPr>
                <w:rFonts w:ascii="Arial" w:hAnsi="Arial"/>
              </w:rPr>
            </w:pPr>
            <w:r w:rsidRPr="005A7054">
              <w:rPr>
                <w:rFonts w:ascii="Arial" w:hAnsi="Arial"/>
              </w:rPr>
              <w:t>G</w:t>
            </w:r>
            <w:r w:rsidR="00A30257" w:rsidRPr="005A7054">
              <w:rPr>
                <w:rFonts w:ascii="Arial" w:hAnsi="Arial"/>
              </w:rPr>
              <w:t>oals 2 and 3</w:t>
            </w:r>
          </w:p>
        </w:tc>
      </w:tr>
      <w:tr w:rsidR="004D4283" w:rsidRPr="005A7054" w14:paraId="3D9648EA" w14:textId="77777777" w:rsidTr="004A7F83">
        <w:tc>
          <w:tcPr>
            <w:tcW w:w="899" w:type="dxa"/>
            <w:shd w:val="clear" w:color="auto" w:fill="auto"/>
            <w:vAlign w:val="center"/>
          </w:tcPr>
          <w:p w14:paraId="4A46577D" w14:textId="77777777" w:rsidR="004A7F83" w:rsidRPr="005A7054" w:rsidRDefault="004A7F83" w:rsidP="004A7F83">
            <w:pPr>
              <w:jc w:val="center"/>
              <w:rPr>
                <w:rFonts w:ascii="Arial" w:hAnsi="Arial"/>
              </w:rPr>
            </w:pPr>
            <w:r w:rsidRPr="005A7054">
              <w:rPr>
                <w:rFonts w:ascii="Arial" w:hAnsi="Arial"/>
              </w:rPr>
              <w:t>1</w:t>
            </w:r>
          </w:p>
        </w:tc>
        <w:tc>
          <w:tcPr>
            <w:tcW w:w="899" w:type="dxa"/>
            <w:shd w:val="clear" w:color="auto" w:fill="auto"/>
            <w:vAlign w:val="center"/>
          </w:tcPr>
          <w:p w14:paraId="07972863" w14:textId="77777777" w:rsidR="004A7F83" w:rsidRPr="005A7054" w:rsidRDefault="004A7F83" w:rsidP="004A7F83">
            <w:pPr>
              <w:jc w:val="center"/>
              <w:rPr>
                <w:rFonts w:ascii="Arial" w:hAnsi="Arial"/>
              </w:rPr>
            </w:pPr>
            <w:r w:rsidRPr="005A7054">
              <w:rPr>
                <w:rFonts w:ascii="Arial" w:hAnsi="Arial"/>
              </w:rPr>
              <w:t>2</w:t>
            </w:r>
          </w:p>
        </w:tc>
        <w:tc>
          <w:tcPr>
            <w:tcW w:w="898" w:type="dxa"/>
            <w:shd w:val="clear" w:color="auto" w:fill="A6CAEC"/>
            <w:vAlign w:val="center"/>
          </w:tcPr>
          <w:p w14:paraId="4CF50680" w14:textId="77777777" w:rsidR="004A7F83" w:rsidRPr="005A7054" w:rsidRDefault="004A7F83" w:rsidP="004A7F83">
            <w:pPr>
              <w:jc w:val="center"/>
              <w:rPr>
                <w:rFonts w:ascii="Arial" w:hAnsi="Arial"/>
              </w:rPr>
            </w:pPr>
            <w:r w:rsidRPr="005A7054">
              <w:rPr>
                <w:rFonts w:ascii="Arial" w:hAnsi="Arial"/>
              </w:rPr>
              <w:t>3</w:t>
            </w:r>
          </w:p>
        </w:tc>
        <w:tc>
          <w:tcPr>
            <w:tcW w:w="898" w:type="dxa"/>
            <w:vAlign w:val="center"/>
          </w:tcPr>
          <w:p w14:paraId="6F07409A" w14:textId="77777777" w:rsidR="004A7F83" w:rsidRPr="005A7054" w:rsidRDefault="004A7F83" w:rsidP="004A7F83">
            <w:pPr>
              <w:jc w:val="center"/>
              <w:rPr>
                <w:rFonts w:ascii="Arial" w:hAnsi="Arial"/>
              </w:rPr>
            </w:pPr>
            <w:r w:rsidRPr="005A7054">
              <w:rPr>
                <w:rFonts w:ascii="Arial" w:hAnsi="Arial"/>
              </w:rPr>
              <w:t>4</w:t>
            </w:r>
          </w:p>
        </w:tc>
        <w:tc>
          <w:tcPr>
            <w:tcW w:w="898" w:type="dxa"/>
            <w:vAlign w:val="center"/>
          </w:tcPr>
          <w:p w14:paraId="04464790" w14:textId="77777777" w:rsidR="004A7F83" w:rsidRPr="005A7054" w:rsidRDefault="004A7F83" w:rsidP="004A7F83">
            <w:pPr>
              <w:jc w:val="center"/>
              <w:rPr>
                <w:rFonts w:ascii="Arial" w:hAnsi="Arial"/>
              </w:rPr>
            </w:pPr>
            <w:r w:rsidRPr="005A7054">
              <w:rPr>
                <w:rFonts w:ascii="Arial" w:hAnsi="Arial"/>
              </w:rPr>
              <w:t>5</w:t>
            </w:r>
          </w:p>
        </w:tc>
        <w:tc>
          <w:tcPr>
            <w:tcW w:w="898" w:type="dxa"/>
            <w:vAlign w:val="center"/>
          </w:tcPr>
          <w:p w14:paraId="17341D48" w14:textId="77777777" w:rsidR="004A7F83" w:rsidRPr="005A7054" w:rsidRDefault="004A7F83" w:rsidP="004A7F83">
            <w:pPr>
              <w:jc w:val="center"/>
              <w:rPr>
                <w:rFonts w:ascii="Arial" w:hAnsi="Arial"/>
              </w:rPr>
            </w:pPr>
            <w:r w:rsidRPr="005A7054">
              <w:rPr>
                <w:rFonts w:ascii="Arial" w:hAnsi="Arial"/>
              </w:rPr>
              <w:t>6</w:t>
            </w:r>
          </w:p>
        </w:tc>
        <w:tc>
          <w:tcPr>
            <w:tcW w:w="915" w:type="dxa"/>
            <w:vAlign w:val="center"/>
          </w:tcPr>
          <w:p w14:paraId="45540EF3" w14:textId="77777777" w:rsidR="004A7F83" w:rsidRPr="005A7054" w:rsidRDefault="004A7F83" w:rsidP="004A7F83">
            <w:pPr>
              <w:jc w:val="center"/>
              <w:rPr>
                <w:rFonts w:ascii="Arial" w:hAnsi="Arial"/>
              </w:rPr>
            </w:pPr>
            <w:r w:rsidRPr="005A7054">
              <w:rPr>
                <w:rFonts w:ascii="Arial" w:hAnsi="Arial"/>
              </w:rPr>
              <w:t>7</w:t>
            </w:r>
          </w:p>
        </w:tc>
        <w:tc>
          <w:tcPr>
            <w:tcW w:w="898" w:type="dxa"/>
            <w:vAlign w:val="center"/>
          </w:tcPr>
          <w:p w14:paraId="44CE582B" w14:textId="77777777" w:rsidR="004A7F83" w:rsidRPr="005A7054" w:rsidRDefault="004A7F83" w:rsidP="004A7F83">
            <w:pPr>
              <w:jc w:val="center"/>
              <w:rPr>
                <w:rFonts w:ascii="Arial" w:hAnsi="Arial"/>
              </w:rPr>
            </w:pPr>
            <w:r w:rsidRPr="005A7054">
              <w:rPr>
                <w:rFonts w:ascii="Arial" w:hAnsi="Arial"/>
              </w:rPr>
              <w:t>8</w:t>
            </w:r>
          </w:p>
        </w:tc>
        <w:tc>
          <w:tcPr>
            <w:tcW w:w="898" w:type="dxa"/>
            <w:vAlign w:val="center"/>
          </w:tcPr>
          <w:p w14:paraId="3B1945EF" w14:textId="77777777" w:rsidR="004A7F83" w:rsidRPr="005A7054" w:rsidRDefault="004A7F83" w:rsidP="004A7F83">
            <w:pPr>
              <w:jc w:val="center"/>
              <w:rPr>
                <w:rFonts w:ascii="Arial" w:hAnsi="Arial"/>
              </w:rPr>
            </w:pPr>
            <w:r w:rsidRPr="005A7054">
              <w:rPr>
                <w:rFonts w:ascii="Arial" w:hAnsi="Arial"/>
              </w:rPr>
              <w:t>9</w:t>
            </w:r>
          </w:p>
        </w:tc>
        <w:tc>
          <w:tcPr>
            <w:tcW w:w="915" w:type="dxa"/>
            <w:vAlign w:val="center"/>
          </w:tcPr>
          <w:p w14:paraId="539CB345" w14:textId="77777777" w:rsidR="004A7F83" w:rsidRPr="005A7054" w:rsidRDefault="004A7F83" w:rsidP="004A7F83">
            <w:pPr>
              <w:jc w:val="center"/>
              <w:rPr>
                <w:rFonts w:ascii="Arial" w:hAnsi="Arial"/>
              </w:rPr>
            </w:pPr>
            <w:r w:rsidRPr="005A7054">
              <w:rPr>
                <w:rFonts w:ascii="Arial" w:hAnsi="Arial"/>
              </w:rPr>
              <w:t>10</w:t>
            </w:r>
          </w:p>
        </w:tc>
      </w:tr>
      <w:tr w:rsidR="004D4283" w:rsidRPr="005A7054" w14:paraId="46ACB129" w14:textId="77777777" w:rsidTr="004A7F83">
        <w:tc>
          <w:tcPr>
            <w:tcW w:w="9016" w:type="dxa"/>
            <w:gridSpan w:val="10"/>
            <w:vAlign w:val="center"/>
          </w:tcPr>
          <w:p w14:paraId="07DA162E" w14:textId="0C84963F" w:rsidR="00C04E96" w:rsidRDefault="00B079A1" w:rsidP="00C04E96">
            <w:pPr>
              <w:spacing w:after="0" w:line="240" w:lineRule="auto"/>
              <w:rPr>
                <w:rFonts w:ascii="Arial" w:hAnsi="Arial"/>
                <w:b/>
                <w:bCs/>
              </w:rPr>
            </w:pPr>
            <w:r w:rsidRPr="005A7054">
              <w:rPr>
                <w:rFonts w:ascii="Arial" w:hAnsi="Arial"/>
                <w:b/>
                <w:bCs/>
              </w:rPr>
              <w:t>Learning topic:</w:t>
            </w:r>
            <w:r w:rsidR="00C04E96" w:rsidRPr="005A7054">
              <w:rPr>
                <w:rFonts w:ascii="Arial" w:hAnsi="Arial"/>
                <w:b/>
                <w:bCs/>
              </w:rPr>
              <w:t xml:space="preserve"> sustainability and digital technology</w:t>
            </w:r>
          </w:p>
          <w:p w14:paraId="01F58F57" w14:textId="77777777" w:rsidR="006A0DDA" w:rsidRPr="005A7054" w:rsidRDefault="006A0DDA" w:rsidP="00C04E96">
            <w:pPr>
              <w:spacing w:after="0" w:line="240" w:lineRule="auto"/>
              <w:rPr>
                <w:rFonts w:ascii="Arial" w:hAnsi="Arial"/>
                <w:b/>
                <w:bCs/>
              </w:rPr>
            </w:pPr>
          </w:p>
          <w:p w14:paraId="5584A941" w14:textId="3389CCF1" w:rsidR="00700CB1" w:rsidRPr="005A7054" w:rsidRDefault="00AE57FC" w:rsidP="004C3787">
            <w:pPr>
              <w:rPr>
                <w:rFonts w:ascii="Arial" w:hAnsi="Arial"/>
              </w:rPr>
            </w:pPr>
            <w:r w:rsidRPr="005A7054">
              <w:rPr>
                <w:rFonts w:ascii="Arial" w:hAnsi="Arial"/>
              </w:rPr>
              <w:t>In this lesson</w:t>
            </w:r>
            <w:r w:rsidR="000B422D">
              <w:rPr>
                <w:rFonts w:ascii="Arial" w:hAnsi="Arial"/>
              </w:rPr>
              <w:t>,</w:t>
            </w:r>
            <w:r w:rsidRPr="005A7054">
              <w:rPr>
                <w:rFonts w:ascii="Arial" w:hAnsi="Arial"/>
              </w:rPr>
              <w:t xml:space="preserve"> learners </w:t>
            </w:r>
            <w:r w:rsidR="000B422D">
              <w:rPr>
                <w:rFonts w:ascii="Arial" w:hAnsi="Arial"/>
              </w:rPr>
              <w:t xml:space="preserve">will </w:t>
            </w:r>
            <w:r w:rsidRPr="005A7054">
              <w:rPr>
                <w:rFonts w:ascii="Arial" w:hAnsi="Arial"/>
              </w:rPr>
              <w:t xml:space="preserve">choose appropriate sustainable approaches to a range of construction case studies and justify </w:t>
            </w:r>
            <w:r w:rsidR="000B422D">
              <w:rPr>
                <w:rFonts w:ascii="Arial" w:hAnsi="Arial"/>
              </w:rPr>
              <w:t xml:space="preserve">their </w:t>
            </w:r>
            <w:r w:rsidRPr="005A7054">
              <w:rPr>
                <w:rFonts w:ascii="Arial" w:hAnsi="Arial"/>
              </w:rPr>
              <w:t>decisions.</w:t>
            </w:r>
            <w:r w:rsidR="00114727">
              <w:rPr>
                <w:rFonts w:ascii="Arial" w:hAnsi="Arial"/>
              </w:rPr>
              <w:t xml:space="preserve"> </w:t>
            </w:r>
            <w:r w:rsidR="00114727" w:rsidRPr="005A7054">
              <w:rPr>
                <w:rFonts w:ascii="Arial" w:hAnsi="Arial"/>
              </w:rPr>
              <w:t xml:space="preserve">This lesson will </w:t>
            </w:r>
            <w:r w:rsidR="000B422D">
              <w:rPr>
                <w:rFonts w:ascii="Arial" w:hAnsi="Arial"/>
              </w:rPr>
              <w:t>cover</w:t>
            </w:r>
            <w:r w:rsidR="00114727" w:rsidRPr="005A7054">
              <w:rPr>
                <w:rFonts w:ascii="Arial" w:hAnsi="Arial"/>
              </w:rPr>
              <w:t>:</w:t>
            </w:r>
          </w:p>
          <w:p w14:paraId="2B5A5DE9" w14:textId="77777777" w:rsidR="00BE2C16" w:rsidRPr="005A7054" w:rsidRDefault="00BE2C16" w:rsidP="00D165C6">
            <w:pPr>
              <w:pStyle w:val="ListParagraph"/>
              <w:numPr>
                <w:ilvl w:val="0"/>
                <w:numId w:val="6"/>
              </w:numPr>
              <w:spacing w:after="0" w:line="240" w:lineRule="auto"/>
              <w:ind w:left="452" w:hanging="283"/>
              <w:rPr>
                <w:rFonts w:ascii="Arial" w:hAnsi="Arial"/>
              </w:rPr>
            </w:pPr>
            <w:r w:rsidRPr="005A7054">
              <w:rPr>
                <w:rFonts w:ascii="Arial" w:hAnsi="Arial"/>
              </w:rPr>
              <w:t>alternative energy sources</w:t>
            </w:r>
          </w:p>
          <w:p w14:paraId="028DE07C" w14:textId="2B3DA49B" w:rsidR="00B310BC" w:rsidRPr="005A7054" w:rsidRDefault="00BE2C16" w:rsidP="00D165C6">
            <w:pPr>
              <w:pStyle w:val="ListParagraph"/>
              <w:numPr>
                <w:ilvl w:val="0"/>
                <w:numId w:val="6"/>
              </w:numPr>
              <w:spacing w:after="0" w:line="240" w:lineRule="auto"/>
              <w:ind w:left="452" w:hanging="283"/>
              <w:rPr>
                <w:rFonts w:ascii="Arial" w:hAnsi="Arial"/>
              </w:rPr>
            </w:pPr>
            <w:r w:rsidRPr="005A7054">
              <w:rPr>
                <w:rFonts w:ascii="Arial" w:hAnsi="Arial"/>
              </w:rPr>
              <w:t>energy-saving devices</w:t>
            </w:r>
          </w:p>
          <w:p w14:paraId="1E949F37" w14:textId="760AEFE4" w:rsidR="004E59A1" w:rsidRPr="005A7054" w:rsidRDefault="007D0CBA" w:rsidP="00D165C6">
            <w:pPr>
              <w:pStyle w:val="ListParagraph"/>
              <w:numPr>
                <w:ilvl w:val="0"/>
                <w:numId w:val="6"/>
              </w:numPr>
              <w:spacing w:after="0" w:line="240" w:lineRule="auto"/>
              <w:ind w:left="452" w:hanging="283"/>
              <w:rPr>
                <w:rFonts w:ascii="Arial" w:hAnsi="Arial"/>
              </w:rPr>
            </w:pPr>
            <w:r w:rsidRPr="005A7054">
              <w:rPr>
                <w:rFonts w:ascii="Arial" w:hAnsi="Arial"/>
              </w:rPr>
              <w:t>exploring</w:t>
            </w:r>
            <w:r w:rsidR="004E59A1" w:rsidRPr="005A7054">
              <w:rPr>
                <w:rFonts w:ascii="Arial" w:hAnsi="Arial"/>
              </w:rPr>
              <w:t xml:space="preserve"> presentation methods</w:t>
            </w:r>
            <w:r w:rsidR="000C6445">
              <w:rPr>
                <w:rFonts w:ascii="Arial" w:hAnsi="Arial"/>
              </w:rPr>
              <w:t>.</w:t>
            </w:r>
          </w:p>
        </w:tc>
      </w:tr>
    </w:tbl>
    <w:p w14:paraId="2BF19D42" w14:textId="77777777" w:rsidR="00B13BDC" w:rsidRPr="005A7054" w:rsidRDefault="00B13BDC" w:rsidP="00EF0224"/>
    <w:tbl>
      <w:tblPr>
        <w:tblStyle w:val="TableGrid"/>
        <w:tblpPr w:leftFromText="180" w:rightFromText="180" w:vertAnchor="text" w:horzAnchor="margin" w:tblpY="17"/>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08C71D1D" w14:textId="77777777" w:rsidTr="00B61D0C">
        <w:tc>
          <w:tcPr>
            <w:tcW w:w="9016" w:type="dxa"/>
            <w:gridSpan w:val="10"/>
            <w:shd w:val="clear" w:color="auto" w:fill="A6CAEC"/>
            <w:vAlign w:val="center"/>
          </w:tcPr>
          <w:p w14:paraId="5FF65927" w14:textId="47EF4FB5" w:rsidR="007D1194" w:rsidRPr="005A7054" w:rsidRDefault="007D1194" w:rsidP="008A264A">
            <w:pPr>
              <w:jc w:val="center"/>
              <w:rPr>
                <w:rFonts w:ascii="Arial" w:hAnsi="Arial"/>
              </w:rPr>
            </w:pPr>
            <w:r w:rsidRPr="005A7054">
              <w:rPr>
                <w:rFonts w:ascii="Arial" w:hAnsi="Arial"/>
              </w:rPr>
              <w:t>G</w:t>
            </w:r>
            <w:r w:rsidR="00A30257" w:rsidRPr="005A7054">
              <w:rPr>
                <w:rFonts w:ascii="Arial" w:hAnsi="Arial"/>
              </w:rPr>
              <w:t>oals 2 and 3</w:t>
            </w:r>
          </w:p>
        </w:tc>
      </w:tr>
      <w:tr w:rsidR="004D4283" w:rsidRPr="005A7054" w14:paraId="7F068027" w14:textId="77777777" w:rsidTr="008A264A">
        <w:tc>
          <w:tcPr>
            <w:tcW w:w="899" w:type="dxa"/>
            <w:shd w:val="clear" w:color="auto" w:fill="auto"/>
            <w:vAlign w:val="center"/>
          </w:tcPr>
          <w:p w14:paraId="3A5BA74B" w14:textId="77777777" w:rsidR="008A264A" w:rsidRPr="005A7054" w:rsidRDefault="008A264A" w:rsidP="008A264A">
            <w:pPr>
              <w:jc w:val="center"/>
              <w:rPr>
                <w:rFonts w:ascii="Arial" w:hAnsi="Arial"/>
              </w:rPr>
            </w:pPr>
            <w:r w:rsidRPr="005A7054">
              <w:rPr>
                <w:rFonts w:ascii="Arial" w:hAnsi="Arial"/>
              </w:rPr>
              <w:t>1</w:t>
            </w:r>
          </w:p>
        </w:tc>
        <w:tc>
          <w:tcPr>
            <w:tcW w:w="899" w:type="dxa"/>
            <w:shd w:val="clear" w:color="auto" w:fill="auto"/>
            <w:vAlign w:val="center"/>
          </w:tcPr>
          <w:p w14:paraId="692DCA1A" w14:textId="77777777" w:rsidR="008A264A" w:rsidRPr="005A7054" w:rsidRDefault="008A264A" w:rsidP="008A264A">
            <w:pPr>
              <w:jc w:val="center"/>
              <w:rPr>
                <w:rFonts w:ascii="Arial" w:hAnsi="Arial"/>
              </w:rPr>
            </w:pPr>
            <w:r w:rsidRPr="005A7054">
              <w:rPr>
                <w:rFonts w:ascii="Arial" w:hAnsi="Arial"/>
              </w:rPr>
              <w:t>2</w:t>
            </w:r>
          </w:p>
        </w:tc>
        <w:tc>
          <w:tcPr>
            <w:tcW w:w="898" w:type="dxa"/>
            <w:shd w:val="clear" w:color="auto" w:fill="auto"/>
            <w:vAlign w:val="center"/>
          </w:tcPr>
          <w:p w14:paraId="1CAF29D4" w14:textId="77777777" w:rsidR="008A264A" w:rsidRPr="005A7054" w:rsidRDefault="008A264A" w:rsidP="008A264A">
            <w:pPr>
              <w:jc w:val="center"/>
              <w:rPr>
                <w:rFonts w:ascii="Arial" w:hAnsi="Arial"/>
              </w:rPr>
            </w:pPr>
            <w:r w:rsidRPr="005A7054">
              <w:rPr>
                <w:rFonts w:ascii="Arial" w:hAnsi="Arial"/>
              </w:rPr>
              <w:t>3</w:t>
            </w:r>
          </w:p>
        </w:tc>
        <w:tc>
          <w:tcPr>
            <w:tcW w:w="898" w:type="dxa"/>
            <w:shd w:val="clear" w:color="auto" w:fill="A6CAEC"/>
            <w:vAlign w:val="center"/>
          </w:tcPr>
          <w:p w14:paraId="06E47074" w14:textId="77777777" w:rsidR="008A264A" w:rsidRPr="005A7054" w:rsidRDefault="008A264A" w:rsidP="008A264A">
            <w:pPr>
              <w:jc w:val="center"/>
              <w:rPr>
                <w:rFonts w:ascii="Arial" w:hAnsi="Arial"/>
              </w:rPr>
            </w:pPr>
            <w:r w:rsidRPr="005A7054">
              <w:rPr>
                <w:rFonts w:ascii="Arial" w:hAnsi="Arial"/>
              </w:rPr>
              <w:t>4</w:t>
            </w:r>
          </w:p>
        </w:tc>
        <w:tc>
          <w:tcPr>
            <w:tcW w:w="898" w:type="dxa"/>
            <w:vAlign w:val="center"/>
          </w:tcPr>
          <w:p w14:paraId="04BABBBB" w14:textId="77777777" w:rsidR="008A264A" w:rsidRPr="005A7054" w:rsidRDefault="008A264A" w:rsidP="008A264A">
            <w:pPr>
              <w:jc w:val="center"/>
              <w:rPr>
                <w:rFonts w:ascii="Arial" w:hAnsi="Arial"/>
              </w:rPr>
            </w:pPr>
            <w:r w:rsidRPr="005A7054">
              <w:rPr>
                <w:rFonts w:ascii="Arial" w:hAnsi="Arial"/>
              </w:rPr>
              <w:t>5</w:t>
            </w:r>
          </w:p>
        </w:tc>
        <w:tc>
          <w:tcPr>
            <w:tcW w:w="898" w:type="dxa"/>
            <w:vAlign w:val="center"/>
          </w:tcPr>
          <w:p w14:paraId="0AC0A125" w14:textId="77777777" w:rsidR="008A264A" w:rsidRPr="005A7054" w:rsidRDefault="008A264A" w:rsidP="008A264A">
            <w:pPr>
              <w:jc w:val="center"/>
              <w:rPr>
                <w:rFonts w:ascii="Arial" w:hAnsi="Arial"/>
              </w:rPr>
            </w:pPr>
            <w:r w:rsidRPr="005A7054">
              <w:rPr>
                <w:rFonts w:ascii="Arial" w:hAnsi="Arial"/>
              </w:rPr>
              <w:t>6</w:t>
            </w:r>
          </w:p>
        </w:tc>
        <w:tc>
          <w:tcPr>
            <w:tcW w:w="915" w:type="dxa"/>
            <w:vAlign w:val="center"/>
          </w:tcPr>
          <w:p w14:paraId="1AF2C25D" w14:textId="77777777" w:rsidR="008A264A" w:rsidRPr="005A7054" w:rsidRDefault="008A264A" w:rsidP="008A264A">
            <w:pPr>
              <w:jc w:val="center"/>
              <w:rPr>
                <w:rFonts w:ascii="Arial" w:hAnsi="Arial"/>
              </w:rPr>
            </w:pPr>
            <w:r w:rsidRPr="005A7054">
              <w:rPr>
                <w:rFonts w:ascii="Arial" w:hAnsi="Arial"/>
              </w:rPr>
              <w:t>7</w:t>
            </w:r>
          </w:p>
        </w:tc>
        <w:tc>
          <w:tcPr>
            <w:tcW w:w="898" w:type="dxa"/>
            <w:vAlign w:val="center"/>
          </w:tcPr>
          <w:p w14:paraId="6E172CEB" w14:textId="77777777" w:rsidR="008A264A" w:rsidRPr="005A7054" w:rsidRDefault="008A264A" w:rsidP="008A264A">
            <w:pPr>
              <w:jc w:val="center"/>
              <w:rPr>
                <w:rFonts w:ascii="Arial" w:hAnsi="Arial"/>
              </w:rPr>
            </w:pPr>
            <w:r w:rsidRPr="005A7054">
              <w:rPr>
                <w:rFonts w:ascii="Arial" w:hAnsi="Arial"/>
              </w:rPr>
              <w:t>8</w:t>
            </w:r>
          </w:p>
        </w:tc>
        <w:tc>
          <w:tcPr>
            <w:tcW w:w="898" w:type="dxa"/>
            <w:vAlign w:val="center"/>
          </w:tcPr>
          <w:p w14:paraId="0A2329FC" w14:textId="2DCA84E3" w:rsidR="008A264A" w:rsidRPr="005A7054" w:rsidRDefault="008A264A" w:rsidP="008A264A">
            <w:pPr>
              <w:jc w:val="center"/>
              <w:rPr>
                <w:rFonts w:ascii="Arial" w:hAnsi="Arial"/>
              </w:rPr>
            </w:pPr>
            <w:r w:rsidRPr="005A7054">
              <w:rPr>
                <w:rFonts w:ascii="Arial" w:hAnsi="Arial"/>
              </w:rPr>
              <w:t>9</w:t>
            </w:r>
          </w:p>
        </w:tc>
        <w:tc>
          <w:tcPr>
            <w:tcW w:w="915" w:type="dxa"/>
            <w:vAlign w:val="center"/>
          </w:tcPr>
          <w:p w14:paraId="020E70B5" w14:textId="77777777" w:rsidR="008A264A" w:rsidRPr="005A7054" w:rsidRDefault="008A264A" w:rsidP="008A264A">
            <w:pPr>
              <w:jc w:val="center"/>
              <w:rPr>
                <w:rFonts w:ascii="Arial" w:hAnsi="Arial"/>
              </w:rPr>
            </w:pPr>
            <w:r w:rsidRPr="005A7054">
              <w:rPr>
                <w:rFonts w:ascii="Arial" w:hAnsi="Arial"/>
              </w:rPr>
              <w:t>10</w:t>
            </w:r>
          </w:p>
        </w:tc>
      </w:tr>
      <w:tr w:rsidR="004D4283" w:rsidRPr="005A7054" w14:paraId="51AE83BC" w14:textId="77777777" w:rsidTr="008A264A">
        <w:tc>
          <w:tcPr>
            <w:tcW w:w="9016" w:type="dxa"/>
            <w:gridSpan w:val="10"/>
            <w:vAlign w:val="center"/>
          </w:tcPr>
          <w:p w14:paraId="485F0CBE" w14:textId="219C02A1" w:rsidR="00B079A1" w:rsidRPr="005A7054" w:rsidRDefault="00B079A1" w:rsidP="00B079A1">
            <w:pPr>
              <w:pStyle w:val="Heading1"/>
              <w:rPr>
                <w:rFonts w:ascii="Arial" w:hAnsi="Arial" w:cs="Arial"/>
                <w:color w:val="auto"/>
                <w:sz w:val="24"/>
                <w:szCs w:val="24"/>
              </w:rPr>
            </w:pPr>
            <w:r w:rsidRPr="005A7054">
              <w:rPr>
                <w:rFonts w:ascii="Arial" w:hAnsi="Arial" w:cs="Arial"/>
                <w:color w:val="auto"/>
                <w:sz w:val="24"/>
                <w:szCs w:val="24"/>
              </w:rPr>
              <w:t>Learning topic:</w:t>
            </w:r>
            <w:r w:rsidR="00C04E96" w:rsidRPr="005A7054">
              <w:rPr>
                <w:rFonts w:ascii="Arial" w:hAnsi="Arial" w:cs="Arial"/>
                <w:color w:val="auto"/>
                <w:sz w:val="24"/>
                <w:szCs w:val="24"/>
              </w:rPr>
              <w:t xml:space="preserve"> </w:t>
            </w:r>
            <w:r w:rsidR="00F003C6" w:rsidRPr="005A7054">
              <w:rPr>
                <w:rFonts w:ascii="Arial" w:hAnsi="Arial" w:cs="Arial"/>
                <w:bCs/>
                <w:color w:val="auto"/>
                <w:sz w:val="24"/>
                <w:szCs w:val="24"/>
              </w:rPr>
              <w:t>s</w:t>
            </w:r>
            <w:r w:rsidR="00315F5F" w:rsidRPr="005A7054">
              <w:rPr>
                <w:rFonts w:ascii="Arial" w:hAnsi="Arial" w:cs="Arial"/>
                <w:bCs/>
                <w:color w:val="auto"/>
                <w:sz w:val="24"/>
                <w:szCs w:val="24"/>
              </w:rPr>
              <w:t>ustainability and regulations</w:t>
            </w:r>
            <w:r w:rsidR="00315F5F" w:rsidRPr="005A7054">
              <w:rPr>
                <w:rFonts w:ascii="Arial" w:hAnsi="Arial" w:cs="Arial"/>
                <w:color w:val="auto"/>
                <w:sz w:val="24"/>
                <w:szCs w:val="24"/>
              </w:rPr>
              <w:t xml:space="preserve"> </w:t>
            </w:r>
          </w:p>
          <w:p w14:paraId="016ADDFE" w14:textId="282FBDD9" w:rsidR="00315F5F" w:rsidRPr="005A7054" w:rsidRDefault="00315F5F" w:rsidP="00230680">
            <w:pPr>
              <w:rPr>
                <w:rFonts w:ascii="Arial" w:hAnsi="Arial"/>
              </w:rPr>
            </w:pPr>
            <w:r w:rsidRPr="005A7054">
              <w:rPr>
                <w:rFonts w:ascii="Arial" w:hAnsi="Arial"/>
              </w:rPr>
              <w:lastRenderedPageBreak/>
              <w:t>In this lesson</w:t>
            </w:r>
            <w:r w:rsidR="000B422D">
              <w:rPr>
                <w:rFonts w:ascii="Arial" w:hAnsi="Arial"/>
              </w:rPr>
              <w:t>,</w:t>
            </w:r>
            <w:r w:rsidRPr="005A7054">
              <w:rPr>
                <w:rFonts w:ascii="Arial" w:hAnsi="Arial"/>
              </w:rPr>
              <w:t xml:space="preserve"> </w:t>
            </w:r>
            <w:r w:rsidR="0089209C" w:rsidRPr="005A7054">
              <w:rPr>
                <w:rFonts w:ascii="Arial" w:hAnsi="Arial"/>
              </w:rPr>
              <w:t xml:space="preserve">learners </w:t>
            </w:r>
            <w:r w:rsidR="000B422D">
              <w:rPr>
                <w:rFonts w:ascii="Arial" w:hAnsi="Arial"/>
              </w:rPr>
              <w:t xml:space="preserve">will </w:t>
            </w:r>
            <w:r w:rsidR="0089209C" w:rsidRPr="005A7054">
              <w:rPr>
                <w:rFonts w:ascii="Arial" w:hAnsi="Arial"/>
              </w:rPr>
              <w:t>explore</w:t>
            </w:r>
            <w:r w:rsidRPr="005A7054">
              <w:rPr>
                <w:rFonts w:ascii="Arial" w:hAnsi="Arial"/>
              </w:rPr>
              <w:t xml:space="preserve"> aspects of sustainable technologies within current building technologies and apply them to the end of project brief.</w:t>
            </w:r>
            <w:r w:rsidR="00114727" w:rsidRPr="005A7054">
              <w:rPr>
                <w:rFonts w:ascii="Arial" w:hAnsi="Arial"/>
              </w:rPr>
              <w:t xml:space="preserve"> This lesson will comprise:</w:t>
            </w:r>
          </w:p>
          <w:p w14:paraId="225D99F7" w14:textId="4379E62A" w:rsidR="004010F3" w:rsidRPr="005A7054" w:rsidRDefault="00B310BC" w:rsidP="00D165C6">
            <w:pPr>
              <w:pStyle w:val="ListParagraph"/>
              <w:numPr>
                <w:ilvl w:val="0"/>
                <w:numId w:val="6"/>
              </w:numPr>
              <w:spacing w:after="0" w:line="240" w:lineRule="auto"/>
              <w:ind w:left="452" w:hanging="283"/>
              <w:rPr>
                <w:rFonts w:ascii="Arial" w:hAnsi="Arial"/>
              </w:rPr>
            </w:pPr>
            <w:r w:rsidRPr="005A7054">
              <w:rPr>
                <w:rFonts w:ascii="Arial" w:hAnsi="Arial"/>
              </w:rPr>
              <w:t>construction</w:t>
            </w:r>
            <w:r w:rsidR="008D1458" w:rsidRPr="005A7054">
              <w:rPr>
                <w:rFonts w:ascii="Arial" w:hAnsi="Arial"/>
              </w:rPr>
              <w:t xml:space="preserve"> sustainable</w:t>
            </w:r>
            <w:r w:rsidRPr="005A7054">
              <w:rPr>
                <w:rFonts w:ascii="Arial" w:hAnsi="Arial"/>
              </w:rPr>
              <w:t xml:space="preserve"> technologies</w:t>
            </w:r>
          </w:p>
          <w:p w14:paraId="479246AF" w14:textId="0DE98E92" w:rsidR="004E59A1" w:rsidRPr="005A7054" w:rsidRDefault="00315F5F" w:rsidP="00D165C6">
            <w:pPr>
              <w:pStyle w:val="ListParagraph"/>
              <w:numPr>
                <w:ilvl w:val="0"/>
                <w:numId w:val="6"/>
              </w:numPr>
              <w:spacing w:after="0" w:line="240" w:lineRule="auto"/>
              <w:ind w:left="452" w:hanging="283"/>
              <w:rPr>
                <w:rFonts w:ascii="Arial" w:hAnsi="Arial"/>
              </w:rPr>
            </w:pPr>
            <w:r w:rsidRPr="005A7054">
              <w:rPr>
                <w:rFonts w:ascii="Arial" w:hAnsi="Arial"/>
              </w:rPr>
              <w:t xml:space="preserve">interpreting and presenting </w:t>
            </w:r>
            <w:r w:rsidR="007F0F15" w:rsidRPr="005A7054">
              <w:rPr>
                <w:rFonts w:ascii="Arial" w:hAnsi="Arial"/>
              </w:rPr>
              <w:t xml:space="preserve">technical information regarding sustainability, digital </w:t>
            </w:r>
            <w:r w:rsidR="004C7572" w:rsidRPr="005A7054">
              <w:rPr>
                <w:rFonts w:ascii="Arial" w:hAnsi="Arial"/>
              </w:rPr>
              <w:t>technology</w:t>
            </w:r>
            <w:r w:rsidR="007F0F15" w:rsidRPr="005A7054">
              <w:rPr>
                <w:rFonts w:ascii="Arial" w:hAnsi="Arial"/>
              </w:rPr>
              <w:t xml:space="preserve"> and regulations</w:t>
            </w:r>
            <w:r w:rsidRPr="005A7054">
              <w:rPr>
                <w:rFonts w:ascii="Arial" w:hAnsi="Arial"/>
              </w:rPr>
              <w:t xml:space="preserve"> </w:t>
            </w:r>
            <w:r w:rsidR="007F0F15" w:rsidRPr="005A7054">
              <w:rPr>
                <w:rFonts w:ascii="Arial" w:hAnsi="Arial"/>
              </w:rPr>
              <w:t>orally.</w:t>
            </w:r>
          </w:p>
        </w:tc>
      </w:tr>
    </w:tbl>
    <w:p w14:paraId="3F90CF00" w14:textId="77777777" w:rsidR="008A264A" w:rsidRPr="005A7054" w:rsidRDefault="008A264A" w:rsidP="00EF0224"/>
    <w:tbl>
      <w:tblPr>
        <w:tblStyle w:val="TableGrid"/>
        <w:tblpPr w:leftFromText="180" w:rightFromText="180" w:vertAnchor="text" w:horzAnchor="margin" w:tblpY="-21"/>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09FFCCA5" w14:textId="77777777" w:rsidTr="00B61D0C">
        <w:tc>
          <w:tcPr>
            <w:tcW w:w="9016" w:type="dxa"/>
            <w:gridSpan w:val="10"/>
            <w:shd w:val="clear" w:color="auto" w:fill="A6CAEC"/>
            <w:vAlign w:val="center"/>
          </w:tcPr>
          <w:p w14:paraId="010DD061" w14:textId="32C900A3" w:rsidR="007D1194" w:rsidRPr="005A7054" w:rsidRDefault="007D1194" w:rsidP="008A264A">
            <w:pPr>
              <w:jc w:val="center"/>
              <w:rPr>
                <w:rFonts w:ascii="Arial" w:hAnsi="Arial"/>
              </w:rPr>
            </w:pPr>
            <w:r w:rsidRPr="005A7054">
              <w:rPr>
                <w:rFonts w:ascii="Arial" w:hAnsi="Arial"/>
              </w:rPr>
              <w:t>G</w:t>
            </w:r>
            <w:r w:rsidR="00A30257" w:rsidRPr="005A7054">
              <w:rPr>
                <w:rFonts w:ascii="Arial" w:hAnsi="Arial"/>
              </w:rPr>
              <w:t>oals 1 and 3</w:t>
            </w:r>
          </w:p>
        </w:tc>
      </w:tr>
      <w:tr w:rsidR="004D4283" w:rsidRPr="005A7054" w14:paraId="42476839" w14:textId="77777777" w:rsidTr="008A264A">
        <w:tc>
          <w:tcPr>
            <w:tcW w:w="899" w:type="dxa"/>
            <w:shd w:val="clear" w:color="auto" w:fill="auto"/>
            <w:vAlign w:val="center"/>
          </w:tcPr>
          <w:p w14:paraId="319552D2" w14:textId="77777777" w:rsidR="008A264A" w:rsidRPr="005A7054" w:rsidRDefault="008A264A" w:rsidP="008A264A">
            <w:pPr>
              <w:jc w:val="center"/>
              <w:rPr>
                <w:rFonts w:ascii="Arial" w:hAnsi="Arial"/>
              </w:rPr>
            </w:pPr>
            <w:r w:rsidRPr="005A7054">
              <w:rPr>
                <w:rFonts w:ascii="Arial" w:hAnsi="Arial"/>
              </w:rPr>
              <w:t>1</w:t>
            </w:r>
          </w:p>
        </w:tc>
        <w:tc>
          <w:tcPr>
            <w:tcW w:w="899" w:type="dxa"/>
            <w:shd w:val="clear" w:color="auto" w:fill="auto"/>
            <w:vAlign w:val="center"/>
          </w:tcPr>
          <w:p w14:paraId="489715D5" w14:textId="77777777" w:rsidR="008A264A" w:rsidRPr="005A7054" w:rsidRDefault="008A264A" w:rsidP="008A264A">
            <w:pPr>
              <w:jc w:val="center"/>
              <w:rPr>
                <w:rFonts w:ascii="Arial" w:hAnsi="Arial"/>
              </w:rPr>
            </w:pPr>
            <w:r w:rsidRPr="005A7054">
              <w:rPr>
                <w:rFonts w:ascii="Arial" w:hAnsi="Arial"/>
              </w:rPr>
              <w:t>2</w:t>
            </w:r>
          </w:p>
        </w:tc>
        <w:tc>
          <w:tcPr>
            <w:tcW w:w="898" w:type="dxa"/>
            <w:shd w:val="clear" w:color="auto" w:fill="auto"/>
            <w:vAlign w:val="center"/>
          </w:tcPr>
          <w:p w14:paraId="672D7A85" w14:textId="77777777" w:rsidR="008A264A" w:rsidRPr="005A7054" w:rsidRDefault="008A264A" w:rsidP="008A264A">
            <w:pPr>
              <w:jc w:val="center"/>
              <w:rPr>
                <w:rFonts w:ascii="Arial" w:hAnsi="Arial"/>
              </w:rPr>
            </w:pPr>
            <w:r w:rsidRPr="005A7054">
              <w:rPr>
                <w:rFonts w:ascii="Arial" w:hAnsi="Arial"/>
              </w:rPr>
              <w:t>3</w:t>
            </w:r>
          </w:p>
        </w:tc>
        <w:tc>
          <w:tcPr>
            <w:tcW w:w="898" w:type="dxa"/>
            <w:shd w:val="clear" w:color="auto" w:fill="auto"/>
            <w:vAlign w:val="center"/>
          </w:tcPr>
          <w:p w14:paraId="56C240F8" w14:textId="77777777" w:rsidR="008A264A" w:rsidRPr="005A7054" w:rsidRDefault="008A264A" w:rsidP="008A264A">
            <w:pPr>
              <w:jc w:val="center"/>
              <w:rPr>
                <w:rFonts w:ascii="Arial" w:hAnsi="Arial"/>
              </w:rPr>
            </w:pPr>
            <w:r w:rsidRPr="005A7054">
              <w:rPr>
                <w:rFonts w:ascii="Arial" w:hAnsi="Arial"/>
              </w:rPr>
              <w:t>4</w:t>
            </w:r>
          </w:p>
        </w:tc>
        <w:tc>
          <w:tcPr>
            <w:tcW w:w="898" w:type="dxa"/>
            <w:shd w:val="clear" w:color="auto" w:fill="A6CAEC"/>
            <w:vAlign w:val="center"/>
          </w:tcPr>
          <w:p w14:paraId="75433F36" w14:textId="77777777" w:rsidR="008A264A" w:rsidRPr="005A7054" w:rsidRDefault="008A264A" w:rsidP="008A264A">
            <w:pPr>
              <w:jc w:val="center"/>
              <w:rPr>
                <w:rFonts w:ascii="Arial" w:hAnsi="Arial"/>
              </w:rPr>
            </w:pPr>
            <w:r w:rsidRPr="005A7054">
              <w:rPr>
                <w:rFonts w:ascii="Arial" w:hAnsi="Arial"/>
              </w:rPr>
              <w:t>5</w:t>
            </w:r>
          </w:p>
        </w:tc>
        <w:tc>
          <w:tcPr>
            <w:tcW w:w="898" w:type="dxa"/>
            <w:vAlign w:val="center"/>
          </w:tcPr>
          <w:p w14:paraId="2FDCE1A5" w14:textId="77777777" w:rsidR="008A264A" w:rsidRPr="005A7054" w:rsidRDefault="008A264A" w:rsidP="008A264A">
            <w:pPr>
              <w:jc w:val="center"/>
              <w:rPr>
                <w:rFonts w:ascii="Arial" w:hAnsi="Arial"/>
              </w:rPr>
            </w:pPr>
            <w:r w:rsidRPr="005A7054">
              <w:rPr>
                <w:rFonts w:ascii="Arial" w:hAnsi="Arial"/>
              </w:rPr>
              <w:t>6</w:t>
            </w:r>
          </w:p>
        </w:tc>
        <w:tc>
          <w:tcPr>
            <w:tcW w:w="915" w:type="dxa"/>
            <w:vAlign w:val="center"/>
          </w:tcPr>
          <w:p w14:paraId="47C9477D" w14:textId="77777777" w:rsidR="008A264A" w:rsidRPr="005A7054" w:rsidRDefault="008A264A" w:rsidP="008A264A">
            <w:pPr>
              <w:jc w:val="center"/>
              <w:rPr>
                <w:rFonts w:ascii="Arial" w:hAnsi="Arial"/>
              </w:rPr>
            </w:pPr>
            <w:r w:rsidRPr="005A7054">
              <w:rPr>
                <w:rFonts w:ascii="Arial" w:hAnsi="Arial"/>
              </w:rPr>
              <w:t>7</w:t>
            </w:r>
          </w:p>
        </w:tc>
        <w:tc>
          <w:tcPr>
            <w:tcW w:w="898" w:type="dxa"/>
            <w:vAlign w:val="center"/>
          </w:tcPr>
          <w:p w14:paraId="0FC86A5E" w14:textId="77777777" w:rsidR="008A264A" w:rsidRPr="005A7054" w:rsidRDefault="008A264A" w:rsidP="008A264A">
            <w:pPr>
              <w:jc w:val="center"/>
              <w:rPr>
                <w:rFonts w:ascii="Arial" w:hAnsi="Arial"/>
              </w:rPr>
            </w:pPr>
            <w:r w:rsidRPr="005A7054">
              <w:rPr>
                <w:rFonts w:ascii="Arial" w:hAnsi="Arial"/>
              </w:rPr>
              <w:t>8</w:t>
            </w:r>
          </w:p>
        </w:tc>
        <w:tc>
          <w:tcPr>
            <w:tcW w:w="898" w:type="dxa"/>
            <w:vAlign w:val="center"/>
          </w:tcPr>
          <w:p w14:paraId="16A55777" w14:textId="77777777" w:rsidR="008A264A" w:rsidRPr="005A7054" w:rsidRDefault="008A264A" w:rsidP="008A264A">
            <w:pPr>
              <w:jc w:val="center"/>
              <w:rPr>
                <w:rFonts w:ascii="Arial" w:hAnsi="Arial"/>
              </w:rPr>
            </w:pPr>
            <w:r w:rsidRPr="005A7054">
              <w:rPr>
                <w:rFonts w:ascii="Arial" w:hAnsi="Arial"/>
              </w:rPr>
              <w:t>9</w:t>
            </w:r>
          </w:p>
        </w:tc>
        <w:tc>
          <w:tcPr>
            <w:tcW w:w="915" w:type="dxa"/>
            <w:vAlign w:val="center"/>
          </w:tcPr>
          <w:p w14:paraId="6019365D" w14:textId="77777777" w:rsidR="008A264A" w:rsidRPr="005A7054" w:rsidRDefault="008A264A" w:rsidP="008A264A">
            <w:pPr>
              <w:jc w:val="center"/>
              <w:rPr>
                <w:rFonts w:ascii="Arial" w:hAnsi="Arial"/>
              </w:rPr>
            </w:pPr>
            <w:r w:rsidRPr="005A7054">
              <w:rPr>
                <w:rFonts w:ascii="Arial" w:hAnsi="Arial"/>
              </w:rPr>
              <w:t>10</w:t>
            </w:r>
          </w:p>
        </w:tc>
      </w:tr>
      <w:tr w:rsidR="004D4283" w:rsidRPr="005A7054" w14:paraId="6DC9C358" w14:textId="77777777" w:rsidTr="008A264A">
        <w:tc>
          <w:tcPr>
            <w:tcW w:w="9016" w:type="dxa"/>
            <w:gridSpan w:val="10"/>
            <w:vAlign w:val="center"/>
          </w:tcPr>
          <w:p w14:paraId="0178A893" w14:textId="42B9B52D" w:rsidR="00B079A1" w:rsidRPr="005A7054" w:rsidRDefault="00B079A1" w:rsidP="00B079A1">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collaboration and teamwork</w:t>
            </w:r>
          </w:p>
          <w:p w14:paraId="465D66CD" w14:textId="540F2A24" w:rsidR="008F2796" w:rsidRPr="005A7054" w:rsidRDefault="009C49F1" w:rsidP="00230680">
            <w:pPr>
              <w:rPr>
                <w:rFonts w:ascii="Arial" w:hAnsi="Arial"/>
              </w:rPr>
            </w:pPr>
            <w:r w:rsidRPr="005A7054">
              <w:rPr>
                <w:rFonts w:ascii="Arial" w:hAnsi="Arial"/>
              </w:rPr>
              <w:t>In this lesson</w:t>
            </w:r>
            <w:r w:rsidR="00B61D38">
              <w:rPr>
                <w:rFonts w:ascii="Arial" w:hAnsi="Arial"/>
              </w:rPr>
              <w:t>,</w:t>
            </w:r>
            <w:r w:rsidRPr="005A7054">
              <w:rPr>
                <w:rFonts w:ascii="Arial" w:hAnsi="Arial"/>
              </w:rPr>
              <w:t xml:space="preserve"> l</w:t>
            </w:r>
            <w:r w:rsidR="007F0F15" w:rsidRPr="005A7054">
              <w:rPr>
                <w:rFonts w:ascii="Arial" w:hAnsi="Arial"/>
              </w:rPr>
              <w:t xml:space="preserve">earners will </w:t>
            </w:r>
            <w:r w:rsidR="00DA6C47" w:rsidRPr="005A7054">
              <w:rPr>
                <w:rFonts w:ascii="Arial" w:hAnsi="Arial"/>
              </w:rPr>
              <w:t>explore professional communication</w:t>
            </w:r>
            <w:r w:rsidR="007F0F15" w:rsidRPr="005A7054">
              <w:rPr>
                <w:rFonts w:ascii="Arial" w:hAnsi="Arial"/>
              </w:rPr>
              <w:t xml:space="preserve"> and how </w:t>
            </w:r>
            <w:r w:rsidR="00DA6C47" w:rsidRPr="005A7054">
              <w:rPr>
                <w:rFonts w:ascii="Arial" w:hAnsi="Arial"/>
              </w:rPr>
              <w:t>it</w:t>
            </w:r>
            <w:r w:rsidR="007F0F15" w:rsidRPr="005A7054">
              <w:rPr>
                <w:rFonts w:ascii="Arial" w:hAnsi="Arial"/>
              </w:rPr>
              <w:t xml:space="preserve"> determines </w:t>
            </w:r>
            <w:r w:rsidR="00DA6C47" w:rsidRPr="005A7054">
              <w:rPr>
                <w:rFonts w:ascii="Arial" w:hAnsi="Arial"/>
              </w:rPr>
              <w:t>effective</w:t>
            </w:r>
            <w:r w:rsidR="007F0F15" w:rsidRPr="005A7054">
              <w:rPr>
                <w:rFonts w:ascii="Arial" w:hAnsi="Arial"/>
              </w:rPr>
              <w:t xml:space="preserve"> teamwork</w:t>
            </w:r>
            <w:r w:rsidR="008F2796" w:rsidRPr="005A7054">
              <w:rPr>
                <w:rFonts w:ascii="Arial" w:hAnsi="Arial"/>
              </w:rPr>
              <w:t>.</w:t>
            </w:r>
            <w:r w:rsidR="00114727" w:rsidRPr="005A7054">
              <w:rPr>
                <w:rFonts w:ascii="Arial" w:hAnsi="Arial"/>
              </w:rPr>
              <w:t xml:space="preserve"> This lesson will comprise:</w:t>
            </w:r>
          </w:p>
          <w:p w14:paraId="0F212A50" w14:textId="64D07C45" w:rsidR="00846D64" w:rsidRPr="005A7054" w:rsidRDefault="008F2796" w:rsidP="00D165C6">
            <w:pPr>
              <w:pStyle w:val="ListParagraph"/>
              <w:numPr>
                <w:ilvl w:val="0"/>
                <w:numId w:val="6"/>
              </w:numPr>
              <w:spacing w:after="0" w:line="240" w:lineRule="auto"/>
              <w:ind w:left="452" w:hanging="283"/>
              <w:rPr>
                <w:rFonts w:ascii="Arial" w:hAnsi="Arial"/>
              </w:rPr>
            </w:pPr>
            <w:r w:rsidRPr="005A7054">
              <w:rPr>
                <w:rFonts w:ascii="Arial" w:hAnsi="Arial"/>
              </w:rPr>
              <w:t>l</w:t>
            </w:r>
            <w:r w:rsidR="00DA6C47" w:rsidRPr="005A7054">
              <w:rPr>
                <w:rFonts w:ascii="Arial" w:hAnsi="Arial"/>
              </w:rPr>
              <w:t>istening, turn-taking, respect</w:t>
            </w:r>
            <w:r w:rsidR="002710D0">
              <w:rPr>
                <w:rFonts w:ascii="Arial" w:hAnsi="Arial"/>
              </w:rPr>
              <w:t xml:space="preserve"> and</w:t>
            </w:r>
            <w:r w:rsidR="002710D0" w:rsidRPr="005A7054">
              <w:rPr>
                <w:rFonts w:ascii="Arial" w:hAnsi="Arial"/>
              </w:rPr>
              <w:t xml:space="preserve"> </w:t>
            </w:r>
            <w:r w:rsidR="00DA6C47" w:rsidRPr="005A7054">
              <w:rPr>
                <w:rFonts w:ascii="Arial" w:hAnsi="Arial"/>
              </w:rPr>
              <w:t>non-verbal communication</w:t>
            </w:r>
          </w:p>
          <w:p w14:paraId="79F9589F" w14:textId="2D3C5110" w:rsidR="00287D0F" w:rsidRPr="005A7054" w:rsidRDefault="008F2796" w:rsidP="00D165C6">
            <w:pPr>
              <w:pStyle w:val="ListParagraph"/>
              <w:numPr>
                <w:ilvl w:val="0"/>
                <w:numId w:val="6"/>
              </w:numPr>
              <w:spacing w:after="0" w:line="240" w:lineRule="auto"/>
              <w:ind w:left="452" w:hanging="283"/>
              <w:rPr>
                <w:rFonts w:ascii="Arial" w:hAnsi="Arial"/>
              </w:rPr>
            </w:pPr>
            <w:r w:rsidRPr="005A7054">
              <w:rPr>
                <w:rFonts w:ascii="Arial" w:hAnsi="Arial"/>
              </w:rPr>
              <w:t>i</w:t>
            </w:r>
            <w:r w:rsidR="007F0F15" w:rsidRPr="005A7054">
              <w:rPr>
                <w:rFonts w:ascii="Arial" w:hAnsi="Arial"/>
              </w:rPr>
              <w:t xml:space="preserve">nterpreting and presenting technical information regarding sustainability, digital </w:t>
            </w:r>
            <w:r w:rsidR="004C7572" w:rsidRPr="005A7054">
              <w:rPr>
                <w:rFonts w:ascii="Arial" w:hAnsi="Arial"/>
              </w:rPr>
              <w:t>technology</w:t>
            </w:r>
            <w:r w:rsidR="007F0F15" w:rsidRPr="005A7054">
              <w:rPr>
                <w:rFonts w:ascii="Arial" w:hAnsi="Arial"/>
              </w:rPr>
              <w:t xml:space="preserve"> and regulations on slides.</w:t>
            </w:r>
          </w:p>
        </w:tc>
      </w:tr>
    </w:tbl>
    <w:p w14:paraId="055A4C0B" w14:textId="77777777" w:rsidR="008A264A" w:rsidRPr="005A7054" w:rsidRDefault="008A264A" w:rsidP="00EF0224"/>
    <w:tbl>
      <w:tblPr>
        <w:tblStyle w:val="TableGrid"/>
        <w:tblpPr w:leftFromText="180" w:rightFromText="180" w:vertAnchor="text" w:horzAnchor="margin" w:tblpY="-64"/>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0D6CC970" w14:textId="77777777" w:rsidTr="00B61D0C">
        <w:tc>
          <w:tcPr>
            <w:tcW w:w="9016" w:type="dxa"/>
            <w:gridSpan w:val="10"/>
            <w:shd w:val="clear" w:color="auto" w:fill="A6CAEC"/>
            <w:vAlign w:val="center"/>
          </w:tcPr>
          <w:p w14:paraId="48C37503" w14:textId="7124C581" w:rsidR="00EB21A0" w:rsidRPr="005A7054" w:rsidRDefault="00EB21A0" w:rsidP="00EB21A0">
            <w:pPr>
              <w:jc w:val="center"/>
              <w:rPr>
                <w:rFonts w:ascii="Arial" w:hAnsi="Arial"/>
              </w:rPr>
            </w:pPr>
            <w:r w:rsidRPr="005A7054">
              <w:rPr>
                <w:rFonts w:ascii="Arial" w:hAnsi="Arial"/>
              </w:rPr>
              <w:t>G</w:t>
            </w:r>
            <w:r w:rsidR="00A30257" w:rsidRPr="005A7054">
              <w:rPr>
                <w:rFonts w:ascii="Arial" w:hAnsi="Arial"/>
              </w:rPr>
              <w:t>oals 1 and 3</w:t>
            </w:r>
          </w:p>
        </w:tc>
      </w:tr>
      <w:tr w:rsidR="004D4283" w:rsidRPr="005A7054" w14:paraId="762C51B6" w14:textId="77777777" w:rsidTr="00EB21A0">
        <w:tc>
          <w:tcPr>
            <w:tcW w:w="899" w:type="dxa"/>
            <w:shd w:val="clear" w:color="auto" w:fill="auto"/>
            <w:vAlign w:val="center"/>
          </w:tcPr>
          <w:p w14:paraId="21787CE5" w14:textId="77777777" w:rsidR="00EB21A0" w:rsidRPr="005A7054" w:rsidRDefault="00EB21A0" w:rsidP="00EB21A0">
            <w:pPr>
              <w:jc w:val="center"/>
              <w:rPr>
                <w:rFonts w:ascii="Arial" w:hAnsi="Arial"/>
              </w:rPr>
            </w:pPr>
            <w:r w:rsidRPr="005A7054">
              <w:rPr>
                <w:rFonts w:ascii="Arial" w:hAnsi="Arial"/>
              </w:rPr>
              <w:t>1</w:t>
            </w:r>
          </w:p>
        </w:tc>
        <w:tc>
          <w:tcPr>
            <w:tcW w:w="899" w:type="dxa"/>
            <w:shd w:val="clear" w:color="auto" w:fill="auto"/>
            <w:vAlign w:val="center"/>
          </w:tcPr>
          <w:p w14:paraId="265C214E" w14:textId="77777777" w:rsidR="00EB21A0" w:rsidRPr="005A7054" w:rsidRDefault="00EB21A0" w:rsidP="00EB21A0">
            <w:pPr>
              <w:jc w:val="center"/>
              <w:rPr>
                <w:rFonts w:ascii="Arial" w:hAnsi="Arial"/>
              </w:rPr>
            </w:pPr>
            <w:r w:rsidRPr="005A7054">
              <w:rPr>
                <w:rFonts w:ascii="Arial" w:hAnsi="Arial"/>
              </w:rPr>
              <w:t>2</w:t>
            </w:r>
          </w:p>
        </w:tc>
        <w:tc>
          <w:tcPr>
            <w:tcW w:w="898" w:type="dxa"/>
            <w:shd w:val="clear" w:color="auto" w:fill="auto"/>
            <w:vAlign w:val="center"/>
          </w:tcPr>
          <w:p w14:paraId="37766515" w14:textId="77777777" w:rsidR="00EB21A0" w:rsidRPr="005A7054" w:rsidRDefault="00EB21A0" w:rsidP="00EB21A0">
            <w:pPr>
              <w:jc w:val="center"/>
              <w:rPr>
                <w:rFonts w:ascii="Arial" w:hAnsi="Arial"/>
              </w:rPr>
            </w:pPr>
            <w:r w:rsidRPr="005A7054">
              <w:rPr>
                <w:rFonts w:ascii="Arial" w:hAnsi="Arial"/>
              </w:rPr>
              <w:t>3</w:t>
            </w:r>
          </w:p>
        </w:tc>
        <w:tc>
          <w:tcPr>
            <w:tcW w:w="898" w:type="dxa"/>
            <w:shd w:val="clear" w:color="auto" w:fill="auto"/>
            <w:vAlign w:val="center"/>
          </w:tcPr>
          <w:p w14:paraId="5410B5DD" w14:textId="77777777" w:rsidR="00EB21A0" w:rsidRPr="005A7054" w:rsidRDefault="00EB21A0" w:rsidP="00EB21A0">
            <w:pPr>
              <w:jc w:val="center"/>
              <w:rPr>
                <w:rFonts w:ascii="Arial" w:hAnsi="Arial"/>
              </w:rPr>
            </w:pPr>
            <w:r w:rsidRPr="005A7054">
              <w:rPr>
                <w:rFonts w:ascii="Arial" w:hAnsi="Arial"/>
              </w:rPr>
              <w:t>4</w:t>
            </w:r>
          </w:p>
        </w:tc>
        <w:tc>
          <w:tcPr>
            <w:tcW w:w="898" w:type="dxa"/>
            <w:shd w:val="clear" w:color="auto" w:fill="auto"/>
            <w:vAlign w:val="center"/>
          </w:tcPr>
          <w:p w14:paraId="201DB3F5" w14:textId="77777777" w:rsidR="00EB21A0" w:rsidRPr="005A7054" w:rsidRDefault="00EB21A0" w:rsidP="00EB21A0">
            <w:pPr>
              <w:jc w:val="center"/>
              <w:rPr>
                <w:rFonts w:ascii="Arial" w:hAnsi="Arial"/>
              </w:rPr>
            </w:pPr>
            <w:r w:rsidRPr="005A7054">
              <w:rPr>
                <w:rFonts w:ascii="Arial" w:hAnsi="Arial"/>
              </w:rPr>
              <w:t>5</w:t>
            </w:r>
          </w:p>
        </w:tc>
        <w:tc>
          <w:tcPr>
            <w:tcW w:w="898" w:type="dxa"/>
            <w:shd w:val="clear" w:color="auto" w:fill="A6CAEC"/>
            <w:vAlign w:val="center"/>
          </w:tcPr>
          <w:p w14:paraId="2E8D7B39" w14:textId="77777777" w:rsidR="00EB21A0" w:rsidRPr="005A7054" w:rsidRDefault="00EB21A0" w:rsidP="00EB21A0">
            <w:pPr>
              <w:jc w:val="center"/>
              <w:rPr>
                <w:rFonts w:ascii="Arial" w:hAnsi="Arial"/>
              </w:rPr>
            </w:pPr>
            <w:r w:rsidRPr="005A7054">
              <w:rPr>
                <w:rFonts w:ascii="Arial" w:hAnsi="Arial"/>
              </w:rPr>
              <w:t>6</w:t>
            </w:r>
          </w:p>
        </w:tc>
        <w:tc>
          <w:tcPr>
            <w:tcW w:w="915" w:type="dxa"/>
            <w:vAlign w:val="center"/>
          </w:tcPr>
          <w:p w14:paraId="04BCFC8C" w14:textId="77777777" w:rsidR="00EB21A0" w:rsidRPr="005A7054" w:rsidRDefault="00EB21A0" w:rsidP="00EB21A0">
            <w:pPr>
              <w:jc w:val="center"/>
              <w:rPr>
                <w:rFonts w:ascii="Arial" w:hAnsi="Arial"/>
              </w:rPr>
            </w:pPr>
            <w:r w:rsidRPr="005A7054">
              <w:rPr>
                <w:rFonts w:ascii="Arial" w:hAnsi="Arial"/>
              </w:rPr>
              <w:t>7</w:t>
            </w:r>
          </w:p>
        </w:tc>
        <w:tc>
          <w:tcPr>
            <w:tcW w:w="898" w:type="dxa"/>
            <w:vAlign w:val="center"/>
          </w:tcPr>
          <w:p w14:paraId="61313B3C" w14:textId="77777777" w:rsidR="00EB21A0" w:rsidRPr="005A7054" w:rsidRDefault="00EB21A0" w:rsidP="00EB21A0">
            <w:pPr>
              <w:jc w:val="center"/>
              <w:rPr>
                <w:rFonts w:ascii="Arial" w:hAnsi="Arial"/>
              </w:rPr>
            </w:pPr>
            <w:r w:rsidRPr="005A7054">
              <w:rPr>
                <w:rFonts w:ascii="Arial" w:hAnsi="Arial"/>
              </w:rPr>
              <w:t>8</w:t>
            </w:r>
          </w:p>
        </w:tc>
        <w:tc>
          <w:tcPr>
            <w:tcW w:w="898" w:type="dxa"/>
            <w:vAlign w:val="center"/>
          </w:tcPr>
          <w:p w14:paraId="38BA455D" w14:textId="77777777" w:rsidR="00EB21A0" w:rsidRPr="005A7054" w:rsidRDefault="00EB21A0" w:rsidP="00EB21A0">
            <w:pPr>
              <w:jc w:val="center"/>
              <w:rPr>
                <w:rFonts w:ascii="Arial" w:hAnsi="Arial"/>
              </w:rPr>
            </w:pPr>
            <w:r w:rsidRPr="005A7054">
              <w:rPr>
                <w:rFonts w:ascii="Arial" w:hAnsi="Arial"/>
              </w:rPr>
              <w:t>9</w:t>
            </w:r>
          </w:p>
        </w:tc>
        <w:tc>
          <w:tcPr>
            <w:tcW w:w="915" w:type="dxa"/>
            <w:vAlign w:val="center"/>
          </w:tcPr>
          <w:p w14:paraId="5D03CF15" w14:textId="77777777" w:rsidR="00EB21A0" w:rsidRPr="005A7054" w:rsidRDefault="00EB21A0" w:rsidP="00EB21A0">
            <w:pPr>
              <w:jc w:val="center"/>
              <w:rPr>
                <w:rFonts w:ascii="Arial" w:hAnsi="Arial"/>
              </w:rPr>
            </w:pPr>
            <w:r w:rsidRPr="005A7054">
              <w:rPr>
                <w:rFonts w:ascii="Arial" w:hAnsi="Arial"/>
              </w:rPr>
              <w:t>10</w:t>
            </w:r>
          </w:p>
        </w:tc>
      </w:tr>
      <w:tr w:rsidR="004D4283" w:rsidRPr="005A7054" w14:paraId="44B17C5E" w14:textId="77777777" w:rsidTr="00EB21A0">
        <w:tc>
          <w:tcPr>
            <w:tcW w:w="9016" w:type="dxa"/>
            <w:gridSpan w:val="10"/>
            <w:vAlign w:val="center"/>
          </w:tcPr>
          <w:p w14:paraId="1A89946E" w14:textId="16B12A18" w:rsidR="002A75D8" w:rsidRPr="005A7054" w:rsidRDefault="00B079A1" w:rsidP="002A75D8">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w:t>
            </w:r>
            <w:r w:rsidR="002A75D8" w:rsidRPr="005A7054">
              <w:rPr>
                <w:rFonts w:ascii="Arial" w:hAnsi="Arial" w:cs="Arial"/>
                <w:color w:val="auto"/>
                <w:sz w:val="24"/>
                <w:szCs w:val="24"/>
              </w:rPr>
              <w:t>methods and styles of communication</w:t>
            </w:r>
          </w:p>
          <w:p w14:paraId="7352929D" w14:textId="57D6C3D5" w:rsidR="0080389C" w:rsidRPr="005A7054" w:rsidRDefault="002A75D8" w:rsidP="004C3787">
            <w:pPr>
              <w:pStyle w:val="Heading1"/>
              <w:rPr>
                <w:rFonts w:ascii="Arial" w:hAnsi="Arial" w:cs="Arial"/>
                <w:b w:val="0"/>
                <w:bCs/>
                <w:color w:val="auto"/>
                <w:sz w:val="24"/>
                <w:szCs w:val="24"/>
              </w:rPr>
            </w:pPr>
            <w:r w:rsidRPr="005A7054">
              <w:rPr>
                <w:rFonts w:ascii="Arial" w:hAnsi="Arial" w:cs="Arial"/>
                <w:b w:val="0"/>
                <w:bCs/>
                <w:color w:val="auto"/>
                <w:sz w:val="24"/>
                <w:szCs w:val="24"/>
              </w:rPr>
              <w:t>In this lesson</w:t>
            </w:r>
            <w:r w:rsidR="00CE3D64">
              <w:rPr>
                <w:rFonts w:ascii="Arial" w:hAnsi="Arial" w:cs="Arial"/>
                <w:b w:val="0"/>
                <w:bCs/>
                <w:color w:val="auto"/>
                <w:sz w:val="24"/>
                <w:szCs w:val="24"/>
              </w:rPr>
              <w:t>,</w:t>
            </w:r>
            <w:r w:rsidRPr="005A7054">
              <w:rPr>
                <w:rFonts w:ascii="Arial" w:hAnsi="Arial" w:cs="Arial"/>
                <w:b w:val="0"/>
                <w:bCs/>
                <w:color w:val="auto"/>
                <w:sz w:val="24"/>
                <w:szCs w:val="24"/>
              </w:rPr>
              <w:t xml:space="preserve"> learners will select the appropriate methods and styles of communication and the suitability of these for different situations that may arise throughout a construction project focusing on digital and building technologies in construction and </w:t>
            </w:r>
            <w:r w:rsidR="00230680" w:rsidRPr="005A7054">
              <w:rPr>
                <w:rFonts w:ascii="Arial" w:hAnsi="Arial" w:cs="Arial"/>
                <w:b w:val="0"/>
                <w:bCs/>
                <w:color w:val="auto"/>
                <w:sz w:val="24"/>
                <w:szCs w:val="24"/>
              </w:rPr>
              <w:t>sustainability</w:t>
            </w:r>
            <w:r w:rsidRPr="005A7054">
              <w:rPr>
                <w:rFonts w:ascii="Arial" w:hAnsi="Arial" w:cs="Arial"/>
                <w:b w:val="0"/>
                <w:bCs/>
                <w:color w:val="auto"/>
                <w:sz w:val="24"/>
                <w:szCs w:val="24"/>
              </w:rPr>
              <w:t>.</w:t>
            </w:r>
            <w:r w:rsidR="00114727" w:rsidRPr="00114727">
              <w:rPr>
                <w:rFonts w:ascii="Arial" w:eastAsiaTheme="minorHAnsi" w:hAnsi="Arial" w:cs="Arial"/>
                <w:b w:val="0"/>
                <w:color w:val="auto"/>
                <w:sz w:val="24"/>
                <w:szCs w:val="24"/>
              </w:rPr>
              <w:t xml:space="preserve"> </w:t>
            </w:r>
            <w:r w:rsidR="00114727" w:rsidRPr="00114727">
              <w:rPr>
                <w:rFonts w:ascii="Arial" w:hAnsi="Arial" w:cs="Arial"/>
                <w:b w:val="0"/>
                <w:bCs/>
                <w:color w:val="auto"/>
                <w:sz w:val="24"/>
                <w:szCs w:val="24"/>
              </w:rPr>
              <w:t>This lesson will comprise:</w:t>
            </w:r>
          </w:p>
          <w:p w14:paraId="5D536CC1" w14:textId="576B83C8" w:rsidR="00846D64" w:rsidRPr="005A7054" w:rsidRDefault="00A20BAE" w:rsidP="00D165C6">
            <w:pPr>
              <w:pStyle w:val="ListParagraph"/>
              <w:numPr>
                <w:ilvl w:val="0"/>
                <w:numId w:val="6"/>
              </w:numPr>
              <w:spacing w:after="0" w:line="240" w:lineRule="auto"/>
              <w:ind w:left="452" w:hanging="283"/>
              <w:rPr>
                <w:rFonts w:ascii="Arial" w:hAnsi="Arial"/>
              </w:rPr>
            </w:pPr>
            <w:r>
              <w:rPr>
                <w:rFonts w:ascii="Arial" w:hAnsi="Arial"/>
              </w:rPr>
              <w:t xml:space="preserve">a </w:t>
            </w:r>
            <w:r w:rsidR="002A75D8" w:rsidRPr="005A7054">
              <w:rPr>
                <w:rFonts w:ascii="Arial" w:hAnsi="Arial"/>
              </w:rPr>
              <w:t>continuum of formality of communication methods</w:t>
            </w:r>
          </w:p>
          <w:p w14:paraId="5B66DABB" w14:textId="61BD682B" w:rsidR="00846D64" w:rsidRPr="005A7054" w:rsidRDefault="002A75D8" w:rsidP="00D165C6">
            <w:pPr>
              <w:pStyle w:val="ListParagraph"/>
              <w:numPr>
                <w:ilvl w:val="0"/>
                <w:numId w:val="6"/>
              </w:numPr>
              <w:spacing w:after="0" w:line="240" w:lineRule="auto"/>
              <w:ind w:left="452" w:hanging="283"/>
              <w:rPr>
                <w:rFonts w:ascii="Arial" w:hAnsi="Arial"/>
              </w:rPr>
            </w:pPr>
            <w:r w:rsidRPr="005A7054">
              <w:rPr>
                <w:rFonts w:ascii="Arial" w:hAnsi="Arial"/>
              </w:rPr>
              <w:t xml:space="preserve">adapting </w:t>
            </w:r>
            <w:r w:rsidR="00A20BAE">
              <w:rPr>
                <w:rFonts w:ascii="Arial" w:hAnsi="Arial"/>
              </w:rPr>
              <w:t xml:space="preserve">the </w:t>
            </w:r>
            <w:r w:rsidRPr="005A7054">
              <w:rPr>
                <w:rFonts w:ascii="Arial" w:hAnsi="Arial"/>
              </w:rPr>
              <w:t xml:space="preserve">depth of technical language for </w:t>
            </w:r>
            <w:r w:rsidR="00623071">
              <w:rPr>
                <w:rFonts w:ascii="Arial" w:hAnsi="Arial"/>
              </w:rPr>
              <w:t xml:space="preserve">a specific </w:t>
            </w:r>
            <w:r w:rsidRPr="005A7054">
              <w:rPr>
                <w:rFonts w:ascii="Arial" w:hAnsi="Arial"/>
              </w:rPr>
              <w:t>audience</w:t>
            </w:r>
          </w:p>
          <w:p w14:paraId="60054193" w14:textId="7880BCBF" w:rsidR="00D1678C" w:rsidRPr="005A7054" w:rsidRDefault="002A75D8" w:rsidP="00D165C6">
            <w:pPr>
              <w:pStyle w:val="ListParagraph"/>
              <w:numPr>
                <w:ilvl w:val="0"/>
                <w:numId w:val="6"/>
              </w:numPr>
              <w:spacing w:after="0" w:line="240" w:lineRule="auto"/>
              <w:ind w:left="452" w:hanging="283"/>
              <w:rPr>
                <w:rFonts w:ascii="Arial" w:hAnsi="Arial"/>
              </w:rPr>
            </w:pPr>
            <w:r w:rsidRPr="005A7054">
              <w:rPr>
                <w:rFonts w:ascii="Arial" w:hAnsi="Arial"/>
              </w:rPr>
              <w:t>communication styles</w:t>
            </w:r>
            <w:r w:rsidR="008F2796" w:rsidRPr="005A7054">
              <w:rPr>
                <w:rFonts w:ascii="Arial" w:hAnsi="Arial"/>
              </w:rPr>
              <w:t>.</w:t>
            </w:r>
          </w:p>
        </w:tc>
      </w:tr>
    </w:tbl>
    <w:p w14:paraId="21D7DCC7" w14:textId="545D9648" w:rsidR="008A264A" w:rsidRPr="005A7054" w:rsidRDefault="008A264A" w:rsidP="00EF0224"/>
    <w:tbl>
      <w:tblPr>
        <w:tblStyle w:val="TableGrid"/>
        <w:tblpPr w:leftFromText="180" w:rightFromText="180" w:vertAnchor="text" w:horzAnchor="margin" w:tblpY="-7"/>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23515276" w14:textId="77777777" w:rsidTr="00B61D0C">
        <w:tc>
          <w:tcPr>
            <w:tcW w:w="9016" w:type="dxa"/>
            <w:gridSpan w:val="10"/>
            <w:shd w:val="clear" w:color="auto" w:fill="A6CAEC"/>
            <w:vAlign w:val="center"/>
          </w:tcPr>
          <w:p w14:paraId="06DB3A1E" w14:textId="66EA46A3" w:rsidR="00EB21A0" w:rsidRPr="005A7054" w:rsidRDefault="00EB21A0" w:rsidP="00EB21A0">
            <w:pPr>
              <w:jc w:val="center"/>
              <w:rPr>
                <w:rFonts w:ascii="Arial" w:hAnsi="Arial"/>
              </w:rPr>
            </w:pPr>
            <w:r w:rsidRPr="005A7054">
              <w:rPr>
                <w:rFonts w:ascii="Arial" w:hAnsi="Arial"/>
              </w:rPr>
              <w:t>G</w:t>
            </w:r>
            <w:r w:rsidR="00A30257" w:rsidRPr="005A7054">
              <w:rPr>
                <w:rFonts w:ascii="Arial" w:hAnsi="Arial"/>
              </w:rPr>
              <w:t>oals 1, 2 and 3</w:t>
            </w:r>
          </w:p>
        </w:tc>
      </w:tr>
      <w:tr w:rsidR="004D4283" w:rsidRPr="005A7054" w14:paraId="48A2E2F3" w14:textId="77777777" w:rsidTr="00EB21A0">
        <w:tc>
          <w:tcPr>
            <w:tcW w:w="899" w:type="dxa"/>
            <w:shd w:val="clear" w:color="auto" w:fill="auto"/>
            <w:vAlign w:val="center"/>
          </w:tcPr>
          <w:p w14:paraId="01D5503D" w14:textId="77777777" w:rsidR="00EB21A0" w:rsidRPr="005A7054" w:rsidRDefault="00EB21A0" w:rsidP="00EB21A0">
            <w:pPr>
              <w:jc w:val="center"/>
              <w:rPr>
                <w:rFonts w:ascii="Arial" w:hAnsi="Arial"/>
              </w:rPr>
            </w:pPr>
            <w:r w:rsidRPr="005A7054">
              <w:rPr>
                <w:rFonts w:ascii="Arial" w:hAnsi="Arial"/>
              </w:rPr>
              <w:t>1</w:t>
            </w:r>
          </w:p>
        </w:tc>
        <w:tc>
          <w:tcPr>
            <w:tcW w:w="899" w:type="dxa"/>
            <w:shd w:val="clear" w:color="auto" w:fill="auto"/>
            <w:vAlign w:val="center"/>
          </w:tcPr>
          <w:p w14:paraId="6F73DFB1" w14:textId="77777777" w:rsidR="00EB21A0" w:rsidRPr="005A7054" w:rsidRDefault="00EB21A0" w:rsidP="00EB21A0">
            <w:pPr>
              <w:jc w:val="center"/>
              <w:rPr>
                <w:rFonts w:ascii="Arial" w:hAnsi="Arial"/>
              </w:rPr>
            </w:pPr>
            <w:r w:rsidRPr="005A7054">
              <w:rPr>
                <w:rFonts w:ascii="Arial" w:hAnsi="Arial"/>
              </w:rPr>
              <w:t>2</w:t>
            </w:r>
          </w:p>
        </w:tc>
        <w:tc>
          <w:tcPr>
            <w:tcW w:w="898" w:type="dxa"/>
            <w:shd w:val="clear" w:color="auto" w:fill="auto"/>
            <w:vAlign w:val="center"/>
          </w:tcPr>
          <w:p w14:paraId="4B597799" w14:textId="77777777" w:rsidR="00EB21A0" w:rsidRPr="005A7054" w:rsidRDefault="00EB21A0" w:rsidP="00EB21A0">
            <w:pPr>
              <w:jc w:val="center"/>
              <w:rPr>
                <w:rFonts w:ascii="Arial" w:hAnsi="Arial"/>
              </w:rPr>
            </w:pPr>
            <w:r w:rsidRPr="005A7054">
              <w:rPr>
                <w:rFonts w:ascii="Arial" w:hAnsi="Arial"/>
              </w:rPr>
              <w:t>3</w:t>
            </w:r>
          </w:p>
        </w:tc>
        <w:tc>
          <w:tcPr>
            <w:tcW w:w="898" w:type="dxa"/>
            <w:shd w:val="clear" w:color="auto" w:fill="auto"/>
            <w:vAlign w:val="center"/>
          </w:tcPr>
          <w:p w14:paraId="424E0186" w14:textId="77777777" w:rsidR="00EB21A0" w:rsidRPr="005A7054" w:rsidRDefault="00EB21A0" w:rsidP="00EB21A0">
            <w:pPr>
              <w:jc w:val="center"/>
              <w:rPr>
                <w:rFonts w:ascii="Arial" w:hAnsi="Arial"/>
              </w:rPr>
            </w:pPr>
            <w:r w:rsidRPr="005A7054">
              <w:rPr>
                <w:rFonts w:ascii="Arial" w:hAnsi="Arial"/>
              </w:rPr>
              <w:t>4</w:t>
            </w:r>
          </w:p>
        </w:tc>
        <w:tc>
          <w:tcPr>
            <w:tcW w:w="898" w:type="dxa"/>
            <w:shd w:val="clear" w:color="auto" w:fill="auto"/>
            <w:vAlign w:val="center"/>
          </w:tcPr>
          <w:p w14:paraId="459D3C75" w14:textId="77777777" w:rsidR="00EB21A0" w:rsidRPr="005A7054" w:rsidRDefault="00EB21A0" w:rsidP="00EB21A0">
            <w:pPr>
              <w:jc w:val="center"/>
              <w:rPr>
                <w:rFonts w:ascii="Arial" w:hAnsi="Arial"/>
              </w:rPr>
            </w:pPr>
            <w:r w:rsidRPr="005A7054">
              <w:rPr>
                <w:rFonts w:ascii="Arial" w:hAnsi="Arial"/>
              </w:rPr>
              <w:t>5</w:t>
            </w:r>
          </w:p>
        </w:tc>
        <w:tc>
          <w:tcPr>
            <w:tcW w:w="898" w:type="dxa"/>
            <w:shd w:val="clear" w:color="auto" w:fill="auto"/>
            <w:vAlign w:val="center"/>
          </w:tcPr>
          <w:p w14:paraId="3C2538FC" w14:textId="77777777" w:rsidR="00EB21A0" w:rsidRPr="005A7054" w:rsidRDefault="00EB21A0" w:rsidP="00EB21A0">
            <w:pPr>
              <w:jc w:val="center"/>
              <w:rPr>
                <w:rFonts w:ascii="Arial" w:hAnsi="Arial"/>
              </w:rPr>
            </w:pPr>
            <w:r w:rsidRPr="005A7054">
              <w:rPr>
                <w:rFonts w:ascii="Arial" w:hAnsi="Arial"/>
              </w:rPr>
              <w:t>6</w:t>
            </w:r>
          </w:p>
        </w:tc>
        <w:tc>
          <w:tcPr>
            <w:tcW w:w="915" w:type="dxa"/>
            <w:shd w:val="clear" w:color="auto" w:fill="A6CAEC"/>
            <w:vAlign w:val="center"/>
          </w:tcPr>
          <w:p w14:paraId="7B07E546" w14:textId="77777777" w:rsidR="00EB21A0" w:rsidRPr="005A7054" w:rsidRDefault="00EB21A0" w:rsidP="00EB21A0">
            <w:pPr>
              <w:jc w:val="center"/>
              <w:rPr>
                <w:rFonts w:ascii="Arial" w:hAnsi="Arial"/>
              </w:rPr>
            </w:pPr>
            <w:r w:rsidRPr="005A7054">
              <w:rPr>
                <w:rFonts w:ascii="Arial" w:hAnsi="Arial"/>
              </w:rPr>
              <w:t>7</w:t>
            </w:r>
          </w:p>
        </w:tc>
        <w:tc>
          <w:tcPr>
            <w:tcW w:w="898" w:type="dxa"/>
            <w:vAlign w:val="center"/>
          </w:tcPr>
          <w:p w14:paraId="78F3A470" w14:textId="77777777" w:rsidR="00EB21A0" w:rsidRPr="005A7054" w:rsidRDefault="00EB21A0" w:rsidP="00EB21A0">
            <w:pPr>
              <w:jc w:val="center"/>
              <w:rPr>
                <w:rFonts w:ascii="Arial" w:hAnsi="Arial"/>
              </w:rPr>
            </w:pPr>
            <w:r w:rsidRPr="005A7054">
              <w:rPr>
                <w:rFonts w:ascii="Arial" w:hAnsi="Arial"/>
              </w:rPr>
              <w:t>8</w:t>
            </w:r>
          </w:p>
        </w:tc>
        <w:tc>
          <w:tcPr>
            <w:tcW w:w="898" w:type="dxa"/>
            <w:vAlign w:val="center"/>
          </w:tcPr>
          <w:p w14:paraId="35F86030" w14:textId="77777777" w:rsidR="00EB21A0" w:rsidRPr="005A7054" w:rsidRDefault="00EB21A0" w:rsidP="00EB21A0">
            <w:pPr>
              <w:jc w:val="center"/>
              <w:rPr>
                <w:rFonts w:ascii="Arial" w:hAnsi="Arial"/>
              </w:rPr>
            </w:pPr>
            <w:r w:rsidRPr="005A7054">
              <w:rPr>
                <w:rFonts w:ascii="Arial" w:hAnsi="Arial"/>
              </w:rPr>
              <w:t>9</w:t>
            </w:r>
          </w:p>
        </w:tc>
        <w:tc>
          <w:tcPr>
            <w:tcW w:w="915" w:type="dxa"/>
            <w:vAlign w:val="center"/>
          </w:tcPr>
          <w:p w14:paraId="148EE2E3" w14:textId="77777777" w:rsidR="00EB21A0" w:rsidRPr="005A7054" w:rsidRDefault="00EB21A0" w:rsidP="00EB21A0">
            <w:pPr>
              <w:jc w:val="center"/>
              <w:rPr>
                <w:rFonts w:ascii="Arial" w:hAnsi="Arial"/>
              </w:rPr>
            </w:pPr>
            <w:r w:rsidRPr="005A7054">
              <w:rPr>
                <w:rFonts w:ascii="Arial" w:hAnsi="Arial"/>
              </w:rPr>
              <w:t>10</w:t>
            </w:r>
          </w:p>
        </w:tc>
      </w:tr>
      <w:tr w:rsidR="004D4283" w:rsidRPr="005A7054" w14:paraId="37ADBB56" w14:textId="77777777" w:rsidTr="00EB21A0">
        <w:tc>
          <w:tcPr>
            <w:tcW w:w="9016" w:type="dxa"/>
            <w:gridSpan w:val="10"/>
            <w:vAlign w:val="center"/>
          </w:tcPr>
          <w:p w14:paraId="2F774295" w14:textId="44A4DB1E" w:rsidR="00B079A1" w:rsidRPr="005A7054" w:rsidRDefault="00B079A1" w:rsidP="00B079A1">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project </w:t>
            </w:r>
            <w:r w:rsidR="00150314" w:rsidRPr="005A7054">
              <w:rPr>
                <w:rFonts w:ascii="Arial" w:hAnsi="Arial" w:cs="Arial"/>
                <w:color w:val="auto"/>
                <w:sz w:val="24"/>
                <w:szCs w:val="24"/>
              </w:rPr>
              <w:t>factors</w:t>
            </w:r>
          </w:p>
          <w:p w14:paraId="503C72CA" w14:textId="7DFE9F29" w:rsidR="008F2796" w:rsidRPr="005A7054" w:rsidRDefault="002A75D8" w:rsidP="00230680">
            <w:pPr>
              <w:rPr>
                <w:rFonts w:ascii="Arial" w:hAnsi="Arial"/>
              </w:rPr>
            </w:pPr>
            <w:r w:rsidRPr="005A7054">
              <w:rPr>
                <w:rFonts w:ascii="Arial" w:hAnsi="Arial"/>
              </w:rPr>
              <w:t>In this lesson</w:t>
            </w:r>
            <w:r w:rsidR="00CE3D64">
              <w:rPr>
                <w:rFonts w:ascii="Arial" w:hAnsi="Arial"/>
              </w:rPr>
              <w:t>,</w:t>
            </w:r>
            <w:r w:rsidRPr="005A7054">
              <w:rPr>
                <w:rFonts w:ascii="Arial" w:hAnsi="Arial"/>
              </w:rPr>
              <w:t xml:space="preserve"> learners will</w:t>
            </w:r>
            <w:r w:rsidR="00150314" w:rsidRPr="005A7054">
              <w:rPr>
                <w:rFonts w:ascii="Arial" w:hAnsi="Arial"/>
              </w:rPr>
              <w:t xml:space="preserve"> complete a desktop study identifying project constraints and consider possible constraints for the project brief.</w:t>
            </w:r>
            <w:r w:rsidR="00114727" w:rsidRPr="005A7054">
              <w:rPr>
                <w:rFonts w:ascii="Arial" w:hAnsi="Arial"/>
              </w:rPr>
              <w:t xml:space="preserve"> This lesson will comprise:</w:t>
            </w:r>
          </w:p>
          <w:p w14:paraId="507528B3" w14:textId="77777777" w:rsidR="00150314" w:rsidRPr="005A7054" w:rsidRDefault="00150314" w:rsidP="00D165C6">
            <w:pPr>
              <w:pStyle w:val="ListParagraph"/>
              <w:numPr>
                <w:ilvl w:val="0"/>
                <w:numId w:val="6"/>
              </w:numPr>
              <w:spacing w:after="0" w:line="240" w:lineRule="auto"/>
              <w:ind w:left="452" w:hanging="283"/>
              <w:rPr>
                <w:rFonts w:ascii="Arial" w:hAnsi="Arial"/>
              </w:rPr>
            </w:pPr>
            <w:r w:rsidRPr="005A7054">
              <w:rPr>
                <w:rFonts w:ascii="Arial" w:hAnsi="Arial"/>
              </w:rPr>
              <w:t>site constraints</w:t>
            </w:r>
          </w:p>
          <w:p w14:paraId="42F43467" w14:textId="2C2CEB9F" w:rsidR="00910F26" w:rsidRPr="005A7054" w:rsidRDefault="00150314" w:rsidP="00D165C6">
            <w:pPr>
              <w:pStyle w:val="ListParagraph"/>
              <w:numPr>
                <w:ilvl w:val="0"/>
                <w:numId w:val="6"/>
              </w:numPr>
              <w:spacing w:after="0" w:line="240" w:lineRule="auto"/>
              <w:ind w:left="452" w:hanging="283"/>
              <w:rPr>
                <w:rFonts w:ascii="Arial" w:hAnsi="Arial"/>
              </w:rPr>
            </w:pPr>
            <w:r w:rsidRPr="005A7054">
              <w:rPr>
                <w:rFonts w:ascii="Arial" w:hAnsi="Arial"/>
              </w:rPr>
              <w:t xml:space="preserve">cost, </w:t>
            </w:r>
            <w:r w:rsidR="004C7572" w:rsidRPr="005A7054">
              <w:rPr>
                <w:rFonts w:ascii="Arial" w:hAnsi="Arial"/>
              </w:rPr>
              <w:t>time</w:t>
            </w:r>
            <w:r w:rsidRPr="005A7054">
              <w:rPr>
                <w:rFonts w:ascii="Arial" w:hAnsi="Arial"/>
              </w:rPr>
              <w:t xml:space="preserve"> and quality constraints</w:t>
            </w:r>
          </w:p>
          <w:p w14:paraId="32E93547" w14:textId="367FBE0A" w:rsidR="00D52A66" w:rsidRPr="005A7054" w:rsidRDefault="00910F26" w:rsidP="006103EE">
            <w:pPr>
              <w:pStyle w:val="ListParagraph"/>
              <w:numPr>
                <w:ilvl w:val="0"/>
                <w:numId w:val="6"/>
              </w:numPr>
              <w:spacing w:after="0" w:line="240" w:lineRule="auto"/>
              <w:ind w:left="452" w:hanging="283"/>
              <w:rPr>
                <w:rFonts w:ascii="Arial" w:hAnsi="Arial"/>
              </w:rPr>
            </w:pPr>
            <w:r w:rsidRPr="005A7054">
              <w:rPr>
                <w:rFonts w:ascii="Arial" w:hAnsi="Arial"/>
              </w:rPr>
              <w:t>information gathering</w:t>
            </w:r>
            <w:r w:rsidR="000818BA">
              <w:rPr>
                <w:rFonts w:ascii="Arial" w:hAnsi="Arial"/>
              </w:rPr>
              <w:t>.</w:t>
            </w:r>
          </w:p>
        </w:tc>
      </w:tr>
    </w:tbl>
    <w:p w14:paraId="255B1DCD" w14:textId="67FD056D" w:rsidR="00EB21A0" w:rsidRPr="005A7054" w:rsidRDefault="00EB21A0" w:rsidP="00EF0224"/>
    <w:tbl>
      <w:tblPr>
        <w:tblStyle w:val="TableGrid"/>
        <w:tblpPr w:leftFromText="180" w:rightFromText="180" w:vertAnchor="text" w:horzAnchor="margin" w:tblpY="-30"/>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1167AA8E" w14:textId="77777777" w:rsidTr="00B61D0C">
        <w:tc>
          <w:tcPr>
            <w:tcW w:w="9016" w:type="dxa"/>
            <w:gridSpan w:val="10"/>
            <w:shd w:val="clear" w:color="auto" w:fill="A6CAEC"/>
            <w:vAlign w:val="center"/>
          </w:tcPr>
          <w:p w14:paraId="3348F83A" w14:textId="28776514" w:rsidR="00EB21A0" w:rsidRPr="005A7054" w:rsidRDefault="00EB21A0" w:rsidP="00EB21A0">
            <w:pPr>
              <w:jc w:val="center"/>
              <w:rPr>
                <w:rFonts w:ascii="Arial" w:hAnsi="Arial"/>
              </w:rPr>
            </w:pPr>
            <w:r w:rsidRPr="005A7054">
              <w:rPr>
                <w:rFonts w:ascii="Arial" w:hAnsi="Arial"/>
              </w:rPr>
              <w:lastRenderedPageBreak/>
              <w:t>G</w:t>
            </w:r>
            <w:r w:rsidR="00A30257" w:rsidRPr="005A7054">
              <w:rPr>
                <w:rFonts w:ascii="Arial" w:hAnsi="Arial"/>
              </w:rPr>
              <w:t>oals 1, 2 and 3</w:t>
            </w:r>
          </w:p>
        </w:tc>
      </w:tr>
      <w:tr w:rsidR="004D4283" w:rsidRPr="005A7054" w14:paraId="4B870AAF" w14:textId="77777777" w:rsidTr="00EB21A0">
        <w:tc>
          <w:tcPr>
            <w:tcW w:w="899" w:type="dxa"/>
            <w:shd w:val="clear" w:color="auto" w:fill="auto"/>
            <w:vAlign w:val="center"/>
          </w:tcPr>
          <w:p w14:paraId="5106C920" w14:textId="77777777" w:rsidR="00EB21A0" w:rsidRPr="005A7054" w:rsidRDefault="00EB21A0" w:rsidP="00EB21A0">
            <w:pPr>
              <w:jc w:val="center"/>
              <w:rPr>
                <w:rFonts w:ascii="Arial" w:hAnsi="Arial"/>
              </w:rPr>
            </w:pPr>
            <w:r w:rsidRPr="005A7054">
              <w:rPr>
                <w:rFonts w:ascii="Arial" w:hAnsi="Arial"/>
              </w:rPr>
              <w:t>1</w:t>
            </w:r>
          </w:p>
        </w:tc>
        <w:tc>
          <w:tcPr>
            <w:tcW w:w="899" w:type="dxa"/>
            <w:shd w:val="clear" w:color="auto" w:fill="auto"/>
            <w:vAlign w:val="center"/>
          </w:tcPr>
          <w:p w14:paraId="0C5EABAB" w14:textId="77777777" w:rsidR="00EB21A0" w:rsidRPr="005A7054" w:rsidRDefault="00EB21A0" w:rsidP="00EB21A0">
            <w:pPr>
              <w:jc w:val="center"/>
              <w:rPr>
                <w:rFonts w:ascii="Arial" w:hAnsi="Arial"/>
              </w:rPr>
            </w:pPr>
            <w:r w:rsidRPr="005A7054">
              <w:rPr>
                <w:rFonts w:ascii="Arial" w:hAnsi="Arial"/>
              </w:rPr>
              <w:t>2</w:t>
            </w:r>
          </w:p>
        </w:tc>
        <w:tc>
          <w:tcPr>
            <w:tcW w:w="898" w:type="dxa"/>
            <w:shd w:val="clear" w:color="auto" w:fill="auto"/>
            <w:vAlign w:val="center"/>
          </w:tcPr>
          <w:p w14:paraId="26EC66D6" w14:textId="77777777" w:rsidR="00EB21A0" w:rsidRPr="005A7054" w:rsidRDefault="00EB21A0" w:rsidP="00EB21A0">
            <w:pPr>
              <w:jc w:val="center"/>
              <w:rPr>
                <w:rFonts w:ascii="Arial" w:hAnsi="Arial"/>
              </w:rPr>
            </w:pPr>
            <w:r w:rsidRPr="005A7054">
              <w:rPr>
                <w:rFonts w:ascii="Arial" w:hAnsi="Arial"/>
              </w:rPr>
              <w:t>3</w:t>
            </w:r>
          </w:p>
        </w:tc>
        <w:tc>
          <w:tcPr>
            <w:tcW w:w="898" w:type="dxa"/>
            <w:shd w:val="clear" w:color="auto" w:fill="auto"/>
            <w:vAlign w:val="center"/>
          </w:tcPr>
          <w:p w14:paraId="5631DD8F" w14:textId="77777777" w:rsidR="00EB21A0" w:rsidRPr="005A7054" w:rsidRDefault="00EB21A0" w:rsidP="00EB21A0">
            <w:pPr>
              <w:jc w:val="center"/>
              <w:rPr>
                <w:rFonts w:ascii="Arial" w:hAnsi="Arial"/>
              </w:rPr>
            </w:pPr>
            <w:r w:rsidRPr="005A7054">
              <w:rPr>
                <w:rFonts w:ascii="Arial" w:hAnsi="Arial"/>
              </w:rPr>
              <w:t>4</w:t>
            </w:r>
          </w:p>
        </w:tc>
        <w:tc>
          <w:tcPr>
            <w:tcW w:w="898" w:type="dxa"/>
            <w:shd w:val="clear" w:color="auto" w:fill="auto"/>
            <w:vAlign w:val="center"/>
          </w:tcPr>
          <w:p w14:paraId="520D8B2B" w14:textId="77777777" w:rsidR="00EB21A0" w:rsidRPr="005A7054" w:rsidRDefault="00EB21A0" w:rsidP="00EB21A0">
            <w:pPr>
              <w:jc w:val="center"/>
              <w:rPr>
                <w:rFonts w:ascii="Arial" w:hAnsi="Arial"/>
              </w:rPr>
            </w:pPr>
            <w:r w:rsidRPr="005A7054">
              <w:rPr>
                <w:rFonts w:ascii="Arial" w:hAnsi="Arial"/>
              </w:rPr>
              <w:t>5</w:t>
            </w:r>
          </w:p>
        </w:tc>
        <w:tc>
          <w:tcPr>
            <w:tcW w:w="898" w:type="dxa"/>
            <w:shd w:val="clear" w:color="auto" w:fill="auto"/>
            <w:vAlign w:val="center"/>
          </w:tcPr>
          <w:p w14:paraId="6CA0D0C0" w14:textId="77777777" w:rsidR="00EB21A0" w:rsidRPr="005A7054" w:rsidRDefault="00EB21A0" w:rsidP="00EB21A0">
            <w:pPr>
              <w:jc w:val="center"/>
              <w:rPr>
                <w:rFonts w:ascii="Arial" w:hAnsi="Arial"/>
              </w:rPr>
            </w:pPr>
            <w:r w:rsidRPr="005A7054">
              <w:rPr>
                <w:rFonts w:ascii="Arial" w:hAnsi="Arial"/>
              </w:rPr>
              <w:t>6</w:t>
            </w:r>
          </w:p>
        </w:tc>
        <w:tc>
          <w:tcPr>
            <w:tcW w:w="915" w:type="dxa"/>
            <w:shd w:val="clear" w:color="auto" w:fill="auto"/>
            <w:vAlign w:val="center"/>
          </w:tcPr>
          <w:p w14:paraId="707557AC" w14:textId="77777777" w:rsidR="00EB21A0" w:rsidRPr="005A7054" w:rsidRDefault="00EB21A0" w:rsidP="00EB21A0">
            <w:pPr>
              <w:jc w:val="center"/>
              <w:rPr>
                <w:rFonts w:ascii="Arial" w:hAnsi="Arial"/>
              </w:rPr>
            </w:pPr>
            <w:r w:rsidRPr="005A7054">
              <w:rPr>
                <w:rFonts w:ascii="Arial" w:hAnsi="Arial"/>
              </w:rPr>
              <w:t>7</w:t>
            </w:r>
          </w:p>
        </w:tc>
        <w:tc>
          <w:tcPr>
            <w:tcW w:w="898" w:type="dxa"/>
            <w:shd w:val="clear" w:color="auto" w:fill="A6CAEC"/>
            <w:vAlign w:val="center"/>
          </w:tcPr>
          <w:p w14:paraId="60B1607C" w14:textId="77777777" w:rsidR="00EB21A0" w:rsidRPr="005A7054" w:rsidRDefault="00EB21A0" w:rsidP="00EB21A0">
            <w:pPr>
              <w:jc w:val="center"/>
              <w:rPr>
                <w:rFonts w:ascii="Arial" w:hAnsi="Arial"/>
              </w:rPr>
            </w:pPr>
            <w:r w:rsidRPr="005A7054">
              <w:rPr>
                <w:rFonts w:ascii="Arial" w:hAnsi="Arial"/>
              </w:rPr>
              <w:t>8</w:t>
            </w:r>
          </w:p>
        </w:tc>
        <w:tc>
          <w:tcPr>
            <w:tcW w:w="898" w:type="dxa"/>
            <w:vAlign w:val="center"/>
          </w:tcPr>
          <w:p w14:paraId="0FCF70C2" w14:textId="77777777" w:rsidR="00EB21A0" w:rsidRPr="005A7054" w:rsidRDefault="00EB21A0" w:rsidP="00EB21A0">
            <w:pPr>
              <w:jc w:val="center"/>
              <w:rPr>
                <w:rFonts w:ascii="Arial" w:hAnsi="Arial"/>
              </w:rPr>
            </w:pPr>
            <w:r w:rsidRPr="005A7054">
              <w:rPr>
                <w:rFonts w:ascii="Arial" w:hAnsi="Arial"/>
              </w:rPr>
              <w:t>9</w:t>
            </w:r>
          </w:p>
        </w:tc>
        <w:tc>
          <w:tcPr>
            <w:tcW w:w="915" w:type="dxa"/>
            <w:vAlign w:val="center"/>
          </w:tcPr>
          <w:p w14:paraId="242571AF" w14:textId="77777777" w:rsidR="00EB21A0" w:rsidRPr="005A7054" w:rsidRDefault="00EB21A0" w:rsidP="00EB21A0">
            <w:pPr>
              <w:jc w:val="center"/>
              <w:rPr>
                <w:rFonts w:ascii="Arial" w:hAnsi="Arial"/>
              </w:rPr>
            </w:pPr>
            <w:r w:rsidRPr="005A7054">
              <w:rPr>
                <w:rFonts w:ascii="Arial" w:hAnsi="Arial"/>
              </w:rPr>
              <w:t>10</w:t>
            </w:r>
          </w:p>
        </w:tc>
      </w:tr>
      <w:tr w:rsidR="004D4283" w:rsidRPr="005A7054" w14:paraId="540ED2DE" w14:textId="77777777" w:rsidTr="00EB21A0">
        <w:tc>
          <w:tcPr>
            <w:tcW w:w="9016" w:type="dxa"/>
            <w:gridSpan w:val="10"/>
            <w:vAlign w:val="center"/>
          </w:tcPr>
          <w:p w14:paraId="0D420864" w14:textId="076D7E7F" w:rsidR="00B079A1" w:rsidRPr="005A7054" w:rsidRDefault="00B079A1" w:rsidP="00B079A1">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project</w:t>
            </w:r>
            <w:r w:rsidR="008E288A" w:rsidRPr="005A7054">
              <w:rPr>
                <w:rFonts w:ascii="Arial" w:hAnsi="Arial" w:cs="Arial"/>
                <w:color w:val="auto"/>
                <w:sz w:val="24"/>
                <w:szCs w:val="24"/>
              </w:rPr>
              <w:t xml:space="preserve"> design</w:t>
            </w:r>
            <w:r w:rsidR="00DA0177" w:rsidRPr="005A7054">
              <w:rPr>
                <w:rFonts w:ascii="Arial" w:hAnsi="Arial" w:cs="Arial"/>
                <w:color w:val="auto"/>
                <w:sz w:val="24"/>
                <w:szCs w:val="24"/>
              </w:rPr>
              <w:t xml:space="preserve"> </w:t>
            </w:r>
          </w:p>
          <w:p w14:paraId="100150F5" w14:textId="130B6E1C" w:rsidR="008F2796" w:rsidRPr="005A7054" w:rsidRDefault="008E288A" w:rsidP="00230680">
            <w:pPr>
              <w:rPr>
                <w:rFonts w:ascii="Arial" w:hAnsi="Arial"/>
              </w:rPr>
            </w:pPr>
            <w:r w:rsidRPr="005A7054">
              <w:rPr>
                <w:rFonts w:ascii="Arial" w:hAnsi="Arial"/>
              </w:rPr>
              <w:t>In this lesson</w:t>
            </w:r>
            <w:r w:rsidR="00F830FE">
              <w:rPr>
                <w:rFonts w:ascii="Arial" w:hAnsi="Arial"/>
              </w:rPr>
              <w:t>,</w:t>
            </w:r>
            <w:r w:rsidRPr="005A7054">
              <w:rPr>
                <w:rFonts w:ascii="Arial" w:hAnsi="Arial"/>
              </w:rPr>
              <w:t xml:space="preserve"> learners will apply </w:t>
            </w:r>
            <w:r w:rsidR="00036971" w:rsidRPr="005A7054">
              <w:rPr>
                <w:rFonts w:ascii="Arial" w:hAnsi="Arial"/>
              </w:rPr>
              <w:t xml:space="preserve">previous </w:t>
            </w:r>
            <w:r w:rsidRPr="005A7054">
              <w:rPr>
                <w:rFonts w:ascii="Arial" w:hAnsi="Arial"/>
              </w:rPr>
              <w:t>learning</w:t>
            </w:r>
            <w:r w:rsidR="00036971" w:rsidRPr="005A7054">
              <w:rPr>
                <w:rFonts w:ascii="Arial" w:hAnsi="Arial"/>
              </w:rPr>
              <w:t xml:space="preserve"> on this project </w:t>
            </w:r>
            <w:r w:rsidRPr="005A7054">
              <w:rPr>
                <w:rFonts w:ascii="Arial" w:hAnsi="Arial"/>
              </w:rPr>
              <w:t>to create the drawings using CAD.</w:t>
            </w:r>
            <w:r w:rsidR="00114727" w:rsidRPr="005A7054">
              <w:rPr>
                <w:rFonts w:ascii="Arial" w:hAnsi="Arial"/>
              </w:rPr>
              <w:t xml:space="preserve"> This lesson will comprise:</w:t>
            </w:r>
          </w:p>
          <w:p w14:paraId="58365424" w14:textId="2F67277E" w:rsidR="00910F26" w:rsidRPr="005A7054" w:rsidRDefault="00F830FE" w:rsidP="00D165C6">
            <w:pPr>
              <w:pStyle w:val="ListParagraph"/>
              <w:numPr>
                <w:ilvl w:val="0"/>
                <w:numId w:val="6"/>
              </w:numPr>
              <w:spacing w:after="0" w:line="240" w:lineRule="auto"/>
              <w:ind w:left="452" w:hanging="283"/>
              <w:rPr>
                <w:rFonts w:ascii="Arial" w:hAnsi="Arial"/>
              </w:rPr>
            </w:pPr>
            <w:r>
              <w:rPr>
                <w:rFonts w:ascii="Arial" w:hAnsi="Arial"/>
              </w:rPr>
              <w:t xml:space="preserve">a </w:t>
            </w:r>
            <w:r w:rsidR="00EB2FFD" w:rsidRPr="005A7054">
              <w:rPr>
                <w:rFonts w:ascii="Arial" w:hAnsi="Arial"/>
              </w:rPr>
              <w:t>2</w:t>
            </w:r>
            <w:r w:rsidR="00036971" w:rsidRPr="005A7054">
              <w:rPr>
                <w:rFonts w:ascii="Arial" w:hAnsi="Arial"/>
              </w:rPr>
              <w:t>D view of the buil</w:t>
            </w:r>
            <w:r w:rsidR="00AA1652" w:rsidRPr="005A7054">
              <w:rPr>
                <w:rFonts w:ascii="Arial" w:hAnsi="Arial"/>
              </w:rPr>
              <w:t>d</w:t>
            </w:r>
            <w:r w:rsidR="00036971" w:rsidRPr="005A7054">
              <w:rPr>
                <w:rFonts w:ascii="Arial" w:hAnsi="Arial"/>
              </w:rPr>
              <w:t>ing</w:t>
            </w:r>
          </w:p>
          <w:p w14:paraId="2BE14DC5" w14:textId="5E0240CA" w:rsidR="00910F26" w:rsidRPr="005A7054" w:rsidRDefault="00F830FE" w:rsidP="00D165C6">
            <w:pPr>
              <w:pStyle w:val="ListParagraph"/>
              <w:numPr>
                <w:ilvl w:val="0"/>
                <w:numId w:val="6"/>
              </w:numPr>
              <w:spacing w:after="0" w:line="240" w:lineRule="auto"/>
              <w:ind w:left="452" w:hanging="283"/>
              <w:rPr>
                <w:rFonts w:ascii="Arial" w:hAnsi="Arial"/>
              </w:rPr>
            </w:pPr>
            <w:r>
              <w:rPr>
                <w:rFonts w:ascii="Arial" w:hAnsi="Arial"/>
              </w:rPr>
              <w:t xml:space="preserve">a </w:t>
            </w:r>
            <w:r w:rsidR="00036971" w:rsidRPr="005A7054">
              <w:rPr>
                <w:rFonts w:ascii="Arial" w:hAnsi="Arial"/>
              </w:rPr>
              <w:t>floor plan</w:t>
            </w:r>
          </w:p>
          <w:p w14:paraId="3B2D4DCF" w14:textId="24147E8C" w:rsidR="00D52A66" w:rsidRPr="005A7054" w:rsidRDefault="00F830FE" w:rsidP="00D165C6">
            <w:pPr>
              <w:pStyle w:val="ListParagraph"/>
              <w:numPr>
                <w:ilvl w:val="0"/>
                <w:numId w:val="6"/>
              </w:numPr>
              <w:spacing w:after="0" w:line="240" w:lineRule="auto"/>
              <w:ind w:left="452" w:hanging="283"/>
              <w:rPr>
                <w:rFonts w:ascii="Arial" w:hAnsi="Arial"/>
              </w:rPr>
            </w:pPr>
            <w:r>
              <w:rPr>
                <w:rFonts w:ascii="Arial" w:hAnsi="Arial"/>
              </w:rPr>
              <w:t xml:space="preserve">a </w:t>
            </w:r>
            <w:r w:rsidR="00036971" w:rsidRPr="005A7054">
              <w:rPr>
                <w:rFonts w:ascii="Arial" w:hAnsi="Arial"/>
              </w:rPr>
              <w:t>site plan</w:t>
            </w:r>
            <w:r w:rsidR="008F2796" w:rsidRPr="005A7054">
              <w:rPr>
                <w:rFonts w:ascii="Arial" w:hAnsi="Arial"/>
              </w:rPr>
              <w:t>.</w:t>
            </w:r>
          </w:p>
        </w:tc>
      </w:tr>
    </w:tbl>
    <w:p w14:paraId="7B070214" w14:textId="77777777" w:rsidR="00EB21A0" w:rsidRPr="005A7054" w:rsidRDefault="00EB21A0" w:rsidP="00EF0224"/>
    <w:tbl>
      <w:tblPr>
        <w:tblStyle w:val="TableGrid"/>
        <w:tblpPr w:leftFromText="180" w:rightFromText="180" w:vertAnchor="text" w:horzAnchor="margin" w:tblpY="25"/>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273D388D" w14:textId="77777777" w:rsidTr="00B61D0C">
        <w:tc>
          <w:tcPr>
            <w:tcW w:w="9016" w:type="dxa"/>
            <w:gridSpan w:val="10"/>
            <w:shd w:val="clear" w:color="auto" w:fill="A6CAEC"/>
            <w:vAlign w:val="center"/>
          </w:tcPr>
          <w:p w14:paraId="04B1775F" w14:textId="12A02181" w:rsidR="007D1194" w:rsidRPr="005A7054" w:rsidRDefault="007D1194" w:rsidP="007D1194">
            <w:pPr>
              <w:jc w:val="center"/>
              <w:rPr>
                <w:rFonts w:ascii="Arial" w:hAnsi="Arial"/>
              </w:rPr>
            </w:pPr>
            <w:r w:rsidRPr="005A7054">
              <w:rPr>
                <w:rFonts w:ascii="Arial" w:hAnsi="Arial"/>
              </w:rPr>
              <w:t>G</w:t>
            </w:r>
            <w:r w:rsidR="00A30257" w:rsidRPr="005A7054">
              <w:rPr>
                <w:rFonts w:ascii="Arial" w:hAnsi="Arial"/>
              </w:rPr>
              <w:t>oals 1,2 and 3</w:t>
            </w:r>
          </w:p>
        </w:tc>
      </w:tr>
      <w:tr w:rsidR="004D4283" w:rsidRPr="005A7054" w14:paraId="6E1E8AF0" w14:textId="77777777" w:rsidTr="007D1194">
        <w:tc>
          <w:tcPr>
            <w:tcW w:w="899" w:type="dxa"/>
            <w:shd w:val="clear" w:color="auto" w:fill="auto"/>
            <w:vAlign w:val="center"/>
          </w:tcPr>
          <w:p w14:paraId="72AF462C" w14:textId="77777777" w:rsidR="007D1194" w:rsidRPr="005A7054" w:rsidRDefault="007D1194" w:rsidP="007D1194">
            <w:pPr>
              <w:jc w:val="center"/>
              <w:rPr>
                <w:rFonts w:ascii="Arial" w:hAnsi="Arial"/>
              </w:rPr>
            </w:pPr>
            <w:r w:rsidRPr="005A7054">
              <w:rPr>
                <w:rFonts w:ascii="Arial" w:hAnsi="Arial"/>
              </w:rPr>
              <w:t>1</w:t>
            </w:r>
          </w:p>
        </w:tc>
        <w:tc>
          <w:tcPr>
            <w:tcW w:w="899" w:type="dxa"/>
            <w:shd w:val="clear" w:color="auto" w:fill="auto"/>
            <w:vAlign w:val="center"/>
          </w:tcPr>
          <w:p w14:paraId="4923F4BA" w14:textId="77777777" w:rsidR="007D1194" w:rsidRPr="005A7054" w:rsidRDefault="007D1194" w:rsidP="007D1194">
            <w:pPr>
              <w:jc w:val="center"/>
              <w:rPr>
                <w:rFonts w:ascii="Arial" w:hAnsi="Arial"/>
              </w:rPr>
            </w:pPr>
            <w:r w:rsidRPr="005A7054">
              <w:rPr>
                <w:rFonts w:ascii="Arial" w:hAnsi="Arial"/>
              </w:rPr>
              <w:t>2</w:t>
            </w:r>
          </w:p>
        </w:tc>
        <w:tc>
          <w:tcPr>
            <w:tcW w:w="898" w:type="dxa"/>
            <w:shd w:val="clear" w:color="auto" w:fill="auto"/>
            <w:vAlign w:val="center"/>
          </w:tcPr>
          <w:p w14:paraId="03706F65" w14:textId="77777777" w:rsidR="007D1194" w:rsidRPr="005A7054" w:rsidRDefault="007D1194" w:rsidP="007D1194">
            <w:pPr>
              <w:jc w:val="center"/>
              <w:rPr>
                <w:rFonts w:ascii="Arial" w:hAnsi="Arial"/>
              </w:rPr>
            </w:pPr>
            <w:r w:rsidRPr="005A7054">
              <w:rPr>
                <w:rFonts w:ascii="Arial" w:hAnsi="Arial"/>
              </w:rPr>
              <w:t>3</w:t>
            </w:r>
          </w:p>
        </w:tc>
        <w:tc>
          <w:tcPr>
            <w:tcW w:w="898" w:type="dxa"/>
            <w:shd w:val="clear" w:color="auto" w:fill="auto"/>
            <w:vAlign w:val="center"/>
          </w:tcPr>
          <w:p w14:paraId="0B6E37C8" w14:textId="77777777" w:rsidR="007D1194" w:rsidRPr="005A7054" w:rsidRDefault="007D1194" w:rsidP="007D1194">
            <w:pPr>
              <w:jc w:val="center"/>
              <w:rPr>
                <w:rFonts w:ascii="Arial" w:hAnsi="Arial"/>
              </w:rPr>
            </w:pPr>
            <w:r w:rsidRPr="005A7054">
              <w:rPr>
                <w:rFonts w:ascii="Arial" w:hAnsi="Arial"/>
              </w:rPr>
              <w:t>4</w:t>
            </w:r>
          </w:p>
        </w:tc>
        <w:tc>
          <w:tcPr>
            <w:tcW w:w="898" w:type="dxa"/>
            <w:shd w:val="clear" w:color="auto" w:fill="auto"/>
            <w:vAlign w:val="center"/>
          </w:tcPr>
          <w:p w14:paraId="1E5EAF14" w14:textId="77777777" w:rsidR="007D1194" w:rsidRPr="005A7054" w:rsidRDefault="007D1194" w:rsidP="007D1194">
            <w:pPr>
              <w:jc w:val="center"/>
              <w:rPr>
                <w:rFonts w:ascii="Arial" w:hAnsi="Arial"/>
              </w:rPr>
            </w:pPr>
            <w:r w:rsidRPr="005A7054">
              <w:rPr>
                <w:rFonts w:ascii="Arial" w:hAnsi="Arial"/>
              </w:rPr>
              <w:t>5</w:t>
            </w:r>
          </w:p>
        </w:tc>
        <w:tc>
          <w:tcPr>
            <w:tcW w:w="898" w:type="dxa"/>
            <w:shd w:val="clear" w:color="auto" w:fill="auto"/>
            <w:vAlign w:val="center"/>
          </w:tcPr>
          <w:p w14:paraId="316F4751" w14:textId="77777777" w:rsidR="007D1194" w:rsidRPr="005A7054" w:rsidRDefault="007D1194" w:rsidP="007D1194">
            <w:pPr>
              <w:jc w:val="center"/>
              <w:rPr>
                <w:rFonts w:ascii="Arial" w:hAnsi="Arial"/>
              </w:rPr>
            </w:pPr>
            <w:r w:rsidRPr="005A7054">
              <w:rPr>
                <w:rFonts w:ascii="Arial" w:hAnsi="Arial"/>
              </w:rPr>
              <w:t>6</w:t>
            </w:r>
          </w:p>
        </w:tc>
        <w:tc>
          <w:tcPr>
            <w:tcW w:w="915" w:type="dxa"/>
            <w:shd w:val="clear" w:color="auto" w:fill="auto"/>
            <w:vAlign w:val="center"/>
          </w:tcPr>
          <w:p w14:paraId="150FB8FB" w14:textId="77777777" w:rsidR="007D1194" w:rsidRPr="005A7054" w:rsidRDefault="007D1194" w:rsidP="007D1194">
            <w:pPr>
              <w:jc w:val="center"/>
              <w:rPr>
                <w:rFonts w:ascii="Arial" w:hAnsi="Arial"/>
              </w:rPr>
            </w:pPr>
            <w:r w:rsidRPr="005A7054">
              <w:rPr>
                <w:rFonts w:ascii="Arial" w:hAnsi="Arial"/>
              </w:rPr>
              <w:t>7</w:t>
            </w:r>
          </w:p>
        </w:tc>
        <w:tc>
          <w:tcPr>
            <w:tcW w:w="898" w:type="dxa"/>
            <w:shd w:val="clear" w:color="auto" w:fill="auto"/>
            <w:vAlign w:val="center"/>
          </w:tcPr>
          <w:p w14:paraId="173844C3" w14:textId="77777777" w:rsidR="007D1194" w:rsidRPr="005A7054" w:rsidRDefault="007D1194" w:rsidP="007D1194">
            <w:pPr>
              <w:jc w:val="center"/>
              <w:rPr>
                <w:rFonts w:ascii="Arial" w:hAnsi="Arial"/>
              </w:rPr>
            </w:pPr>
            <w:r w:rsidRPr="005A7054">
              <w:rPr>
                <w:rFonts w:ascii="Arial" w:hAnsi="Arial"/>
              </w:rPr>
              <w:t>8</w:t>
            </w:r>
          </w:p>
        </w:tc>
        <w:tc>
          <w:tcPr>
            <w:tcW w:w="898" w:type="dxa"/>
            <w:shd w:val="clear" w:color="auto" w:fill="A6CAEC"/>
            <w:vAlign w:val="center"/>
          </w:tcPr>
          <w:p w14:paraId="64B29C91" w14:textId="77777777" w:rsidR="007D1194" w:rsidRPr="005A7054" w:rsidRDefault="007D1194" w:rsidP="007D1194">
            <w:pPr>
              <w:jc w:val="center"/>
              <w:rPr>
                <w:rFonts w:ascii="Arial" w:hAnsi="Arial"/>
              </w:rPr>
            </w:pPr>
            <w:r w:rsidRPr="005A7054">
              <w:rPr>
                <w:rFonts w:ascii="Arial" w:hAnsi="Arial"/>
              </w:rPr>
              <w:t>9</w:t>
            </w:r>
          </w:p>
        </w:tc>
        <w:tc>
          <w:tcPr>
            <w:tcW w:w="915" w:type="dxa"/>
            <w:vAlign w:val="center"/>
          </w:tcPr>
          <w:p w14:paraId="332D5B91" w14:textId="77777777" w:rsidR="007D1194" w:rsidRPr="005A7054" w:rsidRDefault="007D1194" w:rsidP="007D1194">
            <w:pPr>
              <w:jc w:val="center"/>
              <w:rPr>
                <w:rFonts w:ascii="Arial" w:hAnsi="Arial"/>
              </w:rPr>
            </w:pPr>
            <w:r w:rsidRPr="005A7054">
              <w:rPr>
                <w:rFonts w:ascii="Arial" w:hAnsi="Arial"/>
              </w:rPr>
              <w:t>10</w:t>
            </w:r>
          </w:p>
        </w:tc>
      </w:tr>
      <w:tr w:rsidR="004D4283" w:rsidRPr="005A7054" w14:paraId="28908A6A" w14:textId="77777777" w:rsidTr="007D1194">
        <w:tc>
          <w:tcPr>
            <w:tcW w:w="9016" w:type="dxa"/>
            <w:gridSpan w:val="10"/>
            <w:vAlign w:val="center"/>
          </w:tcPr>
          <w:p w14:paraId="39488D47" w14:textId="04D83458" w:rsidR="00B079A1" w:rsidRPr="005A7054" w:rsidRDefault="00B079A1" w:rsidP="00B079A1">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w:t>
            </w:r>
            <w:r w:rsidR="00D33D6D" w:rsidRPr="005A7054">
              <w:rPr>
                <w:rFonts w:ascii="Arial" w:hAnsi="Arial" w:cs="Arial"/>
                <w:color w:val="auto"/>
                <w:sz w:val="24"/>
                <w:szCs w:val="24"/>
              </w:rPr>
              <w:t>creating</w:t>
            </w:r>
            <w:r w:rsidR="00C94815" w:rsidRPr="005A7054">
              <w:rPr>
                <w:rFonts w:ascii="Arial" w:hAnsi="Arial" w:cs="Arial"/>
                <w:color w:val="auto"/>
                <w:sz w:val="24"/>
                <w:szCs w:val="24"/>
              </w:rPr>
              <w:t xml:space="preserve"> a presentation</w:t>
            </w:r>
          </w:p>
          <w:p w14:paraId="610461AC" w14:textId="3267EC5C" w:rsidR="00910F26" w:rsidRPr="005A7054" w:rsidRDefault="004C1690" w:rsidP="004C1690">
            <w:pPr>
              <w:rPr>
                <w:rFonts w:ascii="Arial" w:hAnsi="Arial"/>
              </w:rPr>
            </w:pPr>
            <w:r w:rsidRPr="005A7054">
              <w:rPr>
                <w:rFonts w:ascii="Arial" w:hAnsi="Arial"/>
              </w:rPr>
              <w:t>D</w:t>
            </w:r>
            <w:r w:rsidR="00C94815" w:rsidRPr="005A7054">
              <w:rPr>
                <w:rFonts w:ascii="Arial" w:hAnsi="Arial"/>
              </w:rPr>
              <w:t xml:space="preserve">rawing on the knowledge and skills gained on this project learners will create a </w:t>
            </w:r>
            <w:r w:rsidRPr="005A7054">
              <w:rPr>
                <w:rFonts w:ascii="Arial" w:hAnsi="Arial"/>
              </w:rPr>
              <w:t>10</w:t>
            </w:r>
            <w:r w:rsidR="008F2796" w:rsidRPr="005A7054">
              <w:rPr>
                <w:rFonts w:ascii="Arial" w:hAnsi="Arial"/>
              </w:rPr>
              <w:t>-</w:t>
            </w:r>
            <w:r w:rsidRPr="005A7054">
              <w:rPr>
                <w:rFonts w:ascii="Arial" w:hAnsi="Arial"/>
              </w:rPr>
              <w:t xml:space="preserve">minute </w:t>
            </w:r>
            <w:r w:rsidR="00C94815" w:rsidRPr="005A7054">
              <w:rPr>
                <w:rFonts w:ascii="Arial" w:hAnsi="Arial"/>
              </w:rPr>
              <w:t>presentation covering:</w:t>
            </w:r>
          </w:p>
          <w:p w14:paraId="33365DE4" w14:textId="77777777" w:rsidR="004C1690" w:rsidRPr="005A7054" w:rsidRDefault="00C94815" w:rsidP="00D165C6">
            <w:pPr>
              <w:pStyle w:val="ListParagraph"/>
              <w:numPr>
                <w:ilvl w:val="0"/>
                <w:numId w:val="17"/>
              </w:numPr>
              <w:rPr>
                <w:rFonts w:ascii="Arial" w:hAnsi="Arial"/>
              </w:rPr>
            </w:pPr>
            <w:r w:rsidRPr="005A7054">
              <w:rPr>
                <w:rFonts w:ascii="Arial" w:hAnsi="Arial"/>
              </w:rPr>
              <w:t>the</w:t>
            </w:r>
            <w:r w:rsidR="004C1690" w:rsidRPr="005A7054">
              <w:rPr>
                <w:rFonts w:ascii="Arial" w:hAnsi="Arial"/>
              </w:rPr>
              <w:t xml:space="preserve"> proposal</w:t>
            </w:r>
          </w:p>
          <w:p w14:paraId="33DFB787" w14:textId="4BB6B157" w:rsidR="00C94815" w:rsidRPr="005A7054" w:rsidRDefault="004C1690" w:rsidP="004C1690">
            <w:pPr>
              <w:pStyle w:val="ListParagraph"/>
              <w:numPr>
                <w:ilvl w:val="0"/>
                <w:numId w:val="17"/>
              </w:numPr>
              <w:rPr>
                <w:rFonts w:ascii="Arial" w:hAnsi="Arial"/>
              </w:rPr>
            </w:pPr>
            <w:r w:rsidRPr="005A7054">
              <w:rPr>
                <w:rFonts w:ascii="Arial" w:hAnsi="Arial"/>
              </w:rPr>
              <w:t>the digital and</w:t>
            </w:r>
            <w:r w:rsidR="00DA03A6" w:rsidRPr="005A7054">
              <w:rPr>
                <w:rFonts w:ascii="Arial" w:hAnsi="Arial"/>
              </w:rPr>
              <w:t xml:space="preserve"> sustai</w:t>
            </w:r>
            <w:r w:rsidR="0018789D" w:rsidRPr="005A7054">
              <w:rPr>
                <w:rFonts w:ascii="Arial" w:hAnsi="Arial"/>
              </w:rPr>
              <w:t>nable</w:t>
            </w:r>
            <w:r w:rsidRPr="005A7054">
              <w:rPr>
                <w:rFonts w:ascii="Arial" w:hAnsi="Arial"/>
              </w:rPr>
              <w:t xml:space="preserve"> building technologies in construction</w:t>
            </w:r>
            <w:r w:rsidR="009C49F1" w:rsidRPr="005A7054">
              <w:rPr>
                <w:rFonts w:ascii="Arial" w:hAnsi="Arial"/>
              </w:rPr>
              <w:t xml:space="preserve">, </w:t>
            </w:r>
            <w:r w:rsidRPr="005A7054">
              <w:rPr>
                <w:rFonts w:ascii="Arial" w:hAnsi="Arial"/>
              </w:rPr>
              <w:t>considering the</w:t>
            </w:r>
            <w:r w:rsidR="00AA1652" w:rsidRPr="005A7054">
              <w:rPr>
                <w:rFonts w:ascii="Arial" w:hAnsi="Arial"/>
              </w:rPr>
              <w:t xml:space="preserve"> </w:t>
            </w:r>
            <w:r w:rsidR="00C94815" w:rsidRPr="005A7054">
              <w:rPr>
                <w:rFonts w:ascii="Arial" w:hAnsi="Arial"/>
              </w:rPr>
              <w:t xml:space="preserve">needs of </w:t>
            </w:r>
            <w:r w:rsidR="005146B5" w:rsidRPr="005A7054">
              <w:rPr>
                <w:rFonts w:ascii="Arial" w:hAnsi="Arial"/>
              </w:rPr>
              <w:t>the community</w:t>
            </w:r>
            <w:r w:rsidRPr="005A7054">
              <w:rPr>
                <w:rFonts w:ascii="Arial" w:hAnsi="Arial"/>
              </w:rPr>
              <w:t xml:space="preserve"> with the opportunity for them to ask questions.</w:t>
            </w:r>
          </w:p>
        </w:tc>
      </w:tr>
    </w:tbl>
    <w:p w14:paraId="0E50AADE" w14:textId="77777777" w:rsidR="008A264A" w:rsidRPr="005A7054" w:rsidRDefault="008A264A" w:rsidP="00EF0224"/>
    <w:tbl>
      <w:tblPr>
        <w:tblStyle w:val="TableGrid"/>
        <w:tblpPr w:leftFromText="180" w:rightFromText="180" w:vertAnchor="text" w:horzAnchor="margin" w:tblpY="-6"/>
        <w:tblW w:w="0" w:type="auto"/>
        <w:tblLook w:val="04A0" w:firstRow="1" w:lastRow="0" w:firstColumn="1" w:lastColumn="0" w:noHBand="0" w:noVBand="1"/>
      </w:tblPr>
      <w:tblGrid>
        <w:gridCol w:w="899"/>
        <w:gridCol w:w="899"/>
        <w:gridCol w:w="898"/>
        <w:gridCol w:w="898"/>
        <w:gridCol w:w="898"/>
        <w:gridCol w:w="898"/>
        <w:gridCol w:w="915"/>
        <w:gridCol w:w="898"/>
        <w:gridCol w:w="898"/>
        <w:gridCol w:w="915"/>
      </w:tblGrid>
      <w:tr w:rsidR="004D4283" w:rsidRPr="005A7054" w14:paraId="06966DF9" w14:textId="77777777" w:rsidTr="173CBF1E">
        <w:tc>
          <w:tcPr>
            <w:tcW w:w="9016" w:type="dxa"/>
            <w:gridSpan w:val="10"/>
            <w:shd w:val="clear" w:color="auto" w:fill="A6CAEC"/>
            <w:vAlign w:val="center"/>
          </w:tcPr>
          <w:p w14:paraId="0F35309B" w14:textId="388D5F52" w:rsidR="00EB21A0" w:rsidRPr="005A7054" w:rsidRDefault="00EB21A0" w:rsidP="00EB21A0">
            <w:pPr>
              <w:jc w:val="center"/>
              <w:rPr>
                <w:rFonts w:ascii="Arial" w:hAnsi="Arial"/>
              </w:rPr>
            </w:pPr>
            <w:r w:rsidRPr="005A7054">
              <w:rPr>
                <w:rFonts w:ascii="Arial" w:hAnsi="Arial"/>
              </w:rPr>
              <w:t>G</w:t>
            </w:r>
            <w:r w:rsidR="00E53E6D" w:rsidRPr="005A7054">
              <w:rPr>
                <w:rFonts w:ascii="Arial" w:hAnsi="Arial"/>
              </w:rPr>
              <w:t xml:space="preserve">oal </w:t>
            </w:r>
            <w:r w:rsidR="00CD4B3F" w:rsidRPr="005A7054">
              <w:rPr>
                <w:rFonts w:ascii="Arial" w:hAnsi="Arial"/>
              </w:rPr>
              <w:t>3</w:t>
            </w:r>
          </w:p>
        </w:tc>
      </w:tr>
      <w:tr w:rsidR="004D4283" w:rsidRPr="005A7054" w14:paraId="581BF8F5" w14:textId="77777777" w:rsidTr="173CBF1E">
        <w:tc>
          <w:tcPr>
            <w:tcW w:w="899" w:type="dxa"/>
            <w:shd w:val="clear" w:color="auto" w:fill="auto"/>
            <w:vAlign w:val="center"/>
          </w:tcPr>
          <w:p w14:paraId="54059DC2" w14:textId="77777777" w:rsidR="00EB21A0" w:rsidRPr="005A7054" w:rsidRDefault="00EB21A0" w:rsidP="00EB21A0">
            <w:pPr>
              <w:jc w:val="center"/>
              <w:rPr>
                <w:rFonts w:ascii="Arial" w:hAnsi="Arial"/>
              </w:rPr>
            </w:pPr>
            <w:r w:rsidRPr="005A7054">
              <w:rPr>
                <w:rFonts w:ascii="Arial" w:hAnsi="Arial"/>
              </w:rPr>
              <w:t>1</w:t>
            </w:r>
          </w:p>
        </w:tc>
        <w:tc>
          <w:tcPr>
            <w:tcW w:w="899" w:type="dxa"/>
            <w:shd w:val="clear" w:color="auto" w:fill="auto"/>
            <w:vAlign w:val="center"/>
          </w:tcPr>
          <w:p w14:paraId="7681ED12" w14:textId="77777777" w:rsidR="00EB21A0" w:rsidRPr="005A7054" w:rsidRDefault="00EB21A0" w:rsidP="00EB21A0">
            <w:pPr>
              <w:jc w:val="center"/>
              <w:rPr>
                <w:rFonts w:ascii="Arial" w:hAnsi="Arial"/>
              </w:rPr>
            </w:pPr>
            <w:r w:rsidRPr="005A7054">
              <w:rPr>
                <w:rFonts w:ascii="Arial" w:hAnsi="Arial"/>
              </w:rPr>
              <w:t>2</w:t>
            </w:r>
          </w:p>
        </w:tc>
        <w:tc>
          <w:tcPr>
            <w:tcW w:w="898" w:type="dxa"/>
            <w:shd w:val="clear" w:color="auto" w:fill="auto"/>
            <w:vAlign w:val="center"/>
          </w:tcPr>
          <w:p w14:paraId="7170C452" w14:textId="77777777" w:rsidR="00EB21A0" w:rsidRPr="005A7054" w:rsidRDefault="00EB21A0" w:rsidP="00EB21A0">
            <w:pPr>
              <w:jc w:val="center"/>
              <w:rPr>
                <w:rFonts w:ascii="Arial" w:hAnsi="Arial"/>
              </w:rPr>
            </w:pPr>
            <w:r w:rsidRPr="005A7054">
              <w:rPr>
                <w:rFonts w:ascii="Arial" w:hAnsi="Arial"/>
              </w:rPr>
              <w:t>3</w:t>
            </w:r>
          </w:p>
        </w:tc>
        <w:tc>
          <w:tcPr>
            <w:tcW w:w="898" w:type="dxa"/>
            <w:shd w:val="clear" w:color="auto" w:fill="auto"/>
            <w:vAlign w:val="center"/>
          </w:tcPr>
          <w:p w14:paraId="0E287680" w14:textId="77777777" w:rsidR="00EB21A0" w:rsidRPr="005A7054" w:rsidRDefault="00EB21A0" w:rsidP="00EB21A0">
            <w:pPr>
              <w:jc w:val="center"/>
              <w:rPr>
                <w:rFonts w:ascii="Arial" w:hAnsi="Arial"/>
              </w:rPr>
            </w:pPr>
            <w:r w:rsidRPr="005A7054">
              <w:rPr>
                <w:rFonts w:ascii="Arial" w:hAnsi="Arial"/>
              </w:rPr>
              <w:t>4</w:t>
            </w:r>
          </w:p>
        </w:tc>
        <w:tc>
          <w:tcPr>
            <w:tcW w:w="898" w:type="dxa"/>
            <w:shd w:val="clear" w:color="auto" w:fill="auto"/>
            <w:vAlign w:val="center"/>
          </w:tcPr>
          <w:p w14:paraId="4156D7F4" w14:textId="77777777" w:rsidR="00EB21A0" w:rsidRPr="005A7054" w:rsidRDefault="00EB21A0" w:rsidP="00EB21A0">
            <w:pPr>
              <w:jc w:val="center"/>
              <w:rPr>
                <w:rFonts w:ascii="Arial" w:hAnsi="Arial"/>
              </w:rPr>
            </w:pPr>
            <w:r w:rsidRPr="005A7054">
              <w:rPr>
                <w:rFonts w:ascii="Arial" w:hAnsi="Arial"/>
              </w:rPr>
              <w:t>5</w:t>
            </w:r>
          </w:p>
        </w:tc>
        <w:tc>
          <w:tcPr>
            <w:tcW w:w="898" w:type="dxa"/>
            <w:shd w:val="clear" w:color="auto" w:fill="auto"/>
            <w:vAlign w:val="center"/>
          </w:tcPr>
          <w:p w14:paraId="3BA7821C" w14:textId="77777777" w:rsidR="00EB21A0" w:rsidRPr="005A7054" w:rsidRDefault="00EB21A0" w:rsidP="00EB21A0">
            <w:pPr>
              <w:jc w:val="center"/>
              <w:rPr>
                <w:rFonts w:ascii="Arial" w:hAnsi="Arial"/>
              </w:rPr>
            </w:pPr>
            <w:r w:rsidRPr="005A7054">
              <w:rPr>
                <w:rFonts w:ascii="Arial" w:hAnsi="Arial"/>
              </w:rPr>
              <w:t>6</w:t>
            </w:r>
          </w:p>
        </w:tc>
        <w:tc>
          <w:tcPr>
            <w:tcW w:w="915" w:type="dxa"/>
            <w:shd w:val="clear" w:color="auto" w:fill="auto"/>
            <w:vAlign w:val="center"/>
          </w:tcPr>
          <w:p w14:paraId="2437372D" w14:textId="77777777" w:rsidR="00EB21A0" w:rsidRPr="005A7054" w:rsidRDefault="00EB21A0" w:rsidP="00EB21A0">
            <w:pPr>
              <w:jc w:val="center"/>
              <w:rPr>
                <w:rFonts w:ascii="Arial" w:hAnsi="Arial"/>
              </w:rPr>
            </w:pPr>
            <w:r w:rsidRPr="005A7054">
              <w:rPr>
                <w:rFonts w:ascii="Arial" w:hAnsi="Arial"/>
              </w:rPr>
              <w:t>7</w:t>
            </w:r>
          </w:p>
        </w:tc>
        <w:tc>
          <w:tcPr>
            <w:tcW w:w="898" w:type="dxa"/>
            <w:shd w:val="clear" w:color="auto" w:fill="auto"/>
            <w:vAlign w:val="center"/>
          </w:tcPr>
          <w:p w14:paraId="754C8C5E" w14:textId="77777777" w:rsidR="00EB21A0" w:rsidRPr="005A7054" w:rsidRDefault="00EB21A0" w:rsidP="00EB21A0">
            <w:pPr>
              <w:jc w:val="center"/>
              <w:rPr>
                <w:rFonts w:ascii="Arial" w:hAnsi="Arial"/>
              </w:rPr>
            </w:pPr>
            <w:r w:rsidRPr="005A7054">
              <w:rPr>
                <w:rFonts w:ascii="Arial" w:hAnsi="Arial"/>
              </w:rPr>
              <w:t>8</w:t>
            </w:r>
          </w:p>
        </w:tc>
        <w:tc>
          <w:tcPr>
            <w:tcW w:w="898" w:type="dxa"/>
            <w:shd w:val="clear" w:color="auto" w:fill="auto"/>
            <w:vAlign w:val="center"/>
          </w:tcPr>
          <w:p w14:paraId="14B1D5E2" w14:textId="77777777" w:rsidR="00EB21A0" w:rsidRPr="005A7054" w:rsidRDefault="00EB21A0" w:rsidP="00EB21A0">
            <w:pPr>
              <w:jc w:val="center"/>
              <w:rPr>
                <w:rFonts w:ascii="Arial" w:hAnsi="Arial"/>
              </w:rPr>
            </w:pPr>
            <w:r w:rsidRPr="005A7054">
              <w:rPr>
                <w:rFonts w:ascii="Arial" w:hAnsi="Arial"/>
              </w:rPr>
              <w:t>9</w:t>
            </w:r>
          </w:p>
        </w:tc>
        <w:tc>
          <w:tcPr>
            <w:tcW w:w="915" w:type="dxa"/>
            <w:shd w:val="clear" w:color="auto" w:fill="A6CAEC"/>
            <w:vAlign w:val="center"/>
          </w:tcPr>
          <w:p w14:paraId="0566E997" w14:textId="77777777" w:rsidR="00EB21A0" w:rsidRPr="005A7054" w:rsidRDefault="00EB21A0" w:rsidP="00EB21A0">
            <w:pPr>
              <w:jc w:val="center"/>
              <w:rPr>
                <w:rFonts w:ascii="Arial" w:hAnsi="Arial"/>
              </w:rPr>
            </w:pPr>
            <w:r w:rsidRPr="005A7054">
              <w:rPr>
                <w:rFonts w:ascii="Arial" w:hAnsi="Arial"/>
              </w:rPr>
              <w:t>10</w:t>
            </w:r>
          </w:p>
        </w:tc>
      </w:tr>
      <w:tr w:rsidR="004D4283" w:rsidRPr="005A7054" w14:paraId="5614F13F" w14:textId="77777777" w:rsidTr="173CBF1E">
        <w:tc>
          <w:tcPr>
            <w:tcW w:w="9016" w:type="dxa"/>
            <w:gridSpan w:val="10"/>
            <w:vAlign w:val="center"/>
          </w:tcPr>
          <w:p w14:paraId="189399CB" w14:textId="24321CF2" w:rsidR="00CF2036" w:rsidRPr="005A7054" w:rsidRDefault="00B079A1" w:rsidP="00F55E84">
            <w:pPr>
              <w:pStyle w:val="Heading1"/>
              <w:rPr>
                <w:rFonts w:ascii="Arial" w:hAnsi="Arial" w:cs="Arial"/>
                <w:color w:val="auto"/>
                <w:sz w:val="24"/>
                <w:szCs w:val="24"/>
              </w:rPr>
            </w:pPr>
            <w:r w:rsidRPr="005A7054">
              <w:rPr>
                <w:rFonts w:ascii="Arial" w:hAnsi="Arial" w:cs="Arial"/>
                <w:color w:val="auto"/>
                <w:sz w:val="24"/>
                <w:szCs w:val="24"/>
              </w:rPr>
              <w:t>Learning topic:</w:t>
            </w:r>
            <w:r w:rsidR="00DA0177" w:rsidRPr="005A7054">
              <w:rPr>
                <w:rFonts w:ascii="Arial" w:hAnsi="Arial" w:cs="Arial"/>
                <w:color w:val="auto"/>
                <w:sz w:val="24"/>
                <w:szCs w:val="24"/>
              </w:rPr>
              <w:t xml:space="preserve"> </w:t>
            </w:r>
            <w:r w:rsidR="007F31AB" w:rsidRPr="005A7054">
              <w:rPr>
                <w:rFonts w:ascii="Arial" w:hAnsi="Arial" w:cs="Arial"/>
                <w:color w:val="auto"/>
                <w:sz w:val="24"/>
                <w:szCs w:val="24"/>
              </w:rPr>
              <w:t>p</w:t>
            </w:r>
            <w:r w:rsidR="00F55E84" w:rsidRPr="005A7054">
              <w:rPr>
                <w:rFonts w:ascii="Arial" w:hAnsi="Arial" w:cs="Arial"/>
                <w:color w:val="auto"/>
                <w:sz w:val="24"/>
                <w:szCs w:val="24"/>
              </w:rPr>
              <w:t>resentation to peers acting as stakeholders</w:t>
            </w:r>
          </w:p>
          <w:p w14:paraId="76329139" w14:textId="60FC5E7D" w:rsidR="00F55E84" w:rsidRPr="005A7054" w:rsidRDefault="0090336F" w:rsidP="00CE5DBC">
            <w:pPr>
              <w:rPr>
                <w:rFonts w:ascii="Arial" w:hAnsi="Arial"/>
              </w:rPr>
            </w:pPr>
            <w:r>
              <w:rPr>
                <w:rFonts w:ascii="Arial" w:hAnsi="Arial"/>
              </w:rPr>
              <w:t>D</w:t>
            </w:r>
            <w:r w:rsidR="586A6083" w:rsidRPr="005A7054">
              <w:rPr>
                <w:rFonts w:ascii="Arial" w:hAnsi="Arial"/>
              </w:rPr>
              <w:t>rawing on the knowledge and skills gained on this project</w:t>
            </w:r>
            <w:r w:rsidR="00725E55">
              <w:rPr>
                <w:rFonts w:ascii="Arial" w:hAnsi="Arial"/>
              </w:rPr>
              <w:t>,</w:t>
            </w:r>
            <w:r w:rsidR="586A6083" w:rsidRPr="005A7054">
              <w:rPr>
                <w:rFonts w:ascii="Arial" w:hAnsi="Arial"/>
              </w:rPr>
              <w:t xml:space="preserve"> learners </w:t>
            </w:r>
            <w:r w:rsidR="56126595" w:rsidRPr="005A7054">
              <w:rPr>
                <w:rFonts w:ascii="Arial" w:hAnsi="Arial"/>
              </w:rPr>
              <w:t>will give</w:t>
            </w:r>
            <w:r w:rsidR="586A6083" w:rsidRPr="005A7054">
              <w:rPr>
                <w:rFonts w:ascii="Arial" w:hAnsi="Arial"/>
              </w:rPr>
              <w:t xml:space="preserve"> a presentation to </w:t>
            </w:r>
            <w:r w:rsidR="005146B5" w:rsidRPr="005A7054">
              <w:rPr>
                <w:rFonts w:ascii="Arial" w:hAnsi="Arial"/>
              </w:rPr>
              <w:t>the community</w:t>
            </w:r>
            <w:r w:rsidR="586A6083" w:rsidRPr="005A7054">
              <w:rPr>
                <w:rFonts w:ascii="Arial" w:hAnsi="Arial"/>
              </w:rPr>
              <w:t xml:space="preserve"> about the proposed new community facility at the local </w:t>
            </w:r>
            <w:r w:rsidR="002051ED">
              <w:rPr>
                <w:rFonts w:ascii="Arial" w:hAnsi="Arial"/>
              </w:rPr>
              <w:t>f</w:t>
            </w:r>
            <w:r w:rsidR="586A6083" w:rsidRPr="005A7054">
              <w:rPr>
                <w:rFonts w:ascii="Arial" w:hAnsi="Arial"/>
              </w:rPr>
              <w:t xml:space="preserve">urther </w:t>
            </w:r>
            <w:r w:rsidR="002051ED">
              <w:rPr>
                <w:rFonts w:ascii="Arial" w:hAnsi="Arial"/>
              </w:rPr>
              <w:t>e</w:t>
            </w:r>
            <w:r w:rsidR="586A6083" w:rsidRPr="005A7054">
              <w:rPr>
                <w:rFonts w:ascii="Arial" w:hAnsi="Arial"/>
              </w:rPr>
              <w:t>ducation</w:t>
            </w:r>
            <w:r w:rsidR="004151AA" w:rsidRPr="005A7054">
              <w:rPr>
                <w:rFonts w:ascii="Arial" w:hAnsi="Arial"/>
              </w:rPr>
              <w:t xml:space="preserve"> (FE)</w:t>
            </w:r>
            <w:r w:rsidR="586A6083" w:rsidRPr="005A7054">
              <w:rPr>
                <w:rFonts w:ascii="Arial" w:hAnsi="Arial"/>
              </w:rPr>
              <w:t xml:space="preserve"> </w:t>
            </w:r>
            <w:r w:rsidR="004151AA" w:rsidRPr="005A7054">
              <w:rPr>
                <w:rFonts w:ascii="Arial" w:hAnsi="Arial"/>
              </w:rPr>
              <w:t>c</w:t>
            </w:r>
            <w:r w:rsidR="586A6083" w:rsidRPr="005A7054">
              <w:rPr>
                <w:rFonts w:ascii="Arial" w:hAnsi="Arial"/>
              </w:rPr>
              <w:t>ollege</w:t>
            </w:r>
            <w:r w:rsidR="005146B5" w:rsidRPr="005A7054">
              <w:rPr>
                <w:rFonts w:ascii="Arial" w:hAnsi="Arial"/>
              </w:rPr>
              <w:t>.</w:t>
            </w:r>
            <w:r w:rsidR="586A6083" w:rsidRPr="005A7054">
              <w:rPr>
                <w:rFonts w:ascii="Arial" w:hAnsi="Arial"/>
              </w:rPr>
              <w:t xml:space="preserve"> </w:t>
            </w:r>
            <w:r w:rsidR="00C92097">
              <w:rPr>
                <w:rFonts w:ascii="Arial" w:hAnsi="Arial"/>
              </w:rPr>
              <w:t>As part of this exercise:</w:t>
            </w:r>
          </w:p>
          <w:p w14:paraId="0CFA3B36" w14:textId="682B6880" w:rsidR="00F55E84" w:rsidRPr="005A7054" w:rsidRDefault="00F55E84" w:rsidP="00D165C6">
            <w:pPr>
              <w:pStyle w:val="ListParagraph"/>
              <w:numPr>
                <w:ilvl w:val="0"/>
                <w:numId w:val="13"/>
              </w:numPr>
              <w:rPr>
                <w:rFonts w:ascii="Arial" w:hAnsi="Arial"/>
              </w:rPr>
            </w:pPr>
            <w:r w:rsidRPr="005A7054">
              <w:rPr>
                <w:rFonts w:ascii="Arial" w:hAnsi="Arial"/>
              </w:rPr>
              <w:t>peers will ask questions and give feedback on presentations</w:t>
            </w:r>
          </w:p>
          <w:p w14:paraId="32EA0029" w14:textId="4CC1D6D3" w:rsidR="00F55E84" w:rsidRPr="005A7054" w:rsidRDefault="00F55E84" w:rsidP="00D165C6">
            <w:pPr>
              <w:pStyle w:val="ListParagraph"/>
              <w:numPr>
                <w:ilvl w:val="0"/>
                <w:numId w:val="13"/>
              </w:numPr>
              <w:rPr>
                <w:rFonts w:ascii="Arial" w:hAnsi="Arial"/>
              </w:rPr>
            </w:pPr>
            <w:r w:rsidRPr="005A7054">
              <w:rPr>
                <w:rFonts w:ascii="Arial" w:hAnsi="Arial"/>
              </w:rPr>
              <w:t>learners will reflect on their presentations</w:t>
            </w:r>
            <w:r w:rsidR="00C92097">
              <w:rPr>
                <w:rFonts w:ascii="Arial" w:hAnsi="Arial"/>
              </w:rPr>
              <w:t xml:space="preserve"> and</w:t>
            </w:r>
            <w:r w:rsidRPr="005A7054">
              <w:rPr>
                <w:rFonts w:ascii="Arial" w:hAnsi="Arial"/>
              </w:rPr>
              <w:t xml:space="preserve"> the feedback from peers and identify how they can improve next time.</w:t>
            </w:r>
          </w:p>
        </w:tc>
      </w:tr>
    </w:tbl>
    <w:p w14:paraId="3FFCADA4" w14:textId="1C72DC20" w:rsidR="00932372" w:rsidRPr="005A7054" w:rsidRDefault="00932372" w:rsidP="00D73E2A"/>
    <w:p w14:paraId="0D60634B" w14:textId="77777777" w:rsidR="00045E15" w:rsidRPr="005A7054" w:rsidRDefault="00045E15" w:rsidP="00D73E2A">
      <w:pPr>
        <w:sectPr w:rsidR="00045E15" w:rsidRPr="005A7054" w:rsidSect="00DC107A">
          <w:footerReference w:type="default" r:id="rId12"/>
          <w:footerReference w:type="first" r:id="rId13"/>
          <w:type w:val="continuous"/>
          <w:pgSz w:w="11906" w:h="16838" w:code="9"/>
          <w:pgMar w:top="1440" w:right="1440" w:bottom="1440" w:left="1440" w:header="709" w:footer="709" w:gutter="0"/>
          <w:cols w:space="708"/>
          <w:titlePg/>
          <w:docGrid w:linePitch="360"/>
        </w:sectPr>
      </w:pPr>
    </w:p>
    <w:p w14:paraId="30F269D0" w14:textId="77777777" w:rsidR="00932372" w:rsidRPr="005A7054" w:rsidRDefault="00932372" w:rsidP="00D73E2A"/>
    <w:p w14:paraId="095E144C" w14:textId="69FEB43E" w:rsidR="007F354D" w:rsidRPr="005A7054" w:rsidRDefault="00906560" w:rsidP="00ED2B8C">
      <w:r w:rsidRPr="005A7054">
        <w:rPr>
          <w:b/>
          <w:bCs/>
        </w:rPr>
        <w:t>F</w:t>
      </w:r>
      <w:r w:rsidR="0046438A" w:rsidRPr="005A7054">
        <w:rPr>
          <w:b/>
          <w:bCs/>
        </w:rPr>
        <w:t>ramework for Learning</w:t>
      </w:r>
      <w:r w:rsidR="0046438A" w:rsidRPr="005A7054">
        <w:t xml:space="preserve"> </w:t>
      </w:r>
      <w:r w:rsidR="00C94815" w:rsidRPr="005A7054">
        <w:t xml:space="preserve">– </w:t>
      </w:r>
      <w:r w:rsidR="00711DD8" w:rsidRPr="005A7054">
        <w:t xml:space="preserve">This </w:t>
      </w:r>
      <w:r w:rsidR="00C94815" w:rsidRPr="005A7054">
        <w:t xml:space="preserve">diagram illustrates how </w:t>
      </w:r>
      <w:r w:rsidR="00CE0244" w:rsidRPr="005A7054">
        <w:t>each element contributes to scaffolded learning.</w:t>
      </w:r>
    </w:p>
    <w:p w14:paraId="3EDDACF1" w14:textId="536DC03D" w:rsidR="00EB0B63" w:rsidRPr="005A7054" w:rsidRDefault="00D50720" w:rsidP="00A92BB1">
      <w:r w:rsidRPr="005A7054">
        <w:rPr>
          <w:noProof/>
          <w:color w:val="FF0000"/>
        </w:rPr>
        <w:drawing>
          <wp:anchor distT="0" distB="0" distL="114300" distR="114300" simplePos="0" relativeHeight="251650109" behindDoc="1" locked="0" layoutInCell="1" allowOverlap="1" wp14:anchorId="31AA2B27" wp14:editId="185307A5">
            <wp:simplePos x="0" y="0"/>
            <wp:positionH relativeFrom="column">
              <wp:posOffset>130629</wp:posOffset>
            </wp:positionH>
            <wp:positionV relativeFrom="paragraph">
              <wp:posOffset>69669</wp:posOffset>
            </wp:positionV>
            <wp:extent cx="7142365" cy="5084430"/>
            <wp:effectExtent l="0" t="0" r="1905" b="2540"/>
            <wp:wrapNone/>
            <wp:docPr id="135194120" name="Picture 135194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4120" name="Picture 135194120">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142365" cy="5084430"/>
                    </a:xfrm>
                    <a:prstGeom prst="rect">
                      <a:avLst/>
                    </a:prstGeom>
                  </pic:spPr>
                </pic:pic>
              </a:graphicData>
            </a:graphic>
          </wp:anchor>
        </w:drawing>
      </w:r>
    </w:p>
    <w:p w14:paraId="133C8BF4" w14:textId="3474D1A2" w:rsidR="00EB0B63" w:rsidRPr="005A7054" w:rsidRDefault="004D2348" w:rsidP="00A92BB1">
      <w:r w:rsidRPr="005A7054">
        <w:rPr>
          <w:noProof/>
        </w:rPr>
        <mc:AlternateContent>
          <mc:Choice Requires="wps">
            <w:drawing>
              <wp:anchor distT="0" distB="0" distL="114300" distR="114300" simplePos="0" relativeHeight="251650113" behindDoc="1" locked="0" layoutInCell="1" allowOverlap="1" wp14:anchorId="2745D65E" wp14:editId="4458FD10">
                <wp:simplePos x="0" y="0"/>
                <wp:positionH relativeFrom="column">
                  <wp:posOffset>7597775</wp:posOffset>
                </wp:positionH>
                <wp:positionV relativeFrom="paragraph">
                  <wp:posOffset>8890</wp:posOffset>
                </wp:positionV>
                <wp:extent cx="1055370" cy="911225"/>
                <wp:effectExtent l="0" t="0" r="0" b="3175"/>
                <wp:wrapNone/>
                <wp:docPr id="135194122" name="Text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55370" cy="911225"/>
                        </a:xfrm>
                        <a:prstGeom prst="rect">
                          <a:avLst/>
                        </a:prstGeom>
                        <a:solidFill>
                          <a:schemeClr val="accent1"/>
                        </a:solidFill>
                      </wps:spPr>
                      <wps:txbx>
                        <w:txbxContent>
                          <w:p w14:paraId="22BFA0BF" w14:textId="77777777" w:rsidR="00D50720" w:rsidRPr="00F41600" w:rsidRDefault="00D50720" w:rsidP="00D50720">
                            <w:pPr>
                              <w:rPr>
                                <w:kern w:val="24"/>
                              </w:rPr>
                            </w:pPr>
                            <w:r w:rsidRPr="00F41600">
                              <w:rPr>
                                <w:kern w:val="24"/>
                              </w:rPr>
                              <w:t>Goal 3: present clearly and effectively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745D65E" id="TextBox 17" o:spid="_x0000_s1028" type="#_x0000_t202" alt="&quot;&quot;" style="position:absolute;margin-left:598.25pt;margin-top:.7pt;width:83.1pt;height:71.75pt;z-index:-25166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" fillcolor="#4472c4 [3204]" stroked="f">
                <v:textbox>
                  <w:txbxContent>
                    <w:p w14:paraId="22BFA0BF" w14:textId="77777777" w:rsidR="00D50720" w:rsidRPr="00F41600" w:rsidRDefault="00D50720" w:rsidP="00D50720">
                      <w:pPr>
                        <w:rPr>
                          <w:kern w:val="24"/>
                        </w:rPr>
                      </w:pPr>
                      <w:r w:rsidRPr="00F41600">
                        <w:rPr>
                          <w:kern w:val="24"/>
                        </w:rPr>
                        <w:t>Goal 3: present clearly and effectively</w:t>
                      </w:r>
                    </w:p>
                  </w:txbxContent>
                </v:textbox>
              </v:shape>
            </w:pict>
          </mc:Fallback>
        </mc:AlternateContent>
      </w:r>
    </w:p>
    <w:p w14:paraId="187DB62B" w14:textId="23129594" w:rsidR="00EB0B63" w:rsidRPr="005A7054" w:rsidRDefault="00D50720" w:rsidP="00A92BB1">
      <w:r w:rsidRPr="005A7054">
        <w:rPr>
          <w:noProof/>
        </w:rPr>
        <mc:AlternateContent>
          <mc:Choice Requires="wps">
            <w:drawing>
              <wp:anchor distT="0" distB="0" distL="114300" distR="114300" simplePos="0" relativeHeight="251650111" behindDoc="1" locked="0" layoutInCell="1" allowOverlap="1" wp14:anchorId="6B23C059" wp14:editId="2C2F932A">
                <wp:simplePos x="0" y="0"/>
                <wp:positionH relativeFrom="column">
                  <wp:posOffset>2494020</wp:posOffset>
                </wp:positionH>
                <wp:positionV relativeFrom="paragraph">
                  <wp:posOffset>136131</wp:posOffset>
                </wp:positionV>
                <wp:extent cx="3899894" cy="1359639"/>
                <wp:effectExtent l="19050" t="19050" r="24765" b="31115"/>
                <wp:wrapNone/>
                <wp:docPr id="135194123" name="Straight Connector 135194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9894" cy="13596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0AF77" id="Straight Connector 135194123" o:spid="_x0000_s1026" alt="&quot;&quot;" style="position:absolute;z-index:-251666369;visibility:visible;mso-wrap-style:square;mso-wrap-distance-left:9pt;mso-wrap-distance-top:0;mso-wrap-distance-right:9pt;mso-wrap-distance-bottom:0;mso-position-horizontal:absolute;mso-position-horizontal-relative:text;mso-position-vertical:absolute;mso-position-vertical-relative:text" from="196.4pt,10.7pt" to="503.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" strokecolor="#4472c4 [3204]" strokeweight="3pt">
                <v:stroke joinstyle="miter"/>
                <o:lock v:ext="edit" shapetype="f"/>
              </v:line>
            </w:pict>
          </mc:Fallback>
        </mc:AlternateContent>
      </w:r>
    </w:p>
    <w:p w14:paraId="026575A0" w14:textId="5972AE57" w:rsidR="00A92BB1" w:rsidRPr="005A7054" w:rsidRDefault="00D50720" w:rsidP="00EF0224">
      <w:r w:rsidRPr="005A7054">
        <w:rPr>
          <w:noProof/>
        </w:rPr>
        <mc:AlternateContent>
          <mc:Choice Requires="wps">
            <w:drawing>
              <wp:anchor distT="0" distB="0" distL="114300" distR="114300" simplePos="0" relativeHeight="251650112" behindDoc="1" locked="0" layoutInCell="1" allowOverlap="1" wp14:anchorId="458CE10F" wp14:editId="463C2E90">
                <wp:simplePos x="0" y="0"/>
                <wp:positionH relativeFrom="column">
                  <wp:posOffset>2494020</wp:posOffset>
                </wp:positionH>
                <wp:positionV relativeFrom="paragraph">
                  <wp:posOffset>61891</wp:posOffset>
                </wp:positionV>
                <wp:extent cx="3899894" cy="1284490"/>
                <wp:effectExtent l="19050" t="19050" r="24765" b="30480"/>
                <wp:wrapNone/>
                <wp:docPr id="135194124" name="Straight Connector 135194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9894" cy="128449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F0A74" id="Straight Connector 135194124" o:spid="_x0000_s1026" alt="&quot;&quot;" style="position:absolute;z-index:-251666368;visibility:visible;mso-wrap-style:square;mso-wrap-distance-left:9pt;mso-wrap-distance-top:0;mso-wrap-distance-right:9pt;mso-wrap-distance-bottom:0;mso-position-horizontal:absolute;mso-position-horizontal-relative:text;mso-position-vertical:absolute;mso-position-vertical-relative:text" from="196.4pt,4.85pt" to="50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" strokecolor="#4472c4 [3204]" strokeweight="3pt">
                <v:stroke joinstyle="miter"/>
                <o:lock v:ext="edit" shapetype="f"/>
              </v:line>
            </w:pict>
          </mc:Fallback>
        </mc:AlternateContent>
      </w:r>
      <w:r w:rsidRPr="005A7054">
        <w:rPr>
          <w:noProof/>
        </w:rPr>
        <mc:AlternateContent>
          <mc:Choice Requires="wps">
            <w:drawing>
              <wp:anchor distT="0" distB="0" distL="114300" distR="114300" simplePos="0" relativeHeight="251650114" behindDoc="1" locked="0" layoutInCell="1" allowOverlap="1" wp14:anchorId="1F971F4B" wp14:editId="7AF31D3F">
                <wp:simplePos x="0" y="0"/>
                <wp:positionH relativeFrom="column">
                  <wp:posOffset>2494020</wp:posOffset>
                </wp:positionH>
                <wp:positionV relativeFrom="paragraph">
                  <wp:posOffset>255026</wp:posOffset>
                </wp:positionV>
                <wp:extent cx="3899894" cy="1218418"/>
                <wp:effectExtent l="19050" t="19050" r="24765" b="20320"/>
                <wp:wrapNone/>
                <wp:docPr id="135194125" name="Straight Connector 135194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9894" cy="12184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AB8A3" id="Straight Connector 135194125" o:spid="_x0000_s1026" alt="&quot;&quot;" style="position:absolute;z-index:-251666366;visibility:visible;mso-wrap-style:square;mso-wrap-distance-left:9pt;mso-wrap-distance-top:0;mso-wrap-distance-right:9pt;mso-wrap-distance-bottom:0;mso-position-horizontal:absolute;mso-position-horizontal-relative:text;mso-position-vertical:absolute;mso-position-vertical-relative:text" from="196.4pt,20.1pt" to="503.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" strokecolor="#4472c4 [3204]" strokeweight="3pt">
                <v:stroke joinstyle="miter"/>
                <o:lock v:ext="edit" shapetype="f"/>
              </v:line>
            </w:pict>
          </mc:Fallback>
        </mc:AlternateContent>
      </w:r>
    </w:p>
    <w:p w14:paraId="7D4FAA21" w14:textId="4AAC0D4D" w:rsidR="00A92BB1" w:rsidRPr="005A7054" w:rsidRDefault="004D2348" w:rsidP="00EF0224">
      <w:r w:rsidRPr="005A7054">
        <w:rPr>
          <w:noProof/>
        </w:rPr>
        <mc:AlternateContent>
          <mc:Choice Requires="wps">
            <w:drawing>
              <wp:anchor distT="0" distB="0" distL="114300" distR="114300" simplePos="0" relativeHeight="251650115" behindDoc="1" locked="0" layoutInCell="1" allowOverlap="1" wp14:anchorId="5AAFFDB7" wp14:editId="24F12A87">
                <wp:simplePos x="0" y="0"/>
                <wp:positionH relativeFrom="column">
                  <wp:posOffset>7598229</wp:posOffset>
                </wp:positionH>
                <wp:positionV relativeFrom="paragraph">
                  <wp:posOffset>676184</wp:posOffset>
                </wp:positionV>
                <wp:extent cx="1055370" cy="1295400"/>
                <wp:effectExtent l="0" t="0" r="0" b="0"/>
                <wp:wrapNone/>
                <wp:docPr id="135194121" name="Text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55370" cy="1295400"/>
                        </a:xfrm>
                        <a:prstGeom prst="rect">
                          <a:avLst/>
                        </a:prstGeom>
                        <a:solidFill>
                          <a:schemeClr val="accent6"/>
                        </a:solidFill>
                      </wps:spPr>
                      <wps:txbx>
                        <w:txbxContent>
                          <w:p w14:paraId="02242F7F" w14:textId="77777777" w:rsidR="00D50720" w:rsidRPr="009C49F1" w:rsidRDefault="00D50720" w:rsidP="00D50720">
                            <w:pPr>
                              <w:rPr>
                                <w:kern w:val="24"/>
                              </w:rPr>
                            </w:pPr>
                            <w:r w:rsidRPr="009C49F1">
                              <w:rPr>
                                <w:kern w:val="24"/>
                              </w:rPr>
                              <w:t>Goal 2: apply building technology to project scenarios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AFFDB7" id="TextBox 16" o:spid="_x0000_s1029" type="#_x0000_t202" alt="&quot;&quot;" style="position:absolute;margin-left:598.3pt;margin-top:53.25pt;width:83.1pt;height:102pt;z-index:-251666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" fillcolor="#70ad47 [3209]" stroked="f">
                <v:textbox>
                  <w:txbxContent>
                    <w:p w14:paraId="02242F7F" w14:textId="77777777" w:rsidR="00D50720" w:rsidRPr="009C49F1" w:rsidRDefault="00D50720" w:rsidP="00D50720">
                      <w:pPr>
                        <w:rPr>
                          <w:kern w:val="24"/>
                        </w:rPr>
                      </w:pPr>
                      <w:r w:rsidRPr="009C49F1">
                        <w:rPr>
                          <w:kern w:val="24"/>
                        </w:rPr>
                        <w:t>Goal 2: apply building technology to project scenarios</w:t>
                      </w:r>
                    </w:p>
                  </w:txbxContent>
                </v:textbox>
              </v:shape>
            </w:pict>
          </mc:Fallback>
        </mc:AlternateContent>
      </w:r>
      <w:r w:rsidR="00D50720" w:rsidRPr="005A7054">
        <w:rPr>
          <w:noProof/>
        </w:rPr>
        <mc:AlternateContent>
          <mc:Choice Requires="wps">
            <w:drawing>
              <wp:anchor distT="0" distB="0" distL="114300" distR="114300" simplePos="0" relativeHeight="251650110" behindDoc="1" locked="0" layoutInCell="1" allowOverlap="1" wp14:anchorId="22FE0479" wp14:editId="52F93D1B">
                <wp:simplePos x="0" y="0"/>
                <wp:positionH relativeFrom="column">
                  <wp:posOffset>7597775</wp:posOffset>
                </wp:positionH>
                <wp:positionV relativeFrom="paragraph">
                  <wp:posOffset>2646317</wp:posOffset>
                </wp:positionV>
                <wp:extent cx="1055914" cy="1284515"/>
                <wp:effectExtent l="0" t="0" r="0" b="0"/>
                <wp:wrapNone/>
                <wp:docPr id="135194119" name="Text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55914" cy="1284515"/>
                        </a:xfrm>
                        <a:prstGeom prst="rect">
                          <a:avLst/>
                        </a:prstGeom>
                        <a:solidFill>
                          <a:srgbClr val="FF0000"/>
                        </a:solidFill>
                      </wps:spPr>
                      <wps:txbx>
                        <w:txbxContent>
                          <w:p w14:paraId="3FDFD926" w14:textId="77777777" w:rsidR="00D50720" w:rsidRPr="009C49F1" w:rsidRDefault="00D50720" w:rsidP="00D50720">
                            <w:pPr>
                              <w:rPr>
                                <w:kern w:val="24"/>
                              </w:rPr>
                            </w:pPr>
                            <w:r w:rsidRPr="009C49F1">
                              <w:rPr>
                                <w:kern w:val="24"/>
                              </w:rPr>
                              <w:t>Goal 1: manage and prioritise the complex needs of stakeholders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FE0479" id="TextBox 2" o:spid="_x0000_s1030" type="#_x0000_t202" alt="&quot;&quot;" style="position:absolute;margin-left:598.25pt;margin-top:208.35pt;width:83.15pt;height:101.15pt;z-index:-251666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" fillcolor="red" stroked="f">
                <v:textbox>
                  <w:txbxContent>
                    <w:p w14:paraId="3FDFD926" w14:textId="77777777" w:rsidR="00D50720" w:rsidRPr="009C49F1" w:rsidRDefault="00D50720" w:rsidP="00D50720">
                      <w:pPr>
                        <w:rPr>
                          <w:kern w:val="24"/>
                        </w:rPr>
                      </w:pPr>
                      <w:r w:rsidRPr="009C49F1">
                        <w:rPr>
                          <w:kern w:val="24"/>
                        </w:rPr>
                        <w:t>Goal 1: manage and prioritise the complex needs of stakeholders</w:t>
                      </w:r>
                    </w:p>
                  </w:txbxContent>
                </v:textbox>
              </v:shape>
            </w:pict>
          </mc:Fallback>
        </mc:AlternateContent>
      </w:r>
    </w:p>
    <w:p w14:paraId="7B52D42F" w14:textId="77777777" w:rsidR="00A92BB1" w:rsidRDefault="00A92BB1" w:rsidP="00EF0224"/>
    <w:p w14:paraId="77A0337D" w14:textId="77777777" w:rsidR="00B91C36" w:rsidRDefault="00B91C36" w:rsidP="00EF0224"/>
    <w:p w14:paraId="4AEB79E5" w14:textId="77777777" w:rsidR="00B91C36" w:rsidRDefault="00B91C36" w:rsidP="00EF0224"/>
    <w:p w14:paraId="6F6A71D3" w14:textId="77777777" w:rsidR="00B91C36" w:rsidRDefault="00B91C36" w:rsidP="00EF0224"/>
    <w:p w14:paraId="3779A8A2" w14:textId="77777777" w:rsidR="00B91C36" w:rsidRDefault="00B91C36" w:rsidP="00EF0224"/>
    <w:p w14:paraId="32809982" w14:textId="77777777" w:rsidR="00B91C36" w:rsidRDefault="00B91C36" w:rsidP="00EF0224"/>
    <w:p w14:paraId="7F25F931" w14:textId="77777777" w:rsidR="00B91C36" w:rsidRDefault="00B91C36" w:rsidP="00EF0224"/>
    <w:p w14:paraId="1B65AE44" w14:textId="77777777" w:rsidR="00B91C36" w:rsidRDefault="00B91C36" w:rsidP="00EF0224"/>
    <w:p w14:paraId="295EC97C" w14:textId="77777777" w:rsidR="00B91C36" w:rsidRDefault="00B91C36" w:rsidP="00EF0224"/>
    <w:p w14:paraId="0C5CE18A" w14:textId="77777777" w:rsidR="00B91C36" w:rsidRDefault="00B91C36" w:rsidP="00EF0224"/>
    <w:p w14:paraId="0EA33025" w14:textId="77777777" w:rsidR="00B91C36" w:rsidRDefault="00B91C36" w:rsidP="00EF0224"/>
    <w:p w14:paraId="6A0A0977" w14:textId="77777777" w:rsidR="00B91C36" w:rsidRDefault="00B91C36" w:rsidP="00EF0224"/>
    <w:p w14:paraId="662AD766" w14:textId="77777777" w:rsidR="00B91C36" w:rsidRDefault="00B91C36" w:rsidP="00EF0224"/>
    <w:p w14:paraId="7A1FEC5C" w14:textId="095E2F77" w:rsidR="006138A9" w:rsidRPr="005A7054" w:rsidRDefault="006138A9" w:rsidP="00EF0224">
      <w:pPr>
        <w:sectPr w:rsidR="006138A9" w:rsidRPr="005A7054" w:rsidSect="00C32701">
          <w:type w:val="continuous"/>
          <w:pgSz w:w="16838" w:h="11906" w:orient="landscape" w:code="9"/>
          <w:pgMar w:top="1440" w:right="1440" w:bottom="1440" w:left="1440" w:header="709" w:footer="709" w:gutter="0"/>
          <w:cols w:space="708"/>
          <w:titlePg/>
          <w:docGrid w:linePitch="360"/>
        </w:sectPr>
      </w:pPr>
    </w:p>
    <w:p w14:paraId="5C9452E5" w14:textId="4AF24197" w:rsidR="00622F04" w:rsidRPr="005A7054" w:rsidRDefault="00C6026F" w:rsidP="00F81768">
      <w:pPr>
        <w:pStyle w:val="Heading1"/>
        <w:rPr>
          <w:rFonts w:cs="Arial"/>
          <w:sz w:val="24"/>
          <w:szCs w:val="24"/>
        </w:rPr>
      </w:pPr>
      <w:r w:rsidRPr="005A7054">
        <w:rPr>
          <w:rFonts w:cs="Arial"/>
          <w:sz w:val="24"/>
          <w:szCs w:val="24"/>
        </w:rPr>
        <w:lastRenderedPageBreak/>
        <w:t>SECTION 2: LESSON PLANS</w:t>
      </w:r>
      <w:bookmarkStart w:id="2" w:name="section2"/>
      <w:bookmarkEnd w:id="2"/>
    </w:p>
    <w:p w14:paraId="44DF914A" w14:textId="23A59423" w:rsidR="00CD53BF" w:rsidRPr="005A7054" w:rsidRDefault="00CD53BF" w:rsidP="00D929F9">
      <w:r w:rsidRPr="005A7054">
        <w:t xml:space="preserve">This section includes </w:t>
      </w:r>
      <w:r w:rsidR="00E42640" w:rsidRPr="005A7054">
        <w:t>10</w:t>
      </w:r>
      <w:r w:rsidRPr="005A7054">
        <w:t xml:space="preserve"> lesson plans. The lesson plans follow the </w:t>
      </w:r>
      <w:r w:rsidR="000C452D" w:rsidRPr="005A7054">
        <w:t>FfL</w:t>
      </w:r>
      <w:r w:rsidR="00CE61E4" w:rsidRPr="005A7054">
        <w:t xml:space="preserve"> and </w:t>
      </w:r>
      <w:r w:rsidRPr="005A7054">
        <w:t>include</w:t>
      </w:r>
      <w:r w:rsidR="00951187">
        <w:t xml:space="preserve"> the</w:t>
      </w:r>
      <w:r w:rsidRPr="005A7054">
        <w:t>:</w:t>
      </w:r>
    </w:p>
    <w:p w14:paraId="527503D7" w14:textId="77777777" w:rsidR="00CD53BF" w:rsidRPr="005A7054" w:rsidRDefault="00CD53BF" w:rsidP="00D165C6">
      <w:pPr>
        <w:pStyle w:val="ListParagraph"/>
        <w:numPr>
          <w:ilvl w:val="0"/>
          <w:numId w:val="1"/>
        </w:numPr>
      </w:pPr>
      <w:r w:rsidRPr="005A7054">
        <w:t>lesson title</w:t>
      </w:r>
    </w:p>
    <w:p w14:paraId="6E214291" w14:textId="0819BA74" w:rsidR="00CD53BF" w:rsidRPr="005A7054" w:rsidRDefault="00CD53BF" w:rsidP="00D165C6">
      <w:pPr>
        <w:pStyle w:val="ListParagraph"/>
        <w:numPr>
          <w:ilvl w:val="0"/>
          <w:numId w:val="1"/>
        </w:numPr>
      </w:pPr>
      <w:r w:rsidRPr="005A7054">
        <w:t xml:space="preserve">targeted </w:t>
      </w:r>
      <w:r w:rsidR="00EA7C45" w:rsidRPr="005A7054">
        <w:t>specification content</w:t>
      </w:r>
      <w:r w:rsidRPr="005A7054">
        <w:t xml:space="preserve"> coverage</w:t>
      </w:r>
    </w:p>
    <w:p w14:paraId="0D03B15C" w14:textId="77777777" w:rsidR="00CD53BF" w:rsidRPr="005A7054" w:rsidRDefault="00CD53BF" w:rsidP="00D165C6">
      <w:pPr>
        <w:pStyle w:val="ListParagraph"/>
        <w:numPr>
          <w:ilvl w:val="0"/>
          <w:numId w:val="1"/>
        </w:numPr>
      </w:pPr>
      <w:r w:rsidRPr="005A7054">
        <w:t>lesson number in the sequence</w:t>
      </w:r>
    </w:p>
    <w:p w14:paraId="61B7D37D" w14:textId="77777777" w:rsidR="00CD53BF" w:rsidRPr="005A7054" w:rsidRDefault="00CD53BF" w:rsidP="00D165C6">
      <w:pPr>
        <w:pStyle w:val="ListParagraph"/>
        <w:numPr>
          <w:ilvl w:val="0"/>
          <w:numId w:val="1"/>
        </w:numPr>
      </w:pPr>
      <w:r w:rsidRPr="005A7054">
        <w:t>total amount of time required to deliver the lesson</w:t>
      </w:r>
    </w:p>
    <w:p w14:paraId="64393DAC" w14:textId="77777777" w:rsidR="00CD53BF" w:rsidRPr="005A7054" w:rsidRDefault="00CD53BF" w:rsidP="00D165C6">
      <w:pPr>
        <w:pStyle w:val="ListParagraph"/>
        <w:numPr>
          <w:ilvl w:val="0"/>
          <w:numId w:val="1"/>
        </w:numPr>
      </w:pPr>
      <w:r w:rsidRPr="005A7054">
        <w:t>teacher and learner activities to be undertaken throughout the lesson</w:t>
      </w:r>
    </w:p>
    <w:p w14:paraId="02FFD278" w14:textId="1D35326D" w:rsidR="00CD53BF" w:rsidRPr="005A7054" w:rsidRDefault="00CD53BF" w:rsidP="00D165C6">
      <w:pPr>
        <w:pStyle w:val="ListParagraph"/>
        <w:numPr>
          <w:ilvl w:val="0"/>
          <w:numId w:val="1"/>
        </w:numPr>
      </w:pPr>
      <w:r w:rsidRPr="005A7054">
        <w:t>resources needed to deliver the lesson</w:t>
      </w:r>
      <w:r w:rsidR="00F35DD2" w:rsidRPr="005A7054">
        <w:t xml:space="preserve"> (see </w:t>
      </w:r>
      <w:r w:rsidR="005C6621" w:rsidRPr="005A7054">
        <w:t>n</w:t>
      </w:r>
      <w:r w:rsidR="00F35DD2" w:rsidRPr="005A7054">
        <w:t>ote below)</w:t>
      </w:r>
    </w:p>
    <w:p w14:paraId="2B39F70C" w14:textId="43B32E78" w:rsidR="00CD53BF" w:rsidRPr="005A7054" w:rsidRDefault="00CD53BF" w:rsidP="00D165C6">
      <w:pPr>
        <w:pStyle w:val="ListParagraph"/>
        <w:numPr>
          <w:ilvl w:val="0"/>
          <w:numId w:val="1"/>
        </w:numPr>
      </w:pPr>
      <w:r w:rsidRPr="005A7054">
        <w:t>details of how the lesson supports the development of English, maths and</w:t>
      </w:r>
      <w:r w:rsidR="00F16E17" w:rsidRPr="005A7054">
        <w:t>/</w:t>
      </w:r>
      <w:r w:rsidR="00A74293" w:rsidRPr="005A7054">
        <w:t xml:space="preserve">or </w:t>
      </w:r>
      <w:r w:rsidRPr="005A7054">
        <w:t>digital skills</w:t>
      </w:r>
      <w:r w:rsidR="00A74293" w:rsidRPr="005A7054">
        <w:t xml:space="preserve"> (where appropriate)</w:t>
      </w:r>
    </w:p>
    <w:p w14:paraId="319E39DA" w14:textId="3497E5DE" w:rsidR="00DD2D49" w:rsidRPr="005A7054" w:rsidRDefault="00DD2D49" w:rsidP="00D165C6">
      <w:pPr>
        <w:pStyle w:val="ListParagraph"/>
        <w:numPr>
          <w:ilvl w:val="0"/>
          <w:numId w:val="1"/>
        </w:numPr>
      </w:pPr>
      <w:r w:rsidRPr="005A7054">
        <w:t xml:space="preserve">details of how the lesson can be adapted to meet </w:t>
      </w:r>
      <w:r w:rsidR="00856F4A" w:rsidRPr="005A7054">
        <w:t>learner</w:t>
      </w:r>
      <w:r w:rsidRPr="005A7054">
        <w:t>s with specific needs</w:t>
      </w:r>
    </w:p>
    <w:p w14:paraId="203C51F7" w14:textId="77777777" w:rsidR="00CD53BF" w:rsidRPr="005A7054" w:rsidRDefault="00CD53BF" w:rsidP="00D165C6">
      <w:pPr>
        <w:pStyle w:val="ListParagraph"/>
        <w:numPr>
          <w:ilvl w:val="0"/>
          <w:numId w:val="1"/>
        </w:numPr>
      </w:pPr>
      <w:r w:rsidRPr="005A7054">
        <w:t>next steps in learning such as homework activities and links to the next lesson.</w:t>
      </w:r>
    </w:p>
    <w:p w14:paraId="4F238122" w14:textId="0565965D" w:rsidR="00A129B2" w:rsidRPr="00EB28D2" w:rsidRDefault="00A129B2" w:rsidP="00EF0224">
      <w:pPr>
        <w:rPr>
          <w:b/>
          <w:bCs/>
        </w:rPr>
      </w:pPr>
      <w:r w:rsidRPr="00EB28D2">
        <w:rPr>
          <w:b/>
          <w:bCs/>
        </w:rPr>
        <w:t>Note</w:t>
      </w:r>
      <w:r w:rsidR="00DD49BC" w:rsidRPr="00EB28D2">
        <w:rPr>
          <w:b/>
          <w:bCs/>
        </w:rPr>
        <w:t>:</w:t>
      </w:r>
    </w:p>
    <w:p w14:paraId="1665B04A" w14:textId="287BFCBF" w:rsidR="00A129B2" w:rsidRPr="005A7054" w:rsidRDefault="00632BBC" w:rsidP="00EF0224">
      <w:r w:rsidRPr="005A7054">
        <w:t xml:space="preserve">There </w:t>
      </w:r>
      <w:r w:rsidR="00ED2B8C" w:rsidRPr="005A7054">
        <w:t>is an assumption that the learning environment will include the following:</w:t>
      </w:r>
    </w:p>
    <w:p w14:paraId="55996C9E" w14:textId="4AB97CD3" w:rsidR="00D80E22" w:rsidRPr="005A7054" w:rsidRDefault="00ED2B8C" w:rsidP="00D165C6">
      <w:pPr>
        <w:pStyle w:val="ListParagraph"/>
        <w:numPr>
          <w:ilvl w:val="0"/>
          <w:numId w:val="2"/>
        </w:numPr>
      </w:pPr>
      <w:r w:rsidRPr="005A7054">
        <w:t>whiteboard/smartboard or similar</w:t>
      </w:r>
    </w:p>
    <w:p w14:paraId="220A46CF" w14:textId="779AB1E0" w:rsidR="008C6831" w:rsidRPr="005A7054" w:rsidRDefault="00ED2B8C" w:rsidP="00D165C6">
      <w:pPr>
        <w:pStyle w:val="ListParagraph"/>
        <w:numPr>
          <w:ilvl w:val="0"/>
          <w:numId w:val="2"/>
        </w:numPr>
      </w:pPr>
      <w:r w:rsidRPr="005A7054">
        <w:t>materials to take notes</w:t>
      </w:r>
      <w:r w:rsidR="002247BD">
        <w:t>,</w:t>
      </w:r>
      <w:r w:rsidRPr="005A7054">
        <w:t xml:space="preserve"> </w:t>
      </w:r>
      <w:r w:rsidR="002247BD">
        <w:t>such as</w:t>
      </w:r>
      <w:r w:rsidRPr="005A7054">
        <w:t xml:space="preserve"> pens, paper, audio recorder, digital device and software</w:t>
      </w:r>
      <w:r w:rsidR="00585CFB" w:rsidRPr="005A7054">
        <w:t>, flipchart paper</w:t>
      </w:r>
      <w:r w:rsidR="002247BD">
        <w:t xml:space="preserve"> </w:t>
      </w:r>
      <w:r w:rsidR="000A0EF8">
        <w:t>or</w:t>
      </w:r>
      <w:r w:rsidR="00585CFB" w:rsidRPr="005A7054">
        <w:t xml:space="preserve"> sticky notes</w:t>
      </w:r>
    </w:p>
    <w:p w14:paraId="7C2182B9" w14:textId="04A6CA5A" w:rsidR="00042A2F" w:rsidRPr="005A7054" w:rsidRDefault="00ED2B8C" w:rsidP="00D165C6">
      <w:pPr>
        <w:pStyle w:val="ListParagraph"/>
        <w:numPr>
          <w:ilvl w:val="0"/>
          <w:numId w:val="2"/>
        </w:numPr>
      </w:pPr>
      <w:r w:rsidRPr="005A7054">
        <w:t>equipment to present a slide deck and video</w:t>
      </w:r>
      <w:r w:rsidR="000A0EF8">
        <w:t>,</w:t>
      </w:r>
      <w:r w:rsidRPr="005A7054">
        <w:t xml:space="preserve"> for example</w:t>
      </w:r>
      <w:r w:rsidR="000A0EF8">
        <w:t xml:space="preserve"> a</w:t>
      </w:r>
      <w:r w:rsidRPr="005A7054">
        <w:t xml:space="preserve"> projector</w:t>
      </w:r>
      <w:r w:rsidR="000A0EF8">
        <w:t xml:space="preserve"> or</w:t>
      </w:r>
      <w:r w:rsidRPr="005A7054">
        <w:t xml:space="preserve"> smartboard</w:t>
      </w:r>
    </w:p>
    <w:p w14:paraId="4AD1B24F" w14:textId="5557C478" w:rsidR="001A7CDB" w:rsidRPr="005A7054" w:rsidRDefault="00ED2B8C" w:rsidP="00D165C6">
      <w:pPr>
        <w:pStyle w:val="ListParagraph"/>
        <w:numPr>
          <w:ilvl w:val="0"/>
          <w:numId w:val="2"/>
        </w:numPr>
      </w:pPr>
      <w:r w:rsidRPr="005A7054">
        <w:t xml:space="preserve">digital devices, </w:t>
      </w:r>
      <w:r w:rsidR="000A0EF8">
        <w:t>such as a</w:t>
      </w:r>
      <w:r w:rsidRPr="005A7054">
        <w:t xml:space="preserve"> laptop</w:t>
      </w:r>
      <w:r w:rsidR="000A0EF8">
        <w:t xml:space="preserve"> or</w:t>
      </w:r>
      <w:r w:rsidRPr="005A7054">
        <w:t xml:space="preserve"> tablet, for all learners</w:t>
      </w:r>
    </w:p>
    <w:p w14:paraId="484BF071" w14:textId="77777777" w:rsidR="00ED2B8C" w:rsidRPr="005A7054" w:rsidRDefault="00ED2B8C" w:rsidP="00ED2B8C">
      <w:pPr>
        <w:pStyle w:val="ListParagraph"/>
        <w:numPr>
          <w:ilvl w:val="0"/>
          <w:numId w:val="2"/>
        </w:numPr>
      </w:pPr>
      <w:r w:rsidRPr="005A7054">
        <w:t>internet access</w:t>
      </w:r>
    </w:p>
    <w:p w14:paraId="0E6E2C3A" w14:textId="1246BC1A" w:rsidR="005D5558" w:rsidRPr="005A7054" w:rsidRDefault="00ED2B8C" w:rsidP="00ED2B8C">
      <w:pPr>
        <w:pStyle w:val="ListParagraph"/>
        <w:numPr>
          <w:ilvl w:val="0"/>
          <w:numId w:val="2"/>
        </w:numPr>
      </w:pPr>
      <w:r w:rsidRPr="005A7054">
        <w:t>learner access to word</w:t>
      </w:r>
      <w:r w:rsidR="007A5102">
        <w:t xml:space="preserve"> </w:t>
      </w:r>
      <w:r w:rsidRPr="005A7054">
        <w:t>processing, spreadsheet and presentation software.</w:t>
      </w:r>
    </w:p>
    <w:p w14:paraId="6CF78A89" w14:textId="77777777" w:rsidR="005D5558" w:rsidRPr="005A7054" w:rsidRDefault="005D5558" w:rsidP="005D5558">
      <w:pPr>
        <w:pStyle w:val="ListParagraph"/>
      </w:pPr>
    </w:p>
    <w:p w14:paraId="2FA47862" w14:textId="3F4F988C" w:rsidR="005D5558" w:rsidRPr="00EB28D2" w:rsidRDefault="005D5558" w:rsidP="005D5558">
      <w:pPr>
        <w:rPr>
          <w:rFonts w:eastAsia="Arial"/>
          <w:b/>
          <w:bCs/>
        </w:rPr>
      </w:pPr>
      <w:r w:rsidRPr="00EB28D2">
        <w:rPr>
          <w:rFonts w:eastAsia="Arial"/>
          <w:b/>
          <w:bCs/>
        </w:rPr>
        <w:t>Lesson plan delivery assumptions</w:t>
      </w:r>
      <w:r w:rsidR="006322D0" w:rsidRPr="00EB28D2">
        <w:rPr>
          <w:rFonts w:eastAsia="Arial"/>
          <w:b/>
          <w:bCs/>
        </w:rPr>
        <w:t>:</w:t>
      </w:r>
    </w:p>
    <w:p w14:paraId="53AB208A" w14:textId="4191E530" w:rsidR="005D5558" w:rsidRPr="005A7054" w:rsidRDefault="005D5558" w:rsidP="005D5558">
      <w:pPr>
        <w:rPr>
          <w:rFonts w:eastAsia="Arial"/>
        </w:rPr>
      </w:pPr>
      <w:r w:rsidRPr="005A7054">
        <w:rPr>
          <w:rFonts w:eastAsia="Arial"/>
        </w:rPr>
        <w:t xml:space="preserve">The following assumptions have been made in all lesson plans unless otherwise stated in the body of the </w:t>
      </w:r>
      <w:r w:rsidR="006322D0" w:rsidRPr="005A7054">
        <w:rPr>
          <w:rFonts w:eastAsia="Arial"/>
        </w:rPr>
        <w:t xml:space="preserve">lesson </w:t>
      </w:r>
      <w:r w:rsidRPr="005A7054">
        <w:rPr>
          <w:rFonts w:eastAsia="Arial"/>
        </w:rPr>
        <w:t>plan:</w:t>
      </w:r>
    </w:p>
    <w:p w14:paraId="670C3F46" w14:textId="3BED0DDA" w:rsidR="005D5558" w:rsidRPr="005A7054" w:rsidRDefault="003B436F" w:rsidP="00D165C6">
      <w:pPr>
        <w:pStyle w:val="ListParagraph"/>
        <w:numPr>
          <w:ilvl w:val="0"/>
          <w:numId w:val="12"/>
        </w:numPr>
        <w:rPr>
          <w:rFonts w:eastAsia="Arial"/>
        </w:rPr>
      </w:pPr>
      <w:r w:rsidRPr="005A7054">
        <w:rPr>
          <w:rFonts w:eastAsia="Arial"/>
        </w:rPr>
        <w:t>the focus of each lesson will be on skills application linked to the knowledge taught</w:t>
      </w:r>
    </w:p>
    <w:p w14:paraId="5BE444E8" w14:textId="3EAAFAA7" w:rsidR="005D5558" w:rsidRPr="005A7054" w:rsidRDefault="003B436F" w:rsidP="00D165C6">
      <w:pPr>
        <w:pStyle w:val="ListParagraph"/>
        <w:numPr>
          <w:ilvl w:val="0"/>
          <w:numId w:val="12"/>
        </w:numPr>
        <w:rPr>
          <w:rFonts w:eastAsia="Arial"/>
        </w:rPr>
      </w:pPr>
      <w:r w:rsidRPr="005A7054">
        <w:rPr>
          <w:rFonts w:eastAsia="Arial"/>
        </w:rPr>
        <w:t>there will be continual reference in each lesson to what the learners are working towards</w:t>
      </w:r>
      <w:r w:rsidR="00306FBB">
        <w:rPr>
          <w:rFonts w:eastAsia="Arial"/>
        </w:rPr>
        <w:t xml:space="preserve"> and</w:t>
      </w:r>
      <w:r w:rsidRPr="005A7054">
        <w:rPr>
          <w:rFonts w:eastAsia="Arial"/>
        </w:rPr>
        <w:t xml:space="preserve"> building on what they have already learn</w:t>
      </w:r>
      <w:r w:rsidR="00D04F60">
        <w:rPr>
          <w:rFonts w:eastAsia="Arial"/>
        </w:rPr>
        <w:t>t</w:t>
      </w:r>
    </w:p>
    <w:p w14:paraId="5F34685F" w14:textId="10A0D017" w:rsidR="005D5558" w:rsidRPr="005A7054" w:rsidRDefault="003B436F" w:rsidP="00D165C6">
      <w:pPr>
        <w:pStyle w:val="ListParagraph"/>
        <w:numPr>
          <w:ilvl w:val="0"/>
          <w:numId w:val="11"/>
        </w:numPr>
        <w:rPr>
          <w:rFonts w:eastAsia="Arial"/>
        </w:rPr>
      </w:pPr>
      <w:r w:rsidRPr="005A7054">
        <w:rPr>
          <w:rFonts w:eastAsia="Arial"/>
        </w:rPr>
        <w:t>small groups will be 3</w:t>
      </w:r>
      <w:r w:rsidR="009F75DB">
        <w:rPr>
          <w:rFonts w:eastAsia="Arial"/>
        </w:rPr>
        <w:t>–</w:t>
      </w:r>
      <w:r w:rsidRPr="005A7054">
        <w:rPr>
          <w:rFonts w:eastAsia="Arial"/>
        </w:rPr>
        <w:t>4 learners depending on class size</w:t>
      </w:r>
      <w:r w:rsidR="00D56427">
        <w:rPr>
          <w:rFonts w:eastAsia="Arial"/>
        </w:rPr>
        <w:t xml:space="preserve"> </w:t>
      </w:r>
      <w:r w:rsidR="00F211B2">
        <w:rPr>
          <w:rFonts w:eastAsia="Arial"/>
        </w:rPr>
        <w:t xml:space="preserve">and </w:t>
      </w:r>
      <w:r w:rsidRPr="005A7054">
        <w:rPr>
          <w:rFonts w:eastAsia="Arial"/>
        </w:rPr>
        <w:t>teachers will use their professional judgement based on local factors such as room layout</w:t>
      </w:r>
      <w:r w:rsidR="00F211B2">
        <w:rPr>
          <w:rFonts w:eastAsia="Arial"/>
        </w:rPr>
        <w:t xml:space="preserve"> and</w:t>
      </w:r>
      <w:r w:rsidRPr="005A7054">
        <w:rPr>
          <w:rFonts w:eastAsia="Arial"/>
        </w:rPr>
        <w:t xml:space="preserve"> class size</w:t>
      </w:r>
    </w:p>
    <w:p w14:paraId="7894FA85" w14:textId="2515104C" w:rsidR="005D5558" w:rsidRPr="005A7054" w:rsidRDefault="003B436F" w:rsidP="00D165C6">
      <w:pPr>
        <w:pStyle w:val="ListParagraph"/>
        <w:numPr>
          <w:ilvl w:val="0"/>
          <w:numId w:val="11"/>
        </w:numPr>
        <w:rPr>
          <w:rFonts w:eastAsia="Arial"/>
        </w:rPr>
      </w:pPr>
      <w:r w:rsidRPr="005A7054">
        <w:rPr>
          <w:rFonts w:eastAsia="Arial"/>
        </w:rPr>
        <w:t>teacher guidance for activities will be included in the resources if necessary</w:t>
      </w:r>
    </w:p>
    <w:p w14:paraId="065BC3BF" w14:textId="70E22FC8" w:rsidR="005D5558" w:rsidRPr="005A7054" w:rsidRDefault="003B436F" w:rsidP="00D165C6">
      <w:pPr>
        <w:pStyle w:val="ListParagraph"/>
        <w:numPr>
          <w:ilvl w:val="0"/>
          <w:numId w:val="11"/>
        </w:numPr>
        <w:rPr>
          <w:rFonts w:eastAsia="Arial"/>
        </w:rPr>
      </w:pPr>
      <w:r w:rsidRPr="005A7054">
        <w:rPr>
          <w:rFonts w:eastAsia="Arial"/>
        </w:rPr>
        <w:t>development of any English, maths or digital skills will be embedded in the lessons</w:t>
      </w:r>
      <w:r w:rsidR="009F2732">
        <w:rPr>
          <w:rFonts w:eastAsia="Arial"/>
        </w:rPr>
        <w:t>,</w:t>
      </w:r>
      <w:r w:rsidRPr="005A7054">
        <w:rPr>
          <w:rFonts w:eastAsia="Arial"/>
        </w:rPr>
        <w:t xml:space="preserve"> working towards mastery of these skills by lesson 10</w:t>
      </w:r>
    </w:p>
    <w:p w14:paraId="09711A95" w14:textId="045BAC78" w:rsidR="005D5558" w:rsidRPr="005A7054" w:rsidRDefault="003B436F" w:rsidP="00D165C6">
      <w:pPr>
        <w:pStyle w:val="ListParagraph"/>
        <w:numPr>
          <w:ilvl w:val="0"/>
          <w:numId w:val="11"/>
        </w:numPr>
        <w:rPr>
          <w:rFonts w:eastAsia="Arial"/>
        </w:rPr>
      </w:pPr>
      <w:r w:rsidRPr="005A7054">
        <w:rPr>
          <w:rFonts w:eastAsia="Arial"/>
        </w:rPr>
        <w:t xml:space="preserve">feedback </w:t>
      </w:r>
      <w:r w:rsidR="00F16E17">
        <w:rPr>
          <w:rFonts w:eastAsia="Arial"/>
        </w:rPr>
        <w:t>–</w:t>
      </w:r>
      <w:r w:rsidRPr="005A7054">
        <w:rPr>
          <w:rFonts w:eastAsia="Arial"/>
        </w:rPr>
        <w:t xml:space="preserve"> the teacher will use their preferred way of taking feedback and will explain this to the learners for each activity</w:t>
      </w:r>
    </w:p>
    <w:p w14:paraId="53156F57" w14:textId="76EBE583" w:rsidR="005D5558" w:rsidRPr="005A7054" w:rsidRDefault="003B436F" w:rsidP="00D165C6">
      <w:pPr>
        <w:pStyle w:val="ListParagraph"/>
        <w:numPr>
          <w:ilvl w:val="0"/>
          <w:numId w:val="11"/>
        </w:numPr>
        <w:rPr>
          <w:rFonts w:eastAsia="Arial"/>
        </w:rPr>
      </w:pPr>
      <w:r w:rsidRPr="005A7054">
        <w:rPr>
          <w:rFonts w:eastAsia="Arial"/>
        </w:rPr>
        <w:t>learners will be working towards becoming independent learners</w:t>
      </w:r>
    </w:p>
    <w:p w14:paraId="785D32B2" w14:textId="75F34B8A" w:rsidR="005D5558" w:rsidRPr="005A7054" w:rsidRDefault="003B436F" w:rsidP="00D165C6">
      <w:pPr>
        <w:pStyle w:val="ListParagraph"/>
        <w:numPr>
          <w:ilvl w:val="0"/>
          <w:numId w:val="11"/>
        </w:numPr>
        <w:rPr>
          <w:rFonts w:eastAsia="Arial"/>
        </w:rPr>
      </w:pPr>
      <w:r w:rsidRPr="005A7054">
        <w:rPr>
          <w:rFonts w:eastAsia="Arial"/>
        </w:rPr>
        <w:lastRenderedPageBreak/>
        <w:t xml:space="preserve">plenary will assume </w:t>
      </w:r>
      <w:r w:rsidR="005D5558" w:rsidRPr="005A7054">
        <w:rPr>
          <w:rFonts w:eastAsia="Arial"/>
        </w:rPr>
        <w:t>that the teacher will elicit what has been learn</w:t>
      </w:r>
      <w:r w:rsidR="00D04F60">
        <w:rPr>
          <w:rFonts w:eastAsia="Arial"/>
        </w:rPr>
        <w:t>t</w:t>
      </w:r>
      <w:r w:rsidR="005D5558" w:rsidRPr="005A7054">
        <w:rPr>
          <w:rFonts w:eastAsia="Arial"/>
        </w:rPr>
        <w:t xml:space="preserve"> in </w:t>
      </w:r>
      <w:r w:rsidR="007E43F1">
        <w:rPr>
          <w:rFonts w:eastAsia="Arial"/>
        </w:rPr>
        <w:t>a</w:t>
      </w:r>
      <w:r w:rsidR="007E43F1" w:rsidRPr="005A7054">
        <w:rPr>
          <w:rFonts w:eastAsia="Arial"/>
        </w:rPr>
        <w:t xml:space="preserve"> </w:t>
      </w:r>
      <w:r w:rsidR="005D5558" w:rsidRPr="005A7054">
        <w:rPr>
          <w:rFonts w:eastAsia="Arial"/>
        </w:rPr>
        <w:t>way that helps them to assess learner</w:t>
      </w:r>
      <w:r w:rsidR="005A7054">
        <w:rPr>
          <w:rFonts w:eastAsia="Arial"/>
        </w:rPr>
        <w:t>’</w:t>
      </w:r>
      <w:r w:rsidR="005D5558" w:rsidRPr="005A7054">
        <w:rPr>
          <w:rFonts w:eastAsia="Arial"/>
        </w:rPr>
        <w:t>s individual progress</w:t>
      </w:r>
      <w:r w:rsidR="003002A3">
        <w:rPr>
          <w:rFonts w:eastAsia="Arial"/>
        </w:rPr>
        <w:t>,</w:t>
      </w:r>
      <w:r w:rsidR="005D5558" w:rsidRPr="005A7054">
        <w:rPr>
          <w:rFonts w:eastAsia="Arial"/>
        </w:rPr>
        <w:t xml:space="preserve"> for example self-assessment sheets, directed questions</w:t>
      </w:r>
      <w:r w:rsidR="003002A3">
        <w:rPr>
          <w:rFonts w:eastAsia="Arial"/>
        </w:rPr>
        <w:t xml:space="preserve"> and</w:t>
      </w:r>
      <w:r w:rsidR="005D5558" w:rsidRPr="005A7054">
        <w:rPr>
          <w:rFonts w:eastAsia="Arial"/>
        </w:rPr>
        <w:t xml:space="preserve"> </w:t>
      </w:r>
      <w:r w:rsidR="007868BD" w:rsidRPr="005A7054">
        <w:rPr>
          <w:rFonts w:eastAsia="Arial"/>
        </w:rPr>
        <w:t>e</w:t>
      </w:r>
      <w:r w:rsidR="00326D86" w:rsidRPr="005A7054">
        <w:rPr>
          <w:rFonts w:eastAsia="Arial"/>
        </w:rPr>
        <w:t>xit</w:t>
      </w:r>
      <w:r w:rsidR="005D5558" w:rsidRPr="005A7054">
        <w:rPr>
          <w:rFonts w:eastAsia="Arial"/>
        </w:rPr>
        <w:t xml:space="preserve"> tickets</w:t>
      </w:r>
      <w:r w:rsidR="007E43F1">
        <w:rPr>
          <w:rFonts w:eastAsia="Arial"/>
        </w:rPr>
        <w:t>,</w:t>
      </w:r>
      <w:r w:rsidR="005D5558" w:rsidRPr="005A7054">
        <w:rPr>
          <w:rFonts w:eastAsia="Arial"/>
        </w:rPr>
        <w:t xml:space="preserve"> unless specifically stated </w:t>
      </w:r>
      <w:r w:rsidR="00642F97">
        <w:rPr>
          <w:rFonts w:eastAsia="Arial"/>
        </w:rPr>
        <w:t>i</w:t>
      </w:r>
      <w:r w:rsidR="005D5558" w:rsidRPr="005A7054">
        <w:rPr>
          <w:rFonts w:eastAsia="Arial"/>
        </w:rPr>
        <w:t>n the lesson plan.</w:t>
      </w:r>
    </w:p>
    <w:p w14:paraId="4C00D960" w14:textId="77777777" w:rsidR="005D5558" w:rsidRPr="005A7054" w:rsidRDefault="005D5558" w:rsidP="00265251">
      <w:pPr>
        <w:pStyle w:val="ListParagraph"/>
      </w:pPr>
    </w:p>
    <w:p w14:paraId="4DD365AF" w14:textId="7CE8AF0D" w:rsidR="008C6831" w:rsidRPr="005A7054" w:rsidRDefault="008C6831" w:rsidP="00EF0224">
      <w:pPr>
        <w:sectPr w:rsidR="008C6831" w:rsidRPr="005A7054" w:rsidSect="00045E15">
          <w:footerReference w:type="default" r:id="rId15"/>
          <w:pgSz w:w="11906" w:h="16838"/>
          <w:pgMar w:top="1440" w:right="1440" w:bottom="1440" w:left="1440" w:header="709" w:footer="709" w:gutter="0"/>
          <w:cols w:space="708"/>
          <w:titlePg/>
          <w:docGrid w:linePitch="360"/>
        </w:sectPr>
      </w:pPr>
    </w:p>
    <w:p w14:paraId="7F5A8A34" w14:textId="4C8A19CB" w:rsidR="00670046" w:rsidRPr="005A7054" w:rsidRDefault="00670046" w:rsidP="00670046"/>
    <w:tbl>
      <w:tblPr>
        <w:tblStyle w:val="TableGrid"/>
        <w:tblW w:w="0" w:type="auto"/>
        <w:tblLook w:val="04A0" w:firstRow="1" w:lastRow="0" w:firstColumn="1" w:lastColumn="0" w:noHBand="0" w:noVBand="1"/>
      </w:tblPr>
      <w:tblGrid>
        <w:gridCol w:w="1555"/>
        <w:gridCol w:w="4677"/>
        <w:gridCol w:w="5103"/>
        <w:gridCol w:w="2613"/>
      </w:tblGrid>
      <w:tr w:rsidR="00670046" w:rsidRPr="005A7054" w14:paraId="1758EA62" w14:textId="77777777" w:rsidTr="00EB28D2">
        <w:tc>
          <w:tcPr>
            <w:tcW w:w="13948" w:type="dxa"/>
            <w:gridSpan w:val="4"/>
          </w:tcPr>
          <w:p w14:paraId="4F74E620" w14:textId="791D8E1C" w:rsidR="00670046" w:rsidRPr="005A7054" w:rsidRDefault="00670046" w:rsidP="009128B4">
            <w:pPr>
              <w:rPr>
                <w:rFonts w:ascii="Arial" w:hAnsi="Arial"/>
              </w:rPr>
            </w:pPr>
            <w:r w:rsidRPr="005A7054">
              <w:rPr>
                <w:rFonts w:ascii="Arial" w:hAnsi="Arial"/>
                <w:b/>
                <w:bCs/>
              </w:rPr>
              <w:t xml:space="preserve">Title: </w:t>
            </w:r>
            <w:r w:rsidR="00E8652E" w:rsidRPr="005A7054">
              <w:rPr>
                <w:rFonts w:ascii="Arial" w:hAnsi="Arial"/>
              </w:rPr>
              <w:t xml:space="preserve">Introduction to the </w:t>
            </w:r>
            <w:r w:rsidR="00CF18B5" w:rsidRPr="005A7054">
              <w:rPr>
                <w:rFonts w:ascii="Arial" w:hAnsi="Arial"/>
              </w:rPr>
              <w:t>p</w:t>
            </w:r>
            <w:r w:rsidR="00E8652E" w:rsidRPr="005A7054">
              <w:rPr>
                <w:rFonts w:ascii="Arial" w:hAnsi="Arial"/>
              </w:rPr>
              <w:t>roject</w:t>
            </w:r>
          </w:p>
          <w:p w14:paraId="69B0C604" w14:textId="38404427" w:rsidR="00224D08" w:rsidRPr="005A7054" w:rsidRDefault="00670046" w:rsidP="009128B4">
            <w:pPr>
              <w:rPr>
                <w:rFonts w:ascii="Arial" w:hAnsi="Arial"/>
              </w:rPr>
            </w:pPr>
            <w:r w:rsidRPr="005A7054">
              <w:rPr>
                <w:rFonts w:ascii="Arial" w:hAnsi="Arial"/>
                <w:b/>
                <w:bCs/>
              </w:rPr>
              <w:t>Targeted content reference:</w:t>
            </w:r>
            <w:r w:rsidR="00F76351">
              <w:rPr>
                <w:rFonts w:ascii="Arial" w:hAnsi="Arial"/>
              </w:rPr>
              <w:t xml:space="preserve"> </w:t>
            </w:r>
          </w:p>
          <w:p w14:paraId="52AD2F91" w14:textId="11A5EBC4" w:rsidR="00670046" w:rsidRPr="005A7054" w:rsidRDefault="00B71628" w:rsidP="009128B4">
            <w:pPr>
              <w:rPr>
                <w:rFonts w:ascii="Arial" w:hAnsi="Arial"/>
              </w:rPr>
            </w:pPr>
            <w:r w:rsidRPr="005A7054">
              <w:rPr>
                <w:rFonts w:ascii="Arial" w:hAnsi="Arial"/>
              </w:rPr>
              <w:t xml:space="preserve">11.1 </w:t>
            </w:r>
            <w:r w:rsidR="00B1708B" w:rsidRPr="005A7054">
              <w:rPr>
                <w:rFonts w:ascii="Arial" w:hAnsi="Arial"/>
              </w:rPr>
              <w:t>[</w:t>
            </w:r>
            <w:r w:rsidR="000C452D" w:rsidRPr="005A7054">
              <w:rPr>
                <w:rFonts w:ascii="Arial" w:hAnsi="Arial"/>
              </w:rPr>
              <w:t>Learners</w:t>
            </w:r>
            <w:r w:rsidR="00B1708B" w:rsidRPr="005A7054">
              <w:rPr>
                <w:rFonts w:ascii="Arial" w:hAnsi="Arial"/>
              </w:rPr>
              <w:t>]</w:t>
            </w:r>
            <w:r w:rsidR="000C452D" w:rsidRPr="005A7054">
              <w:rPr>
                <w:rFonts w:ascii="Arial" w:hAnsi="Arial"/>
              </w:rPr>
              <w:t xml:space="preserve"> m</w:t>
            </w:r>
            <w:r w:rsidRPr="005A7054">
              <w:rPr>
                <w:rFonts w:ascii="Arial" w:hAnsi="Arial"/>
              </w:rPr>
              <w:t xml:space="preserve">ust understand </w:t>
            </w:r>
            <w:r w:rsidR="007E43F1">
              <w:rPr>
                <w:rFonts w:ascii="Arial" w:hAnsi="Arial"/>
              </w:rPr>
              <w:t xml:space="preserve">the </w:t>
            </w:r>
            <w:r w:rsidRPr="005A7054">
              <w:rPr>
                <w:rFonts w:ascii="Arial" w:hAnsi="Arial"/>
              </w:rPr>
              <w:t xml:space="preserve">roles, </w:t>
            </w:r>
            <w:r w:rsidR="004C7572" w:rsidRPr="005A7054">
              <w:rPr>
                <w:rFonts w:ascii="Arial" w:hAnsi="Arial"/>
              </w:rPr>
              <w:t>expectations</w:t>
            </w:r>
            <w:r w:rsidRPr="005A7054">
              <w:rPr>
                <w:rFonts w:ascii="Arial" w:hAnsi="Arial"/>
              </w:rPr>
              <w:t xml:space="preserve"> and interrelationships of different stakeholders throughout the construction project </w:t>
            </w:r>
            <w:bookmarkStart w:id="3" w:name="lesson1"/>
            <w:bookmarkEnd w:id="3"/>
            <w:r w:rsidRPr="005A7054">
              <w:rPr>
                <w:rFonts w:ascii="Arial" w:hAnsi="Arial"/>
              </w:rPr>
              <w:t>delivery</w:t>
            </w:r>
            <w:r w:rsidR="001E1ECC" w:rsidRPr="005A7054">
              <w:rPr>
                <w:rFonts w:ascii="Arial" w:hAnsi="Arial"/>
              </w:rPr>
              <w:t>.</w:t>
            </w:r>
          </w:p>
          <w:p w14:paraId="5906B4A0" w14:textId="5AAE3296" w:rsidR="00670046" w:rsidRPr="005A7054" w:rsidRDefault="00670046" w:rsidP="009128B4">
            <w:pPr>
              <w:rPr>
                <w:rFonts w:ascii="Arial" w:hAnsi="Arial"/>
              </w:rPr>
            </w:pPr>
            <w:r w:rsidRPr="005A7054">
              <w:rPr>
                <w:rFonts w:ascii="Arial" w:hAnsi="Arial"/>
                <w:b/>
                <w:bCs/>
              </w:rPr>
              <w:t>Lesson sequence number:</w:t>
            </w:r>
            <w:r w:rsidRPr="005A7054">
              <w:rPr>
                <w:rFonts w:ascii="Arial" w:hAnsi="Arial"/>
              </w:rPr>
              <w:t xml:space="preserve"> 1</w:t>
            </w:r>
          </w:p>
          <w:p w14:paraId="714C4DFE" w14:textId="7DE1CE24" w:rsidR="00670046" w:rsidRPr="005A7054" w:rsidRDefault="00670046" w:rsidP="009128B4">
            <w:pPr>
              <w:rPr>
                <w:rFonts w:ascii="Arial" w:hAnsi="Arial"/>
              </w:rPr>
            </w:pPr>
            <w:r w:rsidRPr="005A7054">
              <w:rPr>
                <w:rFonts w:ascii="Arial" w:hAnsi="Arial"/>
                <w:b/>
                <w:bCs/>
              </w:rPr>
              <w:t>Timing:</w:t>
            </w:r>
            <w:r w:rsidRPr="005A7054">
              <w:rPr>
                <w:rFonts w:ascii="Arial" w:hAnsi="Arial"/>
              </w:rPr>
              <w:t xml:space="preserve"> </w:t>
            </w:r>
            <w:r w:rsidR="00063A35" w:rsidRPr="005A7054">
              <w:rPr>
                <w:rFonts w:ascii="Arial" w:hAnsi="Arial"/>
              </w:rPr>
              <w:t>2 hours</w:t>
            </w:r>
          </w:p>
        </w:tc>
      </w:tr>
      <w:tr w:rsidR="00670046" w:rsidRPr="005A7054" w14:paraId="0929B6D7" w14:textId="77777777" w:rsidTr="00EB28D2">
        <w:tc>
          <w:tcPr>
            <w:tcW w:w="13948" w:type="dxa"/>
            <w:gridSpan w:val="4"/>
          </w:tcPr>
          <w:p w14:paraId="77762827" w14:textId="0A9D8D0F" w:rsidR="00670046" w:rsidRPr="005A7054" w:rsidRDefault="00670046" w:rsidP="000C4CD1">
            <w:pPr>
              <w:rPr>
                <w:rFonts w:ascii="Arial" w:hAnsi="Arial"/>
              </w:rPr>
            </w:pPr>
            <w:r w:rsidRPr="005A7054">
              <w:rPr>
                <w:rFonts w:ascii="Arial" w:hAnsi="Arial"/>
                <w:b/>
                <w:bCs/>
              </w:rPr>
              <w:t>Prior learning:</w:t>
            </w:r>
            <w:r w:rsidR="00BE2FBF" w:rsidRPr="005A7054">
              <w:rPr>
                <w:rFonts w:ascii="Arial" w:hAnsi="Arial"/>
                <w:b/>
                <w:bCs/>
              </w:rPr>
              <w:t xml:space="preserve"> </w:t>
            </w:r>
            <w:r w:rsidR="00BE2FBF" w:rsidRPr="005A7054">
              <w:rPr>
                <w:rFonts w:ascii="Arial" w:hAnsi="Arial"/>
              </w:rPr>
              <w:t>Principles of relationship management</w:t>
            </w:r>
            <w:r w:rsidR="00C32701" w:rsidRPr="005A7054">
              <w:rPr>
                <w:rFonts w:ascii="Arial" w:hAnsi="Arial"/>
              </w:rPr>
              <w:t>, creating mind maps.</w:t>
            </w:r>
          </w:p>
          <w:p w14:paraId="169C670A" w14:textId="59A058A9" w:rsidR="000B1874" w:rsidRPr="005A7054" w:rsidRDefault="000B1874" w:rsidP="000C4CD1">
            <w:pPr>
              <w:rPr>
                <w:rFonts w:ascii="Arial" w:hAnsi="Arial"/>
              </w:rPr>
            </w:pPr>
          </w:p>
        </w:tc>
      </w:tr>
      <w:tr w:rsidR="00670046" w:rsidRPr="005A7054" w14:paraId="4FDFE3CB" w14:textId="77777777" w:rsidTr="00EB28D2">
        <w:tc>
          <w:tcPr>
            <w:tcW w:w="1555" w:type="dxa"/>
          </w:tcPr>
          <w:p w14:paraId="2057FF2B" w14:textId="77777777" w:rsidR="00670046" w:rsidRPr="005A7054" w:rsidRDefault="00670046" w:rsidP="009128B4">
            <w:pPr>
              <w:rPr>
                <w:rFonts w:ascii="Arial" w:hAnsi="Arial"/>
                <w:b/>
                <w:bCs/>
              </w:rPr>
            </w:pPr>
            <w:r w:rsidRPr="005A7054">
              <w:rPr>
                <w:rFonts w:ascii="Arial" w:hAnsi="Arial"/>
                <w:b/>
                <w:bCs/>
              </w:rPr>
              <w:t>Timing</w:t>
            </w:r>
          </w:p>
        </w:tc>
        <w:tc>
          <w:tcPr>
            <w:tcW w:w="4677" w:type="dxa"/>
            <w:tcBorders>
              <w:bottom w:val="single" w:sz="4" w:space="0" w:color="auto"/>
            </w:tcBorders>
          </w:tcPr>
          <w:p w14:paraId="6AE4DCC6" w14:textId="77777777" w:rsidR="00670046" w:rsidRPr="005A7054" w:rsidRDefault="00670046" w:rsidP="009128B4">
            <w:pPr>
              <w:rPr>
                <w:rFonts w:ascii="Arial" w:hAnsi="Arial"/>
                <w:b/>
                <w:bCs/>
              </w:rPr>
            </w:pPr>
            <w:r w:rsidRPr="005A7054">
              <w:rPr>
                <w:rFonts w:ascii="Arial" w:hAnsi="Arial"/>
                <w:b/>
                <w:bCs/>
              </w:rPr>
              <w:t>Teacher activity</w:t>
            </w:r>
          </w:p>
        </w:tc>
        <w:tc>
          <w:tcPr>
            <w:tcW w:w="5103" w:type="dxa"/>
            <w:tcBorders>
              <w:bottom w:val="single" w:sz="4" w:space="0" w:color="auto"/>
            </w:tcBorders>
          </w:tcPr>
          <w:p w14:paraId="68F6950F"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Pr>
          <w:p w14:paraId="56C14779" w14:textId="30A6B884" w:rsidR="00670046" w:rsidRPr="005A7054" w:rsidRDefault="00490FC4" w:rsidP="009128B4">
            <w:pPr>
              <w:rPr>
                <w:rFonts w:ascii="Arial" w:hAnsi="Arial"/>
                <w:b/>
                <w:bCs/>
              </w:rPr>
            </w:pPr>
            <w:r w:rsidRPr="005A7054">
              <w:rPr>
                <w:rFonts w:ascii="Arial" w:hAnsi="Arial"/>
                <w:b/>
                <w:bCs/>
              </w:rPr>
              <w:t>Support materials</w:t>
            </w:r>
          </w:p>
        </w:tc>
      </w:tr>
      <w:tr w:rsidR="00F96144" w:rsidRPr="005A7054" w14:paraId="02C3F4A9" w14:textId="77777777" w:rsidTr="00EB28D2">
        <w:tc>
          <w:tcPr>
            <w:tcW w:w="1555" w:type="dxa"/>
            <w:vMerge w:val="restart"/>
            <w:tcBorders>
              <w:right w:val="single" w:sz="4" w:space="0" w:color="auto"/>
            </w:tcBorders>
          </w:tcPr>
          <w:p w14:paraId="5B32BFBB" w14:textId="384B1649" w:rsidR="00F96144" w:rsidRPr="005A7054" w:rsidRDefault="007B569A" w:rsidP="009128B4">
            <w:pPr>
              <w:rPr>
                <w:rFonts w:ascii="Arial" w:hAnsi="Arial"/>
              </w:rPr>
            </w:pPr>
            <w:r w:rsidRPr="005A7054">
              <w:rPr>
                <w:rFonts w:ascii="Arial" w:hAnsi="Arial"/>
              </w:rPr>
              <w:t>40</w:t>
            </w:r>
            <w:r w:rsidR="00F96144" w:rsidRPr="005A7054">
              <w:rPr>
                <w:rFonts w:ascii="Arial" w:hAnsi="Arial"/>
              </w:rPr>
              <w:t xml:space="preserve"> minutes</w:t>
            </w:r>
          </w:p>
        </w:tc>
        <w:tc>
          <w:tcPr>
            <w:tcW w:w="4677" w:type="dxa"/>
            <w:tcBorders>
              <w:top w:val="single" w:sz="4" w:space="0" w:color="auto"/>
              <w:left w:val="single" w:sz="4" w:space="0" w:color="auto"/>
              <w:bottom w:val="nil"/>
              <w:right w:val="single" w:sz="4" w:space="0" w:color="auto"/>
            </w:tcBorders>
          </w:tcPr>
          <w:p w14:paraId="6E9AAD6E" w14:textId="06475015" w:rsidR="00C63221" w:rsidRPr="005A7054" w:rsidRDefault="00C63221" w:rsidP="00A45B25">
            <w:pPr>
              <w:rPr>
                <w:rFonts w:ascii="Arial" w:hAnsi="Arial"/>
              </w:rPr>
            </w:pPr>
            <w:r w:rsidRPr="005A7054">
              <w:rPr>
                <w:rFonts w:ascii="Arial" w:hAnsi="Arial"/>
              </w:rPr>
              <w:t>Introduce lesson using the slide deck.</w:t>
            </w:r>
          </w:p>
          <w:p w14:paraId="06541CE5" w14:textId="77777777" w:rsidR="004C56CA" w:rsidRPr="005A7054" w:rsidRDefault="004C56CA" w:rsidP="00A45B25">
            <w:pPr>
              <w:rPr>
                <w:rFonts w:ascii="Arial" w:hAnsi="Arial"/>
              </w:rPr>
            </w:pPr>
          </w:p>
          <w:p w14:paraId="7F8BE6FB" w14:textId="3C007A8A" w:rsidR="00F96144" w:rsidRPr="005A7054" w:rsidRDefault="00F96144" w:rsidP="00A45B25">
            <w:pPr>
              <w:rPr>
                <w:rFonts w:ascii="Arial" w:hAnsi="Arial"/>
              </w:rPr>
            </w:pPr>
            <w:r w:rsidRPr="005A7054">
              <w:rPr>
                <w:rFonts w:ascii="Arial" w:hAnsi="Arial"/>
              </w:rPr>
              <w:t xml:space="preserve">Introduce </w:t>
            </w:r>
            <w:r w:rsidR="00A65230">
              <w:rPr>
                <w:rFonts w:ascii="Arial" w:hAnsi="Arial"/>
              </w:rPr>
              <w:t xml:space="preserve">the </w:t>
            </w:r>
            <w:r w:rsidRPr="005A7054">
              <w:rPr>
                <w:rFonts w:ascii="Arial" w:hAnsi="Arial"/>
              </w:rPr>
              <w:t>board game activity</w:t>
            </w:r>
            <w:r w:rsidR="00CF18B5" w:rsidRPr="005A7054">
              <w:rPr>
                <w:rFonts w:ascii="Arial" w:hAnsi="Arial"/>
              </w:rPr>
              <w:t xml:space="preserve"> and explain its purpose using the slide deck</w:t>
            </w:r>
            <w:r w:rsidRPr="005A7054">
              <w:rPr>
                <w:rFonts w:ascii="Arial" w:hAnsi="Arial"/>
              </w:rPr>
              <w:t>. Give instructions about how to play and record decisions.</w:t>
            </w:r>
          </w:p>
          <w:p w14:paraId="44F252BB" w14:textId="255270C8" w:rsidR="00F96144" w:rsidRPr="005A7054" w:rsidRDefault="00253703" w:rsidP="00A45B25">
            <w:pPr>
              <w:rPr>
                <w:rFonts w:ascii="Arial" w:hAnsi="Arial"/>
                <w:b/>
                <w:bCs/>
              </w:rPr>
            </w:pPr>
            <w:r>
              <w:rPr>
                <w:rFonts w:ascii="Arial" w:hAnsi="Arial"/>
              </w:rPr>
              <w:t>Organise</w:t>
            </w:r>
            <w:r w:rsidRPr="005A7054">
              <w:rPr>
                <w:rFonts w:ascii="Arial" w:hAnsi="Arial"/>
              </w:rPr>
              <w:t xml:space="preserve"> </w:t>
            </w:r>
            <w:r w:rsidR="00F96144" w:rsidRPr="005A7054">
              <w:rPr>
                <w:rFonts w:ascii="Arial" w:hAnsi="Arial"/>
              </w:rPr>
              <w:t xml:space="preserve">learners into small groups. </w:t>
            </w:r>
          </w:p>
        </w:tc>
        <w:tc>
          <w:tcPr>
            <w:tcW w:w="5103" w:type="dxa"/>
            <w:tcBorders>
              <w:top w:val="single" w:sz="4" w:space="0" w:color="auto"/>
              <w:left w:val="single" w:sz="4" w:space="0" w:color="auto"/>
              <w:bottom w:val="nil"/>
              <w:right w:val="single" w:sz="4" w:space="0" w:color="auto"/>
            </w:tcBorders>
          </w:tcPr>
          <w:p w14:paraId="2DE2ABFF" w14:textId="4C6C45A9" w:rsidR="00C63221" w:rsidRPr="005A7054" w:rsidRDefault="00C63221" w:rsidP="009128B4">
            <w:pPr>
              <w:rPr>
                <w:rFonts w:ascii="Arial" w:hAnsi="Arial"/>
              </w:rPr>
            </w:pPr>
            <w:r w:rsidRPr="005A7054">
              <w:rPr>
                <w:rFonts w:ascii="Arial" w:hAnsi="Arial"/>
              </w:rPr>
              <w:t>Listen and follow information on the slide deck.</w:t>
            </w:r>
          </w:p>
          <w:p w14:paraId="6842153D" w14:textId="77777777" w:rsidR="00C63221" w:rsidRPr="005A7054" w:rsidRDefault="00C63221" w:rsidP="009128B4">
            <w:pPr>
              <w:rPr>
                <w:rFonts w:ascii="Arial" w:hAnsi="Arial"/>
              </w:rPr>
            </w:pPr>
          </w:p>
          <w:p w14:paraId="1F5CBC0F" w14:textId="0EDDA650" w:rsidR="00F96144" w:rsidRPr="005A7054" w:rsidRDefault="00F96144" w:rsidP="009128B4">
            <w:pPr>
              <w:rPr>
                <w:rFonts w:ascii="Arial" w:hAnsi="Arial"/>
              </w:rPr>
            </w:pPr>
            <w:r w:rsidRPr="005A7054">
              <w:rPr>
                <w:rFonts w:ascii="Arial" w:hAnsi="Arial"/>
              </w:rPr>
              <w:t>Follow instructions for the activity.</w:t>
            </w:r>
          </w:p>
        </w:tc>
        <w:tc>
          <w:tcPr>
            <w:tcW w:w="2613" w:type="dxa"/>
            <w:vMerge w:val="restart"/>
            <w:tcBorders>
              <w:left w:val="single" w:sz="4" w:space="0" w:color="auto"/>
            </w:tcBorders>
          </w:tcPr>
          <w:p w14:paraId="53A5FE0B" w14:textId="368559EB" w:rsidR="00F96144" w:rsidRPr="005A7054" w:rsidRDefault="00F96144" w:rsidP="006E3DC9">
            <w:pPr>
              <w:rPr>
                <w:rFonts w:ascii="Arial" w:hAnsi="Arial"/>
              </w:rPr>
            </w:pPr>
            <w:r w:rsidRPr="005A7054">
              <w:rPr>
                <w:rFonts w:ascii="Arial" w:hAnsi="Arial"/>
              </w:rPr>
              <w:t>Slide deck</w:t>
            </w:r>
          </w:p>
          <w:p w14:paraId="4F6B12E0" w14:textId="64C23118" w:rsidR="003636D0" w:rsidRPr="005A7054" w:rsidRDefault="003636D0" w:rsidP="003636D0">
            <w:pPr>
              <w:rPr>
                <w:rFonts w:ascii="Arial" w:hAnsi="Arial"/>
              </w:rPr>
            </w:pPr>
            <w:r w:rsidRPr="005A7054">
              <w:rPr>
                <w:rFonts w:ascii="Arial" w:hAnsi="Arial"/>
              </w:rPr>
              <w:t xml:space="preserve">Board game </w:t>
            </w:r>
            <w:r w:rsidR="001F1A59">
              <w:rPr>
                <w:rFonts w:ascii="Arial" w:hAnsi="Arial"/>
              </w:rPr>
              <w:t xml:space="preserve">– </w:t>
            </w:r>
            <w:r w:rsidRPr="005A7054">
              <w:rPr>
                <w:rFonts w:ascii="Arial" w:hAnsi="Arial"/>
              </w:rPr>
              <w:t>teacher notes</w:t>
            </w:r>
          </w:p>
          <w:p w14:paraId="59BFFA02" w14:textId="77777777" w:rsidR="003636D0" w:rsidRPr="005A7054" w:rsidRDefault="003636D0" w:rsidP="003636D0">
            <w:pPr>
              <w:rPr>
                <w:rFonts w:ascii="Arial" w:hAnsi="Arial"/>
              </w:rPr>
            </w:pPr>
            <w:r w:rsidRPr="005A7054">
              <w:rPr>
                <w:rFonts w:ascii="Arial" w:hAnsi="Arial"/>
              </w:rPr>
              <w:t>Stakeholders</w:t>
            </w:r>
          </w:p>
          <w:p w14:paraId="34E70860" w14:textId="77777777" w:rsidR="003636D0" w:rsidRPr="005A7054" w:rsidRDefault="003636D0" w:rsidP="003636D0">
            <w:pPr>
              <w:rPr>
                <w:rFonts w:ascii="Arial" w:hAnsi="Arial"/>
              </w:rPr>
            </w:pPr>
            <w:r w:rsidRPr="005A7054">
              <w:rPr>
                <w:rFonts w:ascii="Arial" w:hAnsi="Arial"/>
              </w:rPr>
              <w:t>Buildings</w:t>
            </w:r>
          </w:p>
          <w:p w14:paraId="1E392910" w14:textId="77777777" w:rsidR="003636D0" w:rsidRPr="005A7054" w:rsidRDefault="003636D0" w:rsidP="003636D0">
            <w:pPr>
              <w:rPr>
                <w:rFonts w:ascii="Arial" w:hAnsi="Arial"/>
              </w:rPr>
            </w:pPr>
            <w:r w:rsidRPr="005A7054">
              <w:rPr>
                <w:rFonts w:ascii="Arial" w:hAnsi="Arial"/>
              </w:rPr>
              <w:t>The game board</w:t>
            </w:r>
          </w:p>
          <w:p w14:paraId="11E90AA8" w14:textId="77777777" w:rsidR="003636D0" w:rsidRPr="005A7054" w:rsidRDefault="003636D0" w:rsidP="003636D0">
            <w:pPr>
              <w:rPr>
                <w:rFonts w:ascii="Arial" w:hAnsi="Arial"/>
              </w:rPr>
            </w:pPr>
            <w:r w:rsidRPr="005A7054">
              <w:rPr>
                <w:rFonts w:ascii="Arial" w:hAnsi="Arial"/>
              </w:rPr>
              <w:t>Hint sheet</w:t>
            </w:r>
          </w:p>
          <w:p w14:paraId="344A7938" w14:textId="77777777" w:rsidR="003636D0" w:rsidRPr="005A7054" w:rsidRDefault="003636D0" w:rsidP="003636D0">
            <w:pPr>
              <w:rPr>
                <w:rFonts w:ascii="Arial" w:hAnsi="Arial"/>
              </w:rPr>
            </w:pPr>
            <w:r w:rsidRPr="005A7054">
              <w:rPr>
                <w:rFonts w:ascii="Arial" w:hAnsi="Arial"/>
              </w:rPr>
              <w:t>Learner notes</w:t>
            </w:r>
          </w:p>
          <w:p w14:paraId="281916F0" w14:textId="77777777" w:rsidR="003636D0" w:rsidRPr="005A7054" w:rsidRDefault="003636D0" w:rsidP="003636D0">
            <w:pPr>
              <w:rPr>
                <w:rFonts w:ascii="Arial" w:hAnsi="Arial"/>
              </w:rPr>
            </w:pPr>
            <w:r w:rsidRPr="005A7054">
              <w:rPr>
                <w:rFonts w:ascii="Arial" w:hAnsi="Arial"/>
              </w:rPr>
              <w:t>Sites</w:t>
            </w:r>
          </w:p>
          <w:p w14:paraId="6591B480" w14:textId="77E4BA48" w:rsidR="003636D0" w:rsidRPr="005A7054" w:rsidRDefault="003636D0" w:rsidP="003636D0">
            <w:pPr>
              <w:rPr>
                <w:rFonts w:ascii="Arial" w:hAnsi="Arial"/>
              </w:rPr>
            </w:pPr>
            <w:r w:rsidRPr="005A7054">
              <w:rPr>
                <w:rFonts w:ascii="Arial" w:hAnsi="Arial"/>
              </w:rPr>
              <w:lastRenderedPageBreak/>
              <w:t>Project brief</w:t>
            </w:r>
            <w:r w:rsidR="00DB50E3" w:rsidRPr="005A7054">
              <w:rPr>
                <w:rFonts w:ascii="Arial" w:hAnsi="Arial"/>
              </w:rPr>
              <w:t xml:space="preserve"> – teacher notes</w:t>
            </w:r>
          </w:p>
          <w:p w14:paraId="3FD9D039" w14:textId="3C1F5030" w:rsidR="00DB50E3" w:rsidRPr="005A7054" w:rsidRDefault="00DB50E3" w:rsidP="003636D0">
            <w:pPr>
              <w:rPr>
                <w:rFonts w:ascii="Arial" w:hAnsi="Arial"/>
              </w:rPr>
            </w:pPr>
            <w:r w:rsidRPr="005A7054">
              <w:rPr>
                <w:rFonts w:ascii="Arial" w:hAnsi="Arial"/>
              </w:rPr>
              <w:t>Project brief</w:t>
            </w:r>
          </w:p>
          <w:p w14:paraId="21C67F00" w14:textId="12D5C5BB" w:rsidR="003636D0" w:rsidRPr="005A7054" w:rsidRDefault="003636D0" w:rsidP="003636D0">
            <w:pPr>
              <w:rPr>
                <w:rFonts w:ascii="Arial" w:hAnsi="Arial"/>
              </w:rPr>
            </w:pPr>
            <w:r w:rsidRPr="005A7054">
              <w:rPr>
                <w:rFonts w:ascii="Arial" w:hAnsi="Arial"/>
              </w:rPr>
              <w:t>Exit ticket</w:t>
            </w:r>
            <w:r w:rsidR="001F1A59">
              <w:rPr>
                <w:rFonts w:ascii="Arial" w:hAnsi="Arial"/>
              </w:rPr>
              <w:t xml:space="preserve"> –</w:t>
            </w:r>
            <w:r w:rsidRPr="005A7054">
              <w:rPr>
                <w:rFonts w:ascii="Arial" w:hAnsi="Arial"/>
              </w:rPr>
              <w:t xml:space="preserve"> teacher notes</w:t>
            </w:r>
          </w:p>
          <w:p w14:paraId="5702D713" w14:textId="77777777" w:rsidR="003636D0" w:rsidRPr="005A7054" w:rsidRDefault="003636D0" w:rsidP="003636D0">
            <w:pPr>
              <w:rPr>
                <w:rFonts w:ascii="Arial" w:hAnsi="Arial"/>
              </w:rPr>
            </w:pPr>
            <w:r w:rsidRPr="005A7054">
              <w:rPr>
                <w:rFonts w:ascii="Arial" w:hAnsi="Arial"/>
              </w:rPr>
              <w:t>Exit ticket</w:t>
            </w:r>
          </w:p>
          <w:p w14:paraId="43A7430C" w14:textId="72352771" w:rsidR="00F96144" w:rsidRPr="005A7054" w:rsidRDefault="003636D0" w:rsidP="009C49F1">
            <w:pPr>
              <w:rPr>
                <w:rFonts w:ascii="Arial" w:hAnsi="Arial"/>
                <w:b/>
                <w:bCs/>
              </w:rPr>
            </w:pPr>
            <w:r w:rsidRPr="005A7054">
              <w:rPr>
                <w:rFonts w:ascii="Arial" w:hAnsi="Arial"/>
              </w:rPr>
              <w:t>Homework</w:t>
            </w:r>
          </w:p>
        </w:tc>
      </w:tr>
      <w:tr w:rsidR="00F96144" w:rsidRPr="005A7054" w14:paraId="675010B4" w14:textId="77777777" w:rsidTr="00EB28D2">
        <w:tc>
          <w:tcPr>
            <w:tcW w:w="1555" w:type="dxa"/>
            <w:vMerge/>
            <w:tcBorders>
              <w:right w:val="single" w:sz="4" w:space="0" w:color="auto"/>
            </w:tcBorders>
          </w:tcPr>
          <w:p w14:paraId="328DADF2" w14:textId="77777777" w:rsidR="00F96144" w:rsidRPr="005A7054" w:rsidRDefault="00F96144" w:rsidP="009128B4">
            <w:pPr>
              <w:rPr>
                <w:rFonts w:ascii="Arial" w:hAnsi="Arial"/>
              </w:rPr>
            </w:pPr>
          </w:p>
        </w:tc>
        <w:tc>
          <w:tcPr>
            <w:tcW w:w="4677" w:type="dxa"/>
            <w:tcBorders>
              <w:top w:val="nil"/>
              <w:left w:val="single" w:sz="4" w:space="0" w:color="auto"/>
              <w:bottom w:val="nil"/>
              <w:right w:val="single" w:sz="4" w:space="0" w:color="auto"/>
            </w:tcBorders>
          </w:tcPr>
          <w:p w14:paraId="0056D963" w14:textId="16C387AB" w:rsidR="00F96144" w:rsidRPr="005A7054" w:rsidRDefault="00F96144" w:rsidP="009128B4">
            <w:pPr>
              <w:rPr>
                <w:rFonts w:ascii="Arial" w:hAnsi="Arial"/>
              </w:rPr>
            </w:pPr>
            <w:r w:rsidRPr="005A7054">
              <w:rPr>
                <w:rFonts w:ascii="Arial" w:hAnsi="Arial"/>
              </w:rPr>
              <w:t>Circulate and support.</w:t>
            </w:r>
          </w:p>
        </w:tc>
        <w:tc>
          <w:tcPr>
            <w:tcW w:w="5103" w:type="dxa"/>
            <w:tcBorders>
              <w:top w:val="nil"/>
              <w:left w:val="single" w:sz="4" w:space="0" w:color="auto"/>
              <w:bottom w:val="nil"/>
              <w:right w:val="single" w:sz="4" w:space="0" w:color="auto"/>
            </w:tcBorders>
          </w:tcPr>
          <w:p w14:paraId="1EDE657C" w14:textId="66BD736F" w:rsidR="00F96144" w:rsidRPr="005A7054" w:rsidRDefault="00F96144" w:rsidP="009128B4">
            <w:pPr>
              <w:rPr>
                <w:rFonts w:ascii="Arial" w:hAnsi="Arial"/>
              </w:rPr>
            </w:pPr>
            <w:r w:rsidRPr="005A7054">
              <w:rPr>
                <w:rFonts w:ascii="Arial" w:hAnsi="Arial"/>
              </w:rPr>
              <w:t>In small groups</w:t>
            </w:r>
            <w:r w:rsidR="00253703">
              <w:rPr>
                <w:rFonts w:ascii="Arial" w:hAnsi="Arial"/>
              </w:rPr>
              <w:t>,</w:t>
            </w:r>
            <w:r w:rsidRPr="005A7054">
              <w:rPr>
                <w:rFonts w:ascii="Arial" w:hAnsi="Arial"/>
              </w:rPr>
              <w:t xml:space="preserve"> play the </w:t>
            </w:r>
            <w:r w:rsidR="008C3EE7" w:rsidRPr="005A7054">
              <w:rPr>
                <w:rFonts w:ascii="Arial" w:hAnsi="Arial"/>
              </w:rPr>
              <w:t>b</w:t>
            </w:r>
            <w:r w:rsidRPr="005A7054">
              <w:rPr>
                <w:rFonts w:ascii="Arial" w:hAnsi="Arial"/>
              </w:rPr>
              <w:t xml:space="preserve">oard game activity </w:t>
            </w:r>
            <w:r w:rsidR="00253703">
              <w:rPr>
                <w:rFonts w:ascii="Arial" w:hAnsi="Arial"/>
              </w:rPr>
              <w:t>and make</w:t>
            </w:r>
            <w:r w:rsidR="00253703" w:rsidRPr="005A7054">
              <w:rPr>
                <w:rFonts w:ascii="Arial" w:hAnsi="Arial"/>
              </w:rPr>
              <w:t xml:space="preserve"> </w:t>
            </w:r>
            <w:r w:rsidRPr="005A7054">
              <w:rPr>
                <w:rFonts w:ascii="Arial" w:hAnsi="Arial"/>
              </w:rPr>
              <w:t>notes as instructed.</w:t>
            </w:r>
          </w:p>
        </w:tc>
        <w:tc>
          <w:tcPr>
            <w:tcW w:w="2613" w:type="dxa"/>
            <w:vMerge/>
            <w:tcBorders>
              <w:left w:val="single" w:sz="4" w:space="0" w:color="auto"/>
            </w:tcBorders>
          </w:tcPr>
          <w:p w14:paraId="54E81A91" w14:textId="77777777" w:rsidR="00F96144" w:rsidRPr="005A7054" w:rsidRDefault="00F96144" w:rsidP="009128B4">
            <w:pPr>
              <w:rPr>
                <w:rFonts w:ascii="Arial" w:hAnsi="Arial"/>
              </w:rPr>
            </w:pPr>
          </w:p>
        </w:tc>
      </w:tr>
      <w:tr w:rsidR="00F96144" w:rsidRPr="005A7054" w14:paraId="2F46787C" w14:textId="77777777" w:rsidTr="00EB28D2">
        <w:tc>
          <w:tcPr>
            <w:tcW w:w="1555" w:type="dxa"/>
            <w:vMerge/>
            <w:tcBorders>
              <w:right w:val="single" w:sz="4" w:space="0" w:color="auto"/>
            </w:tcBorders>
          </w:tcPr>
          <w:p w14:paraId="059DB60A" w14:textId="77777777" w:rsidR="00F96144" w:rsidRPr="005A7054" w:rsidRDefault="00F96144" w:rsidP="009128B4">
            <w:pPr>
              <w:rPr>
                <w:rFonts w:ascii="Arial" w:hAnsi="Arial"/>
              </w:rPr>
            </w:pPr>
          </w:p>
        </w:tc>
        <w:tc>
          <w:tcPr>
            <w:tcW w:w="4677" w:type="dxa"/>
            <w:tcBorders>
              <w:top w:val="nil"/>
              <w:left w:val="single" w:sz="4" w:space="0" w:color="auto"/>
              <w:bottom w:val="single" w:sz="4" w:space="0" w:color="auto"/>
              <w:right w:val="single" w:sz="4" w:space="0" w:color="auto"/>
            </w:tcBorders>
          </w:tcPr>
          <w:p w14:paraId="0E5D5FA6" w14:textId="58858EC9" w:rsidR="00F96144" w:rsidRPr="005A7054" w:rsidRDefault="00F96144" w:rsidP="009128B4">
            <w:pPr>
              <w:rPr>
                <w:rFonts w:ascii="Arial" w:hAnsi="Arial"/>
              </w:rPr>
            </w:pPr>
            <w:r w:rsidRPr="005A7054">
              <w:rPr>
                <w:rFonts w:ascii="Arial" w:hAnsi="Arial"/>
              </w:rPr>
              <w:t>Collate feedback and address knowledge gaps.</w:t>
            </w:r>
          </w:p>
        </w:tc>
        <w:tc>
          <w:tcPr>
            <w:tcW w:w="5103" w:type="dxa"/>
            <w:tcBorders>
              <w:top w:val="nil"/>
              <w:left w:val="single" w:sz="4" w:space="0" w:color="auto"/>
              <w:bottom w:val="single" w:sz="4" w:space="0" w:color="auto"/>
              <w:right w:val="single" w:sz="4" w:space="0" w:color="auto"/>
            </w:tcBorders>
          </w:tcPr>
          <w:p w14:paraId="2F2B17C1" w14:textId="384D9F93" w:rsidR="00F96144" w:rsidRPr="005A7054" w:rsidRDefault="00F96144" w:rsidP="009128B4">
            <w:pPr>
              <w:rPr>
                <w:rFonts w:ascii="Arial" w:hAnsi="Arial"/>
              </w:rPr>
            </w:pPr>
            <w:r w:rsidRPr="005A7054">
              <w:rPr>
                <w:rFonts w:ascii="Arial" w:hAnsi="Arial"/>
              </w:rPr>
              <w:t>Each group feeds back a list of stakeholders orally.</w:t>
            </w:r>
          </w:p>
        </w:tc>
        <w:tc>
          <w:tcPr>
            <w:tcW w:w="2613" w:type="dxa"/>
            <w:vMerge/>
            <w:tcBorders>
              <w:left w:val="single" w:sz="4" w:space="0" w:color="auto"/>
            </w:tcBorders>
          </w:tcPr>
          <w:p w14:paraId="233B26A6" w14:textId="77777777" w:rsidR="00F96144" w:rsidRPr="005A7054" w:rsidRDefault="00F96144" w:rsidP="009128B4">
            <w:pPr>
              <w:rPr>
                <w:rFonts w:ascii="Arial" w:hAnsi="Arial"/>
              </w:rPr>
            </w:pPr>
          </w:p>
        </w:tc>
      </w:tr>
      <w:tr w:rsidR="00F96144" w:rsidRPr="005A7054" w14:paraId="404C8BD0" w14:textId="77777777" w:rsidTr="00EB28D2">
        <w:tc>
          <w:tcPr>
            <w:tcW w:w="1555" w:type="dxa"/>
            <w:vMerge w:val="restart"/>
          </w:tcPr>
          <w:p w14:paraId="3D890025" w14:textId="686BEE34" w:rsidR="00F96144" w:rsidRPr="005A7054" w:rsidRDefault="00F96144" w:rsidP="009128B4">
            <w:pPr>
              <w:rPr>
                <w:rFonts w:ascii="Arial" w:hAnsi="Arial"/>
              </w:rPr>
            </w:pPr>
            <w:r w:rsidRPr="005A7054">
              <w:rPr>
                <w:rFonts w:ascii="Arial" w:hAnsi="Arial"/>
              </w:rPr>
              <w:lastRenderedPageBreak/>
              <w:t>15 minutes</w:t>
            </w:r>
          </w:p>
        </w:tc>
        <w:tc>
          <w:tcPr>
            <w:tcW w:w="4677" w:type="dxa"/>
            <w:tcBorders>
              <w:top w:val="single" w:sz="4" w:space="0" w:color="auto"/>
              <w:bottom w:val="nil"/>
            </w:tcBorders>
          </w:tcPr>
          <w:p w14:paraId="4BD74FC7" w14:textId="018A45ED" w:rsidR="00F96144" w:rsidRPr="005A7054" w:rsidRDefault="00F96144" w:rsidP="00A8141A">
            <w:pPr>
              <w:rPr>
                <w:rFonts w:ascii="Arial" w:hAnsi="Arial"/>
              </w:rPr>
            </w:pPr>
            <w:r w:rsidRPr="005A7054">
              <w:rPr>
                <w:rFonts w:ascii="Arial" w:hAnsi="Arial"/>
              </w:rPr>
              <w:t xml:space="preserve">Distribute </w:t>
            </w:r>
            <w:r w:rsidR="00D30E35" w:rsidRPr="005A7054">
              <w:rPr>
                <w:rFonts w:ascii="Arial" w:hAnsi="Arial"/>
              </w:rPr>
              <w:t xml:space="preserve">the </w:t>
            </w:r>
            <w:r w:rsidR="00E21988" w:rsidRPr="005A7054">
              <w:rPr>
                <w:rFonts w:ascii="Arial" w:hAnsi="Arial"/>
              </w:rPr>
              <w:t>P</w:t>
            </w:r>
            <w:r w:rsidR="00D30E35" w:rsidRPr="005A7054">
              <w:rPr>
                <w:rFonts w:ascii="Arial" w:hAnsi="Arial"/>
              </w:rPr>
              <w:t>roject brief</w:t>
            </w:r>
            <w:r w:rsidRPr="005A7054">
              <w:rPr>
                <w:rFonts w:ascii="Arial" w:hAnsi="Arial"/>
              </w:rPr>
              <w:t xml:space="preserve"> (one copy each) and introduce the project.</w:t>
            </w:r>
          </w:p>
        </w:tc>
        <w:tc>
          <w:tcPr>
            <w:tcW w:w="5103" w:type="dxa"/>
            <w:tcBorders>
              <w:top w:val="single" w:sz="4" w:space="0" w:color="auto"/>
              <w:bottom w:val="nil"/>
            </w:tcBorders>
          </w:tcPr>
          <w:p w14:paraId="1E1C51F2" w14:textId="16F84BD2" w:rsidR="00F96144" w:rsidRPr="005A7054" w:rsidRDefault="00F96144" w:rsidP="009128B4">
            <w:pPr>
              <w:rPr>
                <w:rFonts w:ascii="Arial" w:hAnsi="Arial"/>
              </w:rPr>
            </w:pPr>
            <w:r w:rsidRPr="005A7054">
              <w:rPr>
                <w:rFonts w:ascii="Arial" w:hAnsi="Arial"/>
              </w:rPr>
              <w:t>Listen and highlight key information.</w:t>
            </w:r>
          </w:p>
        </w:tc>
        <w:tc>
          <w:tcPr>
            <w:tcW w:w="2613" w:type="dxa"/>
            <w:vMerge/>
          </w:tcPr>
          <w:p w14:paraId="3F8083C9" w14:textId="77777777" w:rsidR="00F96144" w:rsidRPr="005A7054" w:rsidRDefault="00F96144" w:rsidP="009128B4">
            <w:pPr>
              <w:rPr>
                <w:rFonts w:ascii="Arial" w:hAnsi="Arial"/>
              </w:rPr>
            </w:pPr>
          </w:p>
        </w:tc>
      </w:tr>
      <w:tr w:rsidR="00F96144" w:rsidRPr="005A7054" w14:paraId="55AFAA04" w14:textId="77777777" w:rsidTr="00EB28D2">
        <w:tc>
          <w:tcPr>
            <w:tcW w:w="1555" w:type="dxa"/>
            <w:vMerge/>
          </w:tcPr>
          <w:p w14:paraId="3F1B4C64" w14:textId="77777777" w:rsidR="00F96144" w:rsidRPr="005A7054" w:rsidRDefault="00F96144" w:rsidP="009128B4">
            <w:pPr>
              <w:rPr>
                <w:rFonts w:ascii="Arial" w:hAnsi="Arial"/>
              </w:rPr>
            </w:pPr>
          </w:p>
        </w:tc>
        <w:tc>
          <w:tcPr>
            <w:tcW w:w="4677" w:type="dxa"/>
            <w:tcBorders>
              <w:top w:val="nil"/>
            </w:tcBorders>
          </w:tcPr>
          <w:p w14:paraId="154E64AF" w14:textId="2C6FA191" w:rsidR="00F96144" w:rsidRPr="005A7054" w:rsidRDefault="00F96144" w:rsidP="009128B4">
            <w:pPr>
              <w:rPr>
                <w:rFonts w:ascii="Arial" w:hAnsi="Arial"/>
              </w:rPr>
            </w:pPr>
            <w:r w:rsidRPr="005A7054">
              <w:rPr>
                <w:rFonts w:ascii="Arial" w:hAnsi="Arial"/>
              </w:rPr>
              <w:t xml:space="preserve">Take </w:t>
            </w:r>
            <w:r w:rsidR="000F0169">
              <w:rPr>
                <w:rFonts w:ascii="Arial" w:hAnsi="Arial"/>
              </w:rPr>
              <w:t xml:space="preserve">any </w:t>
            </w:r>
            <w:r w:rsidRPr="005A7054">
              <w:rPr>
                <w:rFonts w:ascii="Arial" w:hAnsi="Arial"/>
              </w:rPr>
              <w:t xml:space="preserve">questions </w:t>
            </w:r>
            <w:r w:rsidR="000F0169">
              <w:rPr>
                <w:rFonts w:ascii="Arial" w:hAnsi="Arial"/>
              </w:rPr>
              <w:t xml:space="preserve">the </w:t>
            </w:r>
            <w:r w:rsidRPr="005A7054">
              <w:rPr>
                <w:rFonts w:ascii="Arial" w:hAnsi="Arial"/>
              </w:rPr>
              <w:t xml:space="preserve">learners may have and </w:t>
            </w:r>
            <w:r w:rsidR="000F0169">
              <w:rPr>
                <w:rFonts w:ascii="Arial" w:hAnsi="Arial"/>
              </w:rPr>
              <w:t>ask the</w:t>
            </w:r>
            <w:r w:rsidRPr="005A7054">
              <w:rPr>
                <w:rFonts w:ascii="Arial" w:hAnsi="Arial"/>
              </w:rPr>
              <w:t xml:space="preserve"> class to </w:t>
            </w:r>
            <w:r w:rsidR="000F0169">
              <w:rPr>
                <w:rFonts w:ascii="Arial" w:hAnsi="Arial"/>
              </w:rPr>
              <w:t>contribute to the answer</w:t>
            </w:r>
            <w:r w:rsidR="000F0169" w:rsidRPr="005A7054">
              <w:rPr>
                <w:rFonts w:ascii="Arial" w:hAnsi="Arial"/>
              </w:rPr>
              <w:t xml:space="preserve"> </w:t>
            </w:r>
            <w:r w:rsidRPr="005A7054">
              <w:rPr>
                <w:rFonts w:ascii="Arial" w:hAnsi="Arial"/>
              </w:rPr>
              <w:t>if possible, supplementing information as needed.</w:t>
            </w:r>
          </w:p>
        </w:tc>
        <w:tc>
          <w:tcPr>
            <w:tcW w:w="5103" w:type="dxa"/>
            <w:tcBorders>
              <w:top w:val="nil"/>
            </w:tcBorders>
          </w:tcPr>
          <w:p w14:paraId="7B794491" w14:textId="01F34507" w:rsidR="00F96144" w:rsidRPr="005A7054" w:rsidRDefault="00F96144" w:rsidP="009128B4">
            <w:pPr>
              <w:rPr>
                <w:rFonts w:ascii="Arial" w:hAnsi="Arial"/>
              </w:rPr>
            </w:pPr>
            <w:r w:rsidRPr="005A7054">
              <w:rPr>
                <w:rFonts w:ascii="Arial" w:hAnsi="Arial"/>
              </w:rPr>
              <w:t xml:space="preserve">Individuals </w:t>
            </w:r>
            <w:r w:rsidR="007F218C">
              <w:rPr>
                <w:rFonts w:ascii="Arial" w:hAnsi="Arial"/>
              </w:rPr>
              <w:t xml:space="preserve">can </w:t>
            </w:r>
            <w:r w:rsidRPr="005A7054">
              <w:rPr>
                <w:rFonts w:ascii="Arial" w:hAnsi="Arial"/>
              </w:rPr>
              <w:t>ask for clarification if needed.</w:t>
            </w:r>
          </w:p>
        </w:tc>
        <w:tc>
          <w:tcPr>
            <w:tcW w:w="2613" w:type="dxa"/>
            <w:vMerge/>
          </w:tcPr>
          <w:p w14:paraId="76487B50" w14:textId="77777777" w:rsidR="00F96144" w:rsidRPr="005A7054" w:rsidRDefault="00F96144" w:rsidP="009128B4">
            <w:pPr>
              <w:rPr>
                <w:rFonts w:ascii="Arial" w:hAnsi="Arial"/>
              </w:rPr>
            </w:pPr>
          </w:p>
        </w:tc>
      </w:tr>
      <w:tr w:rsidR="00F96144" w:rsidRPr="005A7054" w14:paraId="7EFAF8B7" w14:textId="77777777" w:rsidTr="00EB28D2">
        <w:trPr>
          <w:trHeight w:val="1387"/>
        </w:trPr>
        <w:tc>
          <w:tcPr>
            <w:tcW w:w="1555" w:type="dxa"/>
          </w:tcPr>
          <w:p w14:paraId="1A06A840" w14:textId="1612983D" w:rsidR="00F96144" w:rsidRPr="005A7054" w:rsidRDefault="00F96144" w:rsidP="009128B4">
            <w:pPr>
              <w:rPr>
                <w:rFonts w:ascii="Arial" w:hAnsi="Arial"/>
              </w:rPr>
            </w:pPr>
            <w:r w:rsidRPr="005A7054">
              <w:rPr>
                <w:rFonts w:ascii="Arial" w:hAnsi="Arial"/>
              </w:rPr>
              <w:t>10 minutes</w:t>
            </w:r>
          </w:p>
        </w:tc>
        <w:tc>
          <w:tcPr>
            <w:tcW w:w="4677" w:type="dxa"/>
          </w:tcPr>
          <w:p w14:paraId="22918FB3" w14:textId="60716CF8" w:rsidR="00F96144" w:rsidRPr="005A7054" w:rsidRDefault="00F96144" w:rsidP="009128B4">
            <w:pPr>
              <w:rPr>
                <w:rFonts w:ascii="Arial" w:hAnsi="Arial"/>
              </w:rPr>
            </w:pPr>
            <w:r w:rsidRPr="005A7054">
              <w:rPr>
                <w:rFonts w:ascii="Arial" w:hAnsi="Arial"/>
              </w:rPr>
              <w:t>Introduce the activity using examples on slide deck.</w:t>
            </w:r>
          </w:p>
          <w:p w14:paraId="33277999" w14:textId="492BC42A" w:rsidR="00F96144" w:rsidRPr="005A7054" w:rsidRDefault="00F96144" w:rsidP="009128B4">
            <w:pPr>
              <w:rPr>
                <w:rFonts w:ascii="Arial" w:hAnsi="Arial"/>
              </w:rPr>
            </w:pPr>
            <w:r w:rsidRPr="005A7054">
              <w:rPr>
                <w:rFonts w:ascii="Arial" w:hAnsi="Arial"/>
              </w:rPr>
              <w:t xml:space="preserve">Put the learners in small groups. </w:t>
            </w:r>
          </w:p>
          <w:p w14:paraId="0C71586C" w14:textId="0C8A5D3C" w:rsidR="00F96144" w:rsidRPr="005A7054" w:rsidRDefault="00F96144" w:rsidP="009128B4">
            <w:pPr>
              <w:rPr>
                <w:rFonts w:ascii="Arial" w:hAnsi="Arial"/>
              </w:rPr>
            </w:pPr>
            <w:r w:rsidRPr="005A7054">
              <w:rPr>
                <w:rFonts w:ascii="Arial" w:hAnsi="Arial"/>
              </w:rPr>
              <w:t>Circulate and support.</w:t>
            </w:r>
          </w:p>
        </w:tc>
        <w:tc>
          <w:tcPr>
            <w:tcW w:w="5103" w:type="dxa"/>
          </w:tcPr>
          <w:p w14:paraId="00BD47EF" w14:textId="77777777" w:rsidR="00F96144" w:rsidRPr="005A7054" w:rsidRDefault="00F96144" w:rsidP="009128B4">
            <w:pPr>
              <w:rPr>
                <w:rFonts w:ascii="Arial" w:hAnsi="Arial"/>
              </w:rPr>
            </w:pPr>
          </w:p>
          <w:p w14:paraId="5C4E0770" w14:textId="77777777" w:rsidR="00F96144" w:rsidRPr="005A7054" w:rsidRDefault="00F96144" w:rsidP="009128B4">
            <w:pPr>
              <w:rPr>
                <w:rFonts w:ascii="Arial" w:hAnsi="Arial"/>
              </w:rPr>
            </w:pPr>
          </w:p>
          <w:p w14:paraId="7359F169" w14:textId="74EA4164" w:rsidR="00F96144" w:rsidRPr="005A7054" w:rsidRDefault="00F96144" w:rsidP="009128B4">
            <w:pPr>
              <w:rPr>
                <w:rFonts w:ascii="Arial" w:hAnsi="Arial"/>
              </w:rPr>
            </w:pPr>
            <w:r w:rsidRPr="005A7054">
              <w:rPr>
                <w:rFonts w:ascii="Arial" w:hAnsi="Arial"/>
              </w:rPr>
              <w:t>Create a mind map of stakeholders and their relationships.</w:t>
            </w:r>
          </w:p>
        </w:tc>
        <w:tc>
          <w:tcPr>
            <w:tcW w:w="2613" w:type="dxa"/>
            <w:vMerge/>
          </w:tcPr>
          <w:p w14:paraId="5C8F429A" w14:textId="77777777" w:rsidR="00F96144" w:rsidRPr="005A7054" w:rsidRDefault="00F96144" w:rsidP="009128B4">
            <w:pPr>
              <w:rPr>
                <w:rFonts w:ascii="Arial" w:hAnsi="Arial"/>
              </w:rPr>
            </w:pPr>
          </w:p>
        </w:tc>
      </w:tr>
      <w:tr w:rsidR="00F96144" w:rsidRPr="005A7054" w14:paraId="1D08F7E0" w14:textId="77777777" w:rsidTr="008F1721">
        <w:tc>
          <w:tcPr>
            <w:tcW w:w="1555" w:type="dxa"/>
          </w:tcPr>
          <w:p w14:paraId="4AF30427" w14:textId="144A76E5" w:rsidR="00F96144" w:rsidRPr="005A7054" w:rsidRDefault="00F96144" w:rsidP="009128B4">
            <w:pPr>
              <w:rPr>
                <w:rFonts w:ascii="Arial" w:hAnsi="Arial"/>
              </w:rPr>
            </w:pPr>
            <w:r w:rsidRPr="005A7054">
              <w:rPr>
                <w:rFonts w:ascii="Arial" w:hAnsi="Arial"/>
              </w:rPr>
              <w:t>10 minutes</w:t>
            </w:r>
          </w:p>
        </w:tc>
        <w:tc>
          <w:tcPr>
            <w:tcW w:w="4677" w:type="dxa"/>
          </w:tcPr>
          <w:p w14:paraId="31DA5046" w14:textId="51960753" w:rsidR="00F96144" w:rsidRPr="005A7054" w:rsidRDefault="00F96144" w:rsidP="009128B4">
            <w:pPr>
              <w:rPr>
                <w:rFonts w:ascii="Arial" w:hAnsi="Arial"/>
              </w:rPr>
            </w:pPr>
            <w:r w:rsidRPr="005A7054">
              <w:rPr>
                <w:rFonts w:ascii="Arial" w:hAnsi="Arial"/>
              </w:rPr>
              <w:t>Elicit information learn</w:t>
            </w:r>
            <w:r w:rsidR="00D04F60">
              <w:rPr>
                <w:rFonts w:ascii="Arial" w:hAnsi="Arial"/>
              </w:rPr>
              <w:t>t</w:t>
            </w:r>
            <w:r w:rsidRPr="005A7054">
              <w:rPr>
                <w:rFonts w:ascii="Arial" w:hAnsi="Arial"/>
              </w:rPr>
              <w:t xml:space="preserve"> relating to who </w:t>
            </w:r>
            <w:r w:rsidR="00150A58">
              <w:rPr>
                <w:rFonts w:ascii="Arial" w:hAnsi="Arial"/>
              </w:rPr>
              <w:t xml:space="preserve">the </w:t>
            </w:r>
            <w:r w:rsidRPr="005A7054">
              <w:rPr>
                <w:rFonts w:ascii="Arial" w:hAnsi="Arial"/>
              </w:rPr>
              <w:t xml:space="preserve">stakeholders </w:t>
            </w:r>
            <w:r w:rsidR="00150A58">
              <w:rPr>
                <w:rFonts w:ascii="Arial" w:hAnsi="Arial"/>
              </w:rPr>
              <w:t xml:space="preserve">are </w:t>
            </w:r>
            <w:r w:rsidRPr="005A7054">
              <w:rPr>
                <w:rFonts w:ascii="Arial" w:hAnsi="Arial"/>
              </w:rPr>
              <w:t xml:space="preserve">and how they </w:t>
            </w:r>
            <w:r w:rsidR="00175E1C" w:rsidRPr="005A7054">
              <w:rPr>
                <w:rFonts w:ascii="Arial" w:hAnsi="Arial"/>
              </w:rPr>
              <w:t>relate to each other</w:t>
            </w:r>
            <w:r w:rsidRPr="005A7054">
              <w:rPr>
                <w:rFonts w:ascii="Arial" w:hAnsi="Arial"/>
              </w:rPr>
              <w:t xml:space="preserve">. </w:t>
            </w:r>
          </w:p>
          <w:p w14:paraId="7241DA9B" w14:textId="193C9EBC" w:rsidR="00F96144" w:rsidRPr="005A7054" w:rsidRDefault="00F96144" w:rsidP="009128B4">
            <w:pPr>
              <w:rPr>
                <w:rFonts w:ascii="Arial" w:hAnsi="Arial"/>
              </w:rPr>
            </w:pPr>
            <w:r w:rsidRPr="005A7054">
              <w:rPr>
                <w:rFonts w:ascii="Arial" w:hAnsi="Arial"/>
              </w:rPr>
              <w:t xml:space="preserve">Collate answers on </w:t>
            </w:r>
            <w:r w:rsidR="00150A58">
              <w:rPr>
                <w:rFonts w:ascii="Arial" w:hAnsi="Arial"/>
              </w:rPr>
              <w:t xml:space="preserve">the </w:t>
            </w:r>
            <w:r w:rsidRPr="005A7054">
              <w:rPr>
                <w:rFonts w:ascii="Arial" w:hAnsi="Arial"/>
              </w:rPr>
              <w:t>board.</w:t>
            </w:r>
          </w:p>
          <w:p w14:paraId="67F31F69" w14:textId="173CB09E" w:rsidR="00F96144" w:rsidRPr="005A7054" w:rsidRDefault="00F96144" w:rsidP="009128B4">
            <w:pPr>
              <w:rPr>
                <w:rFonts w:ascii="Arial" w:hAnsi="Arial"/>
              </w:rPr>
            </w:pPr>
            <w:r w:rsidRPr="005A7054">
              <w:rPr>
                <w:rFonts w:ascii="Arial" w:hAnsi="Arial"/>
              </w:rPr>
              <w:t>Ask probing questions to deepen learning and fill gaps in knowledge.</w:t>
            </w:r>
          </w:p>
        </w:tc>
        <w:tc>
          <w:tcPr>
            <w:tcW w:w="5103" w:type="dxa"/>
          </w:tcPr>
          <w:p w14:paraId="39471E0A" w14:textId="77777777" w:rsidR="00F96144" w:rsidRPr="005A7054" w:rsidRDefault="00F96144" w:rsidP="009128B4">
            <w:pPr>
              <w:rPr>
                <w:rFonts w:ascii="Arial" w:hAnsi="Arial"/>
              </w:rPr>
            </w:pPr>
            <w:r w:rsidRPr="005A7054">
              <w:rPr>
                <w:rFonts w:ascii="Arial" w:hAnsi="Arial"/>
              </w:rPr>
              <w:t>Respond to directed questions from the teacher.</w:t>
            </w:r>
          </w:p>
          <w:p w14:paraId="6D372EBD" w14:textId="77777777" w:rsidR="00F96144" w:rsidRPr="005A7054" w:rsidRDefault="00F96144" w:rsidP="009128B4">
            <w:pPr>
              <w:rPr>
                <w:rFonts w:ascii="Arial" w:hAnsi="Arial"/>
              </w:rPr>
            </w:pPr>
          </w:p>
          <w:p w14:paraId="483850F8" w14:textId="4A5DC1D5" w:rsidR="00F96144" w:rsidRPr="005A7054" w:rsidRDefault="00F96144" w:rsidP="009128B4">
            <w:pPr>
              <w:rPr>
                <w:rFonts w:ascii="Arial" w:hAnsi="Arial"/>
              </w:rPr>
            </w:pPr>
            <w:r w:rsidRPr="005A7054">
              <w:rPr>
                <w:rFonts w:ascii="Arial" w:hAnsi="Arial"/>
              </w:rPr>
              <w:t xml:space="preserve">Make notes on </w:t>
            </w:r>
            <w:r w:rsidR="00326D86" w:rsidRPr="005A7054">
              <w:rPr>
                <w:rFonts w:ascii="Arial" w:hAnsi="Arial"/>
              </w:rPr>
              <w:t>Exit</w:t>
            </w:r>
            <w:r w:rsidRPr="005A7054">
              <w:rPr>
                <w:rFonts w:ascii="Arial" w:hAnsi="Arial"/>
              </w:rPr>
              <w:t xml:space="preserve"> ticket. </w:t>
            </w:r>
          </w:p>
          <w:p w14:paraId="7508F7C7" w14:textId="1B148C99" w:rsidR="00F96144" w:rsidRPr="005A7054" w:rsidRDefault="00F96144" w:rsidP="009128B4">
            <w:pPr>
              <w:rPr>
                <w:rFonts w:ascii="Arial" w:hAnsi="Arial"/>
              </w:rPr>
            </w:pPr>
            <w:r w:rsidRPr="005A7054">
              <w:rPr>
                <w:rFonts w:ascii="Arial" w:hAnsi="Arial"/>
              </w:rPr>
              <w:t>Answer questions and ask for clarification.</w:t>
            </w:r>
          </w:p>
        </w:tc>
        <w:tc>
          <w:tcPr>
            <w:tcW w:w="2613" w:type="dxa"/>
            <w:vMerge/>
          </w:tcPr>
          <w:p w14:paraId="74167810" w14:textId="77777777" w:rsidR="00F96144" w:rsidRPr="005A7054" w:rsidRDefault="00F96144" w:rsidP="009128B4">
            <w:pPr>
              <w:rPr>
                <w:rFonts w:ascii="Arial" w:hAnsi="Arial"/>
              </w:rPr>
            </w:pPr>
          </w:p>
        </w:tc>
      </w:tr>
      <w:tr w:rsidR="00F96144" w:rsidRPr="005A7054" w14:paraId="66817116" w14:textId="77777777" w:rsidTr="00EB28D2">
        <w:tc>
          <w:tcPr>
            <w:tcW w:w="1555" w:type="dxa"/>
            <w:vMerge w:val="restart"/>
          </w:tcPr>
          <w:p w14:paraId="1BDFD96D" w14:textId="04EEDC96" w:rsidR="00F96144" w:rsidRPr="005A7054" w:rsidRDefault="00F96144" w:rsidP="009128B4">
            <w:pPr>
              <w:rPr>
                <w:rFonts w:ascii="Arial" w:hAnsi="Arial"/>
              </w:rPr>
            </w:pPr>
            <w:r w:rsidRPr="005A7054">
              <w:rPr>
                <w:rFonts w:ascii="Arial" w:hAnsi="Arial"/>
              </w:rPr>
              <w:t>20 minutes</w:t>
            </w:r>
          </w:p>
        </w:tc>
        <w:tc>
          <w:tcPr>
            <w:tcW w:w="4677" w:type="dxa"/>
            <w:tcBorders>
              <w:bottom w:val="nil"/>
            </w:tcBorders>
          </w:tcPr>
          <w:p w14:paraId="4D7CF25C" w14:textId="0B0C179B" w:rsidR="00F96144" w:rsidRPr="005A7054" w:rsidRDefault="00F96144" w:rsidP="009128B4">
            <w:pPr>
              <w:rPr>
                <w:rFonts w:ascii="Arial" w:hAnsi="Arial"/>
              </w:rPr>
            </w:pPr>
            <w:r w:rsidRPr="005A7054">
              <w:rPr>
                <w:rFonts w:ascii="Arial" w:hAnsi="Arial"/>
              </w:rPr>
              <w:t>Introduce presentation critique activity.</w:t>
            </w:r>
          </w:p>
          <w:p w14:paraId="75A4F872" w14:textId="334B68B0" w:rsidR="00F96144" w:rsidRPr="005A7054" w:rsidRDefault="00F96144" w:rsidP="009128B4">
            <w:pPr>
              <w:rPr>
                <w:rFonts w:ascii="Arial" w:hAnsi="Arial"/>
              </w:rPr>
            </w:pPr>
            <w:r w:rsidRPr="005A7054">
              <w:rPr>
                <w:rFonts w:ascii="Arial" w:hAnsi="Arial"/>
              </w:rPr>
              <w:t>Play the YouTube clips embedded in the slide deck.</w:t>
            </w:r>
          </w:p>
        </w:tc>
        <w:tc>
          <w:tcPr>
            <w:tcW w:w="5103" w:type="dxa"/>
            <w:tcBorders>
              <w:bottom w:val="nil"/>
            </w:tcBorders>
          </w:tcPr>
          <w:p w14:paraId="36E63003" w14:textId="7843E920" w:rsidR="00F96144" w:rsidRPr="005A7054" w:rsidRDefault="00F96144" w:rsidP="009128B4">
            <w:pPr>
              <w:rPr>
                <w:rFonts w:ascii="Arial" w:hAnsi="Arial"/>
              </w:rPr>
            </w:pPr>
            <w:r w:rsidRPr="005A7054">
              <w:rPr>
                <w:rFonts w:ascii="Arial" w:hAnsi="Arial"/>
              </w:rPr>
              <w:t>Listen.</w:t>
            </w:r>
          </w:p>
          <w:p w14:paraId="54DC230D" w14:textId="673D54AC" w:rsidR="00F96144" w:rsidRPr="005A7054" w:rsidRDefault="00F96144" w:rsidP="009128B4">
            <w:pPr>
              <w:rPr>
                <w:rFonts w:ascii="Arial" w:hAnsi="Arial"/>
              </w:rPr>
            </w:pPr>
            <w:r w:rsidRPr="005A7054">
              <w:rPr>
                <w:rFonts w:ascii="Arial" w:hAnsi="Arial"/>
              </w:rPr>
              <w:t>Watch each presentation, noting good and bad points.</w:t>
            </w:r>
          </w:p>
        </w:tc>
        <w:tc>
          <w:tcPr>
            <w:tcW w:w="2613" w:type="dxa"/>
            <w:vMerge/>
          </w:tcPr>
          <w:p w14:paraId="1C398A75" w14:textId="77777777" w:rsidR="00F96144" w:rsidRPr="005A7054" w:rsidRDefault="00F96144" w:rsidP="009128B4">
            <w:pPr>
              <w:rPr>
                <w:rFonts w:ascii="Arial" w:hAnsi="Arial"/>
              </w:rPr>
            </w:pPr>
          </w:p>
        </w:tc>
      </w:tr>
      <w:tr w:rsidR="00F96144" w:rsidRPr="005A7054" w14:paraId="7D9AEFAA" w14:textId="77777777" w:rsidTr="00EB28D2">
        <w:tc>
          <w:tcPr>
            <w:tcW w:w="1555" w:type="dxa"/>
            <w:vMerge/>
          </w:tcPr>
          <w:p w14:paraId="0EDC36E1" w14:textId="77777777" w:rsidR="00F96144" w:rsidRPr="005A7054" w:rsidRDefault="00F96144" w:rsidP="009128B4">
            <w:pPr>
              <w:rPr>
                <w:rFonts w:ascii="Arial" w:hAnsi="Arial"/>
              </w:rPr>
            </w:pPr>
          </w:p>
        </w:tc>
        <w:tc>
          <w:tcPr>
            <w:tcW w:w="4677" w:type="dxa"/>
            <w:tcBorders>
              <w:top w:val="nil"/>
            </w:tcBorders>
          </w:tcPr>
          <w:p w14:paraId="31322012" w14:textId="60537BB1" w:rsidR="00F96144" w:rsidRPr="005A7054" w:rsidRDefault="00E65D0E" w:rsidP="009128B4">
            <w:pPr>
              <w:rPr>
                <w:rFonts w:ascii="Arial" w:hAnsi="Arial"/>
              </w:rPr>
            </w:pPr>
            <w:r>
              <w:rPr>
                <w:rFonts w:ascii="Arial" w:hAnsi="Arial"/>
              </w:rPr>
              <w:t>Ask</w:t>
            </w:r>
            <w:r w:rsidRPr="005A7054">
              <w:rPr>
                <w:rFonts w:ascii="Arial" w:hAnsi="Arial"/>
              </w:rPr>
              <w:t xml:space="preserve"> </w:t>
            </w:r>
            <w:r w:rsidR="00F96144" w:rsidRPr="005A7054">
              <w:rPr>
                <w:rFonts w:ascii="Arial" w:hAnsi="Arial"/>
              </w:rPr>
              <w:t>individuals to feed</w:t>
            </w:r>
            <w:r>
              <w:rPr>
                <w:rFonts w:ascii="Arial" w:hAnsi="Arial"/>
              </w:rPr>
              <w:t xml:space="preserve"> </w:t>
            </w:r>
            <w:r w:rsidR="00F96144" w:rsidRPr="005A7054">
              <w:rPr>
                <w:rFonts w:ascii="Arial" w:hAnsi="Arial"/>
              </w:rPr>
              <w:t>back. Collate responses on the board and comment on feedback, developing as necessary.</w:t>
            </w:r>
          </w:p>
        </w:tc>
        <w:tc>
          <w:tcPr>
            <w:tcW w:w="5103" w:type="dxa"/>
            <w:tcBorders>
              <w:top w:val="nil"/>
            </w:tcBorders>
          </w:tcPr>
          <w:p w14:paraId="6B050D35" w14:textId="1EE978F2" w:rsidR="00F96144" w:rsidRPr="005A7054" w:rsidRDefault="00F96144" w:rsidP="009128B4">
            <w:pPr>
              <w:rPr>
                <w:rFonts w:ascii="Arial" w:hAnsi="Arial"/>
              </w:rPr>
            </w:pPr>
            <w:r w:rsidRPr="005A7054">
              <w:rPr>
                <w:rFonts w:ascii="Arial" w:hAnsi="Arial"/>
              </w:rPr>
              <w:t>Nominated individuals feed</w:t>
            </w:r>
            <w:r w:rsidR="00E36C20">
              <w:rPr>
                <w:rFonts w:ascii="Arial" w:hAnsi="Arial"/>
              </w:rPr>
              <w:t xml:space="preserve"> </w:t>
            </w:r>
            <w:r w:rsidRPr="005A7054">
              <w:rPr>
                <w:rFonts w:ascii="Arial" w:hAnsi="Arial"/>
              </w:rPr>
              <w:t>back to class and all respond to further probing questions.</w:t>
            </w:r>
          </w:p>
        </w:tc>
        <w:tc>
          <w:tcPr>
            <w:tcW w:w="2613" w:type="dxa"/>
            <w:vMerge/>
          </w:tcPr>
          <w:p w14:paraId="3BD88CB6" w14:textId="77777777" w:rsidR="00F96144" w:rsidRPr="005A7054" w:rsidRDefault="00F96144" w:rsidP="009128B4">
            <w:pPr>
              <w:rPr>
                <w:rFonts w:ascii="Arial" w:hAnsi="Arial"/>
              </w:rPr>
            </w:pPr>
          </w:p>
        </w:tc>
      </w:tr>
      <w:tr w:rsidR="00F96144" w:rsidRPr="005A7054" w14:paraId="17FF8B23" w14:textId="77777777" w:rsidTr="005871B1">
        <w:tc>
          <w:tcPr>
            <w:tcW w:w="1555" w:type="dxa"/>
            <w:tcBorders>
              <w:bottom w:val="nil"/>
            </w:tcBorders>
          </w:tcPr>
          <w:p w14:paraId="13002E03" w14:textId="51F6D9A8" w:rsidR="00F96144" w:rsidRPr="005A7054" w:rsidRDefault="00F96144" w:rsidP="009128B4">
            <w:pPr>
              <w:rPr>
                <w:rFonts w:ascii="Arial" w:hAnsi="Arial"/>
              </w:rPr>
            </w:pPr>
            <w:r w:rsidRPr="005A7054">
              <w:rPr>
                <w:rFonts w:ascii="Arial" w:hAnsi="Arial"/>
              </w:rPr>
              <w:lastRenderedPageBreak/>
              <w:t>15 minutes</w:t>
            </w:r>
          </w:p>
        </w:tc>
        <w:tc>
          <w:tcPr>
            <w:tcW w:w="4677" w:type="dxa"/>
            <w:tcBorders>
              <w:bottom w:val="nil"/>
            </w:tcBorders>
          </w:tcPr>
          <w:p w14:paraId="1FC71738" w14:textId="7DBD13EF" w:rsidR="00F96144" w:rsidRPr="005A7054" w:rsidRDefault="00F96144" w:rsidP="009128B4">
            <w:pPr>
              <w:rPr>
                <w:rFonts w:ascii="Arial" w:hAnsi="Arial"/>
              </w:rPr>
            </w:pPr>
            <w:r w:rsidRPr="005A7054">
              <w:rPr>
                <w:rFonts w:ascii="Arial" w:hAnsi="Arial"/>
              </w:rPr>
              <w:t>Plenary – elicit what has been learn</w:t>
            </w:r>
            <w:r w:rsidR="00D04F60">
              <w:rPr>
                <w:rFonts w:ascii="Arial" w:hAnsi="Arial"/>
              </w:rPr>
              <w:t>t</w:t>
            </w:r>
            <w:r w:rsidRPr="005A7054">
              <w:rPr>
                <w:rFonts w:ascii="Arial" w:hAnsi="Arial"/>
              </w:rPr>
              <w:t>. Collate information on the board.</w:t>
            </w:r>
          </w:p>
          <w:p w14:paraId="267A87A1" w14:textId="59B2A179" w:rsidR="00F96144" w:rsidRPr="005A7054" w:rsidRDefault="00F96144" w:rsidP="009128B4">
            <w:pPr>
              <w:rPr>
                <w:rFonts w:ascii="Arial" w:hAnsi="Arial"/>
              </w:rPr>
            </w:pPr>
            <w:r w:rsidRPr="005A7054">
              <w:rPr>
                <w:rFonts w:ascii="Arial" w:hAnsi="Arial"/>
              </w:rPr>
              <w:t xml:space="preserve">Introduce </w:t>
            </w:r>
            <w:r w:rsidR="006654F1" w:rsidRPr="005A7054">
              <w:rPr>
                <w:rFonts w:ascii="Arial" w:hAnsi="Arial"/>
              </w:rPr>
              <w:t>E</w:t>
            </w:r>
            <w:r w:rsidRPr="005A7054">
              <w:rPr>
                <w:rFonts w:ascii="Arial" w:hAnsi="Arial"/>
              </w:rPr>
              <w:t xml:space="preserve">xit ticket explaining purpose </w:t>
            </w:r>
            <w:r w:rsidR="00A54DCC">
              <w:rPr>
                <w:rFonts w:ascii="Arial" w:hAnsi="Arial"/>
              </w:rPr>
              <w:t xml:space="preserve">and </w:t>
            </w:r>
            <w:r w:rsidRPr="005A7054">
              <w:rPr>
                <w:rFonts w:ascii="Arial" w:hAnsi="Arial"/>
              </w:rPr>
              <w:t>how and when to complete.</w:t>
            </w:r>
          </w:p>
          <w:p w14:paraId="08F1D9DF" w14:textId="15ADFE2D" w:rsidR="00F96144" w:rsidRPr="005A7054" w:rsidRDefault="00F96144" w:rsidP="009128B4">
            <w:pPr>
              <w:rPr>
                <w:rFonts w:ascii="Arial" w:hAnsi="Arial"/>
              </w:rPr>
            </w:pPr>
            <w:r w:rsidRPr="005A7054">
              <w:rPr>
                <w:rFonts w:ascii="Arial" w:hAnsi="Arial"/>
              </w:rPr>
              <w:t xml:space="preserve">Facilitate and advise as learners complete </w:t>
            </w:r>
            <w:r w:rsidR="006654F1" w:rsidRPr="005A7054">
              <w:rPr>
                <w:rFonts w:ascii="Arial" w:hAnsi="Arial"/>
              </w:rPr>
              <w:t>E</w:t>
            </w:r>
            <w:r w:rsidRPr="005A7054">
              <w:rPr>
                <w:rFonts w:ascii="Arial" w:hAnsi="Arial"/>
              </w:rPr>
              <w:t>xit ticket.</w:t>
            </w:r>
          </w:p>
        </w:tc>
        <w:tc>
          <w:tcPr>
            <w:tcW w:w="5103" w:type="dxa"/>
            <w:tcBorders>
              <w:bottom w:val="nil"/>
            </w:tcBorders>
          </w:tcPr>
          <w:p w14:paraId="769D694D" w14:textId="04EE1527" w:rsidR="00F96144" w:rsidRPr="005A7054" w:rsidRDefault="00F96144" w:rsidP="009128B4">
            <w:pPr>
              <w:rPr>
                <w:rFonts w:ascii="Arial" w:hAnsi="Arial"/>
              </w:rPr>
            </w:pPr>
            <w:r w:rsidRPr="005A7054">
              <w:rPr>
                <w:rFonts w:ascii="Arial" w:hAnsi="Arial"/>
              </w:rPr>
              <w:t>Refer to notes and answer directed questions.</w:t>
            </w:r>
          </w:p>
          <w:p w14:paraId="46B3985B" w14:textId="16C43AD3" w:rsidR="00F96144" w:rsidRPr="005A7054" w:rsidRDefault="00F96144" w:rsidP="009128B4">
            <w:pPr>
              <w:rPr>
                <w:rFonts w:ascii="Arial" w:hAnsi="Arial"/>
              </w:rPr>
            </w:pPr>
            <w:r w:rsidRPr="005A7054">
              <w:rPr>
                <w:rFonts w:ascii="Arial" w:hAnsi="Arial"/>
              </w:rPr>
              <w:t xml:space="preserve">Review content of </w:t>
            </w:r>
            <w:r w:rsidR="006654F1" w:rsidRPr="005A7054">
              <w:rPr>
                <w:rFonts w:ascii="Arial" w:hAnsi="Arial"/>
              </w:rPr>
              <w:t>E</w:t>
            </w:r>
            <w:r w:rsidRPr="005A7054">
              <w:rPr>
                <w:rFonts w:ascii="Arial" w:hAnsi="Arial"/>
              </w:rPr>
              <w:t>xit ticket and seek clarification from teacher if needed.</w:t>
            </w:r>
          </w:p>
          <w:p w14:paraId="413FFD01" w14:textId="34E97D4B" w:rsidR="00F96144" w:rsidRPr="005A7054" w:rsidRDefault="00F96144" w:rsidP="009128B4">
            <w:pPr>
              <w:rPr>
                <w:rFonts w:ascii="Arial" w:hAnsi="Arial"/>
              </w:rPr>
            </w:pPr>
            <w:r w:rsidRPr="005A7054">
              <w:rPr>
                <w:rFonts w:ascii="Arial" w:hAnsi="Arial"/>
              </w:rPr>
              <w:t>Reflect on the lesson and use red, amber</w:t>
            </w:r>
            <w:r w:rsidR="00A54DCC">
              <w:rPr>
                <w:rFonts w:ascii="Arial" w:hAnsi="Arial"/>
              </w:rPr>
              <w:t xml:space="preserve"> and</w:t>
            </w:r>
            <w:r w:rsidRPr="005A7054">
              <w:rPr>
                <w:rFonts w:ascii="Arial" w:hAnsi="Arial"/>
              </w:rPr>
              <w:t xml:space="preserve"> green (RAG) rating for the topics covered. Complete all elements of the </w:t>
            </w:r>
            <w:r w:rsidR="006654F1" w:rsidRPr="005A7054">
              <w:rPr>
                <w:rFonts w:ascii="Arial" w:hAnsi="Arial"/>
              </w:rPr>
              <w:t>E</w:t>
            </w:r>
            <w:r w:rsidRPr="005A7054">
              <w:rPr>
                <w:rFonts w:ascii="Arial" w:hAnsi="Arial"/>
              </w:rPr>
              <w:t>xit ticket.</w:t>
            </w:r>
          </w:p>
        </w:tc>
        <w:tc>
          <w:tcPr>
            <w:tcW w:w="2613" w:type="dxa"/>
            <w:vMerge/>
          </w:tcPr>
          <w:p w14:paraId="4ED9E3A8" w14:textId="77777777" w:rsidR="00F96144" w:rsidRPr="005A7054" w:rsidRDefault="00F96144" w:rsidP="009128B4">
            <w:pPr>
              <w:rPr>
                <w:rFonts w:ascii="Arial" w:hAnsi="Arial"/>
              </w:rPr>
            </w:pPr>
          </w:p>
        </w:tc>
      </w:tr>
      <w:tr w:rsidR="00F96144" w:rsidRPr="005A7054" w14:paraId="17E2E930" w14:textId="77777777" w:rsidTr="008E7DA7">
        <w:trPr>
          <w:trHeight w:val="897"/>
        </w:trPr>
        <w:tc>
          <w:tcPr>
            <w:tcW w:w="1555" w:type="dxa"/>
          </w:tcPr>
          <w:p w14:paraId="5F85BB69" w14:textId="40F69E7A" w:rsidR="00F96144" w:rsidRPr="005A7054" w:rsidRDefault="008E7DA7" w:rsidP="009128B4">
            <w:pPr>
              <w:rPr>
                <w:rFonts w:ascii="Arial" w:hAnsi="Arial"/>
              </w:rPr>
            </w:pPr>
            <w:r>
              <w:rPr>
                <w:rFonts w:ascii="Arial" w:hAnsi="Arial"/>
              </w:rPr>
              <w:t>10 minutes</w:t>
            </w:r>
          </w:p>
        </w:tc>
        <w:tc>
          <w:tcPr>
            <w:tcW w:w="4677" w:type="dxa"/>
          </w:tcPr>
          <w:p w14:paraId="287386B5" w14:textId="36C557B7" w:rsidR="00F96144" w:rsidRPr="005A7054" w:rsidRDefault="00F96144" w:rsidP="009128B4">
            <w:pPr>
              <w:rPr>
                <w:rFonts w:ascii="Arial" w:hAnsi="Arial"/>
              </w:rPr>
            </w:pPr>
            <w:r w:rsidRPr="005A7054">
              <w:rPr>
                <w:rFonts w:ascii="Arial" w:hAnsi="Arial"/>
              </w:rPr>
              <w:t>Introduce homework: tell learners to take a photograph of a building in their local area. Use the Board game buildings as examples of what they can choose. Explain the photographs will be used in the next lesson when they will be learning about building types and technologies and how images and diagrams are used to convey information effectively.</w:t>
            </w:r>
          </w:p>
        </w:tc>
        <w:tc>
          <w:tcPr>
            <w:tcW w:w="5103" w:type="dxa"/>
          </w:tcPr>
          <w:p w14:paraId="7303A63E" w14:textId="2B22C3D4" w:rsidR="00F96144" w:rsidRPr="005A7054" w:rsidRDefault="00F96144" w:rsidP="009128B4">
            <w:pPr>
              <w:rPr>
                <w:rFonts w:ascii="Arial" w:hAnsi="Arial"/>
              </w:rPr>
            </w:pPr>
            <w:r w:rsidRPr="005A7054">
              <w:rPr>
                <w:rFonts w:ascii="Arial" w:hAnsi="Arial"/>
              </w:rPr>
              <w:t>Take photograph and post to college</w:t>
            </w:r>
            <w:r w:rsidR="005A7054">
              <w:rPr>
                <w:rFonts w:ascii="Arial" w:hAnsi="Arial"/>
              </w:rPr>
              <w:t>’</w:t>
            </w:r>
            <w:r w:rsidRPr="005A7054">
              <w:rPr>
                <w:rFonts w:ascii="Arial" w:hAnsi="Arial"/>
              </w:rPr>
              <w:t xml:space="preserve">s </w:t>
            </w:r>
            <w:r w:rsidR="000C77F3">
              <w:rPr>
                <w:rFonts w:ascii="Arial" w:hAnsi="Arial"/>
              </w:rPr>
              <w:t>v</w:t>
            </w:r>
            <w:r w:rsidRPr="005A7054">
              <w:rPr>
                <w:rFonts w:ascii="Arial" w:hAnsi="Arial"/>
              </w:rPr>
              <w:t xml:space="preserve">irtual </w:t>
            </w:r>
            <w:r w:rsidR="000C77F3">
              <w:rPr>
                <w:rFonts w:ascii="Arial" w:hAnsi="Arial"/>
              </w:rPr>
              <w:t>l</w:t>
            </w:r>
            <w:r w:rsidRPr="005A7054">
              <w:rPr>
                <w:rFonts w:ascii="Arial" w:hAnsi="Arial"/>
              </w:rPr>
              <w:t xml:space="preserve">earning </w:t>
            </w:r>
            <w:r w:rsidR="000C77F3">
              <w:rPr>
                <w:rFonts w:ascii="Arial" w:hAnsi="Arial"/>
              </w:rPr>
              <w:t>e</w:t>
            </w:r>
            <w:r w:rsidRPr="005A7054">
              <w:rPr>
                <w:rFonts w:ascii="Arial" w:hAnsi="Arial"/>
              </w:rPr>
              <w:t>nvironment (VLE).</w:t>
            </w:r>
          </w:p>
        </w:tc>
        <w:tc>
          <w:tcPr>
            <w:tcW w:w="2613" w:type="dxa"/>
            <w:vMerge/>
          </w:tcPr>
          <w:p w14:paraId="6E0D8637" w14:textId="3E592A56" w:rsidR="00F96144" w:rsidRPr="005A7054" w:rsidRDefault="00F96144" w:rsidP="009128B4">
            <w:pPr>
              <w:rPr>
                <w:rFonts w:ascii="Arial" w:hAnsi="Arial"/>
              </w:rPr>
            </w:pPr>
          </w:p>
        </w:tc>
      </w:tr>
      <w:tr w:rsidR="00670046" w:rsidRPr="005A7054" w14:paraId="0464DC90" w14:textId="77777777" w:rsidTr="005871B1">
        <w:tc>
          <w:tcPr>
            <w:tcW w:w="13948" w:type="dxa"/>
            <w:gridSpan w:val="4"/>
          </w:tcPr>
          <w:p w14:paraId="1D0E260C" w14:textId="6721AD6C" w:rsidR="00670046" w:rsidRPr="005A7054" w:rsidRDefault="00670046" w:rsidP="009128B4">
            <w:pPr>
              <w:rPr>
                <w:rFonts w:ascii="Arial" w:hAnsi="Arial"/>
                <w:b/>
                <w:bCs/>
              </w:rPr>
            </w:pPr>
            <w:r w:rsidRPr="005A7054">
              <w:rPr>
                <w:rFonts w:ascii="Arial" w:hAnsi="Arial"/>
                <w:b/>
                <w:bCs/>
              </w:rPr>
              <w:t>Other:</w:t>
            </w:r>
          </w:p>
          <w:p w14:paraId="4BE752EB" w14:textId="6DAE48C3" w:rsidR="00670046" w:rsidRPr="005A7054" w:rsidRDefault="00670046" w:rsidP="009128B4">
            <w:pPr>
              <w:rPr>
                <w:rFonts w:ascii="Arial" w:hAnsi="Arial"/>
              </w:rPr>
            </w:pPr>
            <w:r w:rsidRPr="005A7054">
              <w:rPr>
                <w:rFonts w:ascii="Arial" w:hAnsi="Arial"/>
                <w:i/>
                <w:iCs/>
              </w:rPr>
              <w:t>English</w:t>
            </w:r>
            <w:r w:rsidRPr="005A7054">
              <w:rPr>
                <w:rFonts w:ascii="Arial" w:hAnsi="Arial"/>
              </w:rPr>
              <w:t xml:space="preserve">: </w:t>
            </w:r>
            <w:r w:rsidR="00803B55">
              <w:rPr>
                <w:rFonts w:ascii="Arial" w:hAnsi="Arial"/>
              </w:rPr>
              <w:t>P</w:t>
            </w:r>
            <w:r w:rsidR="00B724CF" w:rsidRPr="005A7054">
              <w:rPr>
                <w:rFonts w:ascii="Arial" w:hAnsi="Arial"/>
              </w:rPr>
              <w:t>resenting information using images (mind maps)</w:t>
            </w:r>
            <w:r w:rsidR="00D122AD" w:rsidRPr="005A7054">
              <w:rPr>
                <w:rFonts w:ascii="Arial" w:hAnsi="Arial"/>
              </w:rPr>
              <w:t>.</w:t>
            </w:r>
            <w:r w:rsidR="007B569A" w:rsidRPr="005A7054">
              <w:rPr>
                <w:rFonts w:ascii="Arial" w:hAnsi="Arial"/>
              </w:rPr>
              <w:t xml:space="preserve"> Examining features of effective and ineffective presentations.</w:t>
            </w:r>
          </w:p>
        </w:tc>
      </w:tr>
      <w:tr w:rsidR="00670046" w:rsidRPr="005A7054" w14:paraId="53ED246D" w14:textId="77777777" w:rsidTr="005871B1">
        <w:tc>
          <w:tcPr>
            <w:tcW w:w="13948" w:type="dxa"/>
            <w:gridSpan w:val="4"/>
          </w:tcPr>
          <w:p w14:paraId="2C6E35F6" w14:textId="0AD1A90E" w:rsidR="00670046" w:rsidRPr="005A7054" w:rsidRDefault="00670046" w:rsidP="009128B4">
            <w:pPr>
              <w:rPr>
                <w:rFonts w:ascii="Arial" w:hAnsi="Arial"/>
                <w:b/>
                <w:bCs/>
                <w:i/>
                <w:iCs/>
              </w:rPr>
            </w:pPr>
            <w:r w:rsidRPr="005A7054">
              <w:rPr>
                <w:rFonts w:ascii="Arial" w:hAnsi="Arial"/>
                <w:b/>
                <w:bCs/>
              </w:rPr>
              <w:t>Adaptation:</w:t>
            </w:r>
          </w:p>
          <w:p w14:paraId="2847574E" w14:textId="3F806D3E" w:rsidR="00670046" w:rsidRPr="005A7054" w:rsidRDefault="004C7572" w:rsidP="009128B4">
            <w:pPr>
              <w:rPr>
                <w:rFonts w:ascii="Arial" w:hAnsi="Arial"/>
              </w:rPr>
            </w:pPr>
            <w:r w:rsidRPr="005A7054">
              <w:rPr>
                <w:rFonts w:ascii="Arial" w:hAnsi="Arial"/>
                <w:i/>
                <w:iCs/>
              </w:rPr>
              <w:t>SEND:</w:t>
            </w:r>
            <w:r w:rsidRPr="005A7054">
              <w:rPr>
                <w:rFonts w:ascii="Arial" w:hAnsi="Arial"/>
              </w:rPr>
              <w:t xml:space="preserve"> </w:t>
            </w:r>
            <w:r w:rsidR="00803B55">
              <w:rPr>
                <w:rFonts w:ascii="Arial" w:hAnsi="Arial"/>
              </w:rPr>
              <w:t>U</w:t>
            </w:r>
            <w:r w:rsidRPr="005A7054">
              <w:rPr>
                <w:rFonts w:ascii="Arial" w:hAnsi="Arial"/>
              </w:rPr>
              <w:t>se</w:t>
            </w:r>
            <w:r w:rsidR="00670046" w:rsidRPr="005A7054">
              <w:rPr>
                <w:rFonts w:ascii="Arial" w:hAnsi="Arial"/>
              </w:rPr>
              <w:t xml:space="preserve"> </w:t>
            </w:r>
            <w:r w:rsidR="00C80B36" w:rsidRPr="005A7054">
              <w:rPr>
                <w:rFonts w:ascii="Arial" w:hAnsi="Arial"/>
              </w:rPr>
              <w:t>captions for YouTube video</w:t>
            </w:r>
            <w:r w:rsidR="007B569A" w:rsidRPr="005A7054">
              <w:rPr>
                <w:rFonts w:ascii="Arial" w:hAnsi="Arial"/>
              </w:rPr>
              <w:t xml:space="preserve"> to help learners follow the narrative and take notes. Pause video if needed to recap.</w:t>
            </w:r>
            <w:r w:rsidR="00C80B36" w:rsidRPr="005A7054">
              <w:rPr>
                <w:rFonts w:ascii="Arial" w:hAnsi="Arial"/>
              </w:rPr>
              <w:t xml:space="preserve"> </w:t>
            </w:r>
            <w:r w:rsidR="00A62F15">
              <w:rPr>
                <w:rFonts w:ascii="Arial" w:hAnsi="Arial"/>
              </w:rPr>
              <w:t>U</w:t>
            </w:r>
            <w:r w:rsidR="007B569A" w:rsidRPr="005A7054">
              <w:rPr>
                <w:rFonts w:ascii="Arial" w:hAnsi="Arial"/>
              </w:rPr>
              <w:t xml:space="preserve">se </w:t>
            </w:r>
            <w:r w:rsidR="00C80B36" w:rsidRPr="005A7054">
              <w:rPr>
                <w:rFonts w:ascii="Arial" w:hAnsi="Arial"/>
              </w:rPr>
              <w:t>immersive reader</w:t>
            </w:r>
            <w:r w:rsidR="007B569A" w:rsidRPr="005A7054">
              <w:rPr>
                <w:rFonts w:ascii="Arial" w:hAnsi="Arial"/>
              </w:rPr>
              <w:t xml:space="preserve"> if needed.</w:t>
            </w:r>
          </w:p>
        </w:tc>
      </w:tr>
      <w:tr w:rsidR="00670046" w:rsidRPr="005A7054" w14:paraId="5DF5FB73" w14:textId="77777777" w:rsidTr="005871B1">
        <w:tc>
          <w:tcPr>
            <w:tcW w:w="13948" w:type="dxa"/>
            <w:gridSpan w:val="4"/>
          </w:tcPr>
          <w:p w14:paraId="4B9B4250" w14:textId="77777777" w:rsidR="00670046" w:rsidRPr="005A7054" w:rsidRDefault="00670046" w:rsidP="009128B4">
            <w:pPr>
              <w:rPr>
                <w:rFonts w:ascii="Arial" w:hAnsi="Arial"/>
                <w:b/>
                <w:bCs/>
              </w:rPr>
            </w:pPr>
            <w:r w:rsidRPr="005A7054">
              <w:rPr>
                <w:rFonts w:ascii="Arial" w:hAnsi="Arial"/>
                <w:b/>
                <w:bCs/>
              </w:rPr>
              <w:t>Next steps in learning:</w:t>
            </w:r>
          </w:p>
          <w:p w14:paraId="1E4BD34D" w14:textId="12D3A3E3" w:rsidR="00670046" w:rsidRPr="005A7054" w:rsidRDefault="3BAFCC38" w:rsidP="009128B4">
            <w:pPr>
              <w:rPr>
                <w:rFonts w:ascii="Arial" w:hAnsi="Arial"/>
              </w:rPr>
            </w:pPr>
            <w:r w:rsidRPr="005A7054">
              <w:rPr>
                <w:rFonts w:ascii="Arial" w:hAnsi="Arial"/>
              </w:rPr>
              <w:t>Creating diagrams and images representing parts of b</w:t>
            </w:r>
            <w:r w:rsidR="64C79A07" w:rsidRPr="005A7054">
              <w:rPr>
                <w:rFonts w:ascii="Arial" w:hAnsi="Arial"/>
              </w:rPr>
              <w:t>uilding</w:t>
            </w:r>
            <w:r w:rsidRPr="005A7054">
              <w:rPr>
                <w:rFonts w:ascii="Arial" w:hAnsi="Arial"/>
              </w:rPr>
              <w:t>s to aid learning about construction technologies.</w:t>
            </w:r>
            <w:r w:rsidR="3224DB7B" w:rsidRPr="005A7054">
              <w:rPr>
                <w:rFonts w:ascii="Arial" w:hAnsi="Arial"/>
              </w:rPr>
              <w:t xml:space="preserve"> </w:t>
            </w:r>
            <w:r w:rsidRPr="005A7054">
              <w:rPr>
                <w:rFonts w:ascii="Arial" w:hAnsi="Arial"/>
              </w:rPr>
              <w:t>These link to the presentations introduced in the previous lesson and will be used in the final presentation.</w:t>
            </w:r>
          </w:p>
        </w:tc>
      </w:tr>
    </w:tbl>
    <w:p w14:paraId="14CBCE9A" w14:textId="74961148" w:rsidR="00670046" w:rsidRPr="005A7054" w:rsidRDefault="00670046" w:rsidP="00670046"/>
    <w:tbl>
      <w:tblPr>
        <w:tblStyle w:val="TableGrid"/>
        <w:tblW w:w="0" w:type="auto"/>
        <w:tblLook w:val="04A0" w:firstRow="1" w:lastRow="0" w:firstColumn="1" w:lastColumn="0" w:noHBand="0" w:noVBand="1"/>
      </w:tblPr>
      <w:tblGrid>
        <w:gridCol w:w="1555"/>
        <w:gridCol w:w="4890"/>
        <w:gridCol w:w="4890"/>
        <w:gridCol w:w="2613"/>
      </w:tblGrid>
      <w:tr w:rsidR="00670046" w:rsidRPr="005A7054" w14:paraId="18E7C73C" w14:textId="77777777" w:rsidTr="009128B4">
        <w:tc>
          <w:tcPr>
            <w:tcW w:w="13948" w:type="dxa"/>
            <w:gridSpan w:val="4"/>
          </w:tcPr>
          <w:p w14:paraId="69C1B818" w14:textId="0E9CDB88" w:rsidR="00670046" w:rsidRPr="005A7054" w:rsidRDefault="00670046" w:rsidP="009128B4">
            <w:pPr>
              <w:rPr>
                <w:rFonts w:ascii="Arial" w:hAnsi="Arial"/>
              </w:rPr>
            </w:pPr>
            <w:r w:rsidRPr="005A7054">
              <w:rPr>
                <w:rFonts w:ascii="Arial" w:hAnsi="Arial"/>
                <w:b/>
                <w:bCs/>
              </w:rPr>
              <w:t>Title:</w:t>
            </w:r>
            <w:r w:rsidR="00F76351">
              <w:rPr>
                <w:rFonts w:ascii="Arial" w:hAnsi="Arial"/>
                <w:b/>
                <w:bCs/>
              </w:rPr>
              <w:t xml:space="preserve"> </w:t>
            </w:r>
            <w:r w:rsidR="008023EE" w:rsidRPr="005A7054">
              <w:rPr>
                <w:rFonts w:ascii="Arial" w:hAnsi="Arial"/>
              </w:rPr>
              <w:t>B</w:t>
            </w:r>
            <w:r w:rsidR="003417A5" w:rsidRPr="005A7054">
              <w:rPr>
                <w:rFonts w:ascii="Arial" w:hAnsi="Arial"/>
              </w:rPr>
              <w:t>uilding types and technologies</w:t>
            </w:r>
          </w:p>
          <w:p w14:paraId="2ADD342E" w14:textId="0E3521EB" w:rsidR="00224D08" w:rsidRPr="005A7054" w:rsidRDefault="00670046" w:rsidP="009128B4">
            <w:pPr>
              <w:rPr>
                <w:rFonts w:ascii="Arial" w:hAnsi="Arial"/>
              </w:rPr>
            </w:pPr>
            <w:r w:rsidRPr="005A7054">
              <w:rPr>
                <w:rFonts w:ascii="Arial" w:hAnsi="Arial"/>
                <w:b/>
                <w:bCs/>
              </w:rPr>
              <w:t>Targeted content reference:</w:t>
            </w:r>
            <w:r w:rsidR="00F76351">
              <w:rPr>
                <w:rFonts w:ascii="Arial" w:hAnsi="Arial"/>
              </w:rPr>
              <w:t xml:space="preserve"> </w:t>
            </w:r>
          </w:p>
          <w:p w14:paraId="47C05BDE" w14:textId="3C21E022" w:rsidR="00670046" w:rsidRPr="005A7054" w:rsidRDefault="00D17E37" w:rsidP="009128B4">
            <w:pPr>
              <w:rPr>
                <w:rFonts w:ascii="Arial" w:hAnsi="Arial"/>
              </w:rPr>
            </w:pPr>
            <w:r w:rsidRPr="005A7054">
              <w:rPr>
                <w:rFonts w:ascii="Arial" w:hAnsi="Arial"/>
              </w:rPr>
              <w:t xml:space="preserve">4.1 </w:t>
            </w:r>
            <w:r w:rsidR="00165AB4" w:rsidRPr="005A7054">
              <w:rPr>
                <w:rFonts w:ascii="Arial" w:hAnsi="Arial"/>
              </w:rPr>
              <w:t>[Learners]</w:t>
            </w:r>
            <w:r w:rsidRPr="005A7054">
              <w:rPr>
                <w:rFonts w:ascii="Arial" w:hAnsi="Arial"/>
              </w:rPr>
              <w:t xml:space="preserve"> must understand construction methods used in residential, </w:t>
            </w:r>
            <w:r w:rsidR="004C7572" w:rsidRPr="005A7054">
              <w:rPr>
                <w:rFonts w:ascii="Arial" w:hAnsi="Arial"/>
              </w:rPr>
              <w:t>commercial</w:t>
            </w:r>
            <w:r w:rsidRPr="005A7054">
              <w:rPr>
                <w:rFonts w:ascii="Arial" w:hAnsi="Arial"/>
              </w:rPr>
              <w:t xml:space="preserve"> and industrial construction contexts, and be able to disc</w:t>
            </w:r>
            <w:bookmarkStart w:id="4" w:name="lesson2"/>
            <w:bookmarkEnd w:id="4"/>
            <w:r w:rsidRPr="005A7054">
              <w:rPr>
                <w:rFonts w:ascii="Arial" w:hAnsi="Arial"/>
              </w:rPr>
              <w:t>riminate between methods and select appropriately</w:t>
            </w:r>
            <w:r w:rsidR="00165AB4" w:rsidRPr="005A7054">
              <w:rPr>
                <w:rFonts w:ascii="Arial" w:hAnsi="Arial"/>
              </w:rPr>
              <w:t>.</w:t>
            </w:r>
          </w:p>
          <w:p w14:paraId="399123BF" w14:textId="1A8A48CE" w:rsidR="00670046" w:rsidRPr="005A7054" w:rsidRDefault="00670046" w:rsidP="009128B4">
            <w:pPr>
              <w:rPr>
                <w:rFonts w:ascii="Arial" w:hAnsi="Arial"/>
              </w:rPr>
            </w:pPr>
            <w:r w:rsidRPr="005A7054">
              <w:rPr>
                <w:rFonts w:ascii="Arial" w:hAnsi="Arial"/>
                <w:b/>
                <w:bCs/>
              </w:rPr>
              <w:t>Lesson sequence number:</w:t>
            </w:r>
            <w:r w:rsidR="00F76351">
              <w:rPr>
                <w:rFonts w:ascii="Arial" w:hAnsi="Arial"/>
              </w:rPr>
              <w:t xml:space="preserve"> </w:t>
            </w:r>
            <w:r w:rsidRPr="005A7054">
              <w:rPr>
                <w:rFonts w:ascii="Arial" w:hAnsi="Arial"/>
              </w:rPr>
              <w:t>2</w:t>
            </w:r>
          </w:p>
          <w:p w14:paraId="101536E6" w14:textId="1A082192" w:rsidR="00670046" w:rsidRPr="005A7054" w:rsidRDefault="00670046" w:rsidP="009128B4">
            <w:pPr>
              <w:rPr>
                <w:rFonts w:ascii="Arial" w:hAnsi="Arial"/>
              </w:rPr>
            </w:pPr>
            <w:r w:rsidRPr="005A7054">
              <w:rPr>
                <w:rFonts w:ascii="Arial" w:hAnsi="Arial"/>
                <w:b/>
                <w:bCs/>
              </w:rPr>
              <w:t>Timing:</w:t>
            </w:r>
            <w:r w:rsidR="00F76351">
              <w:rPr>
                <w:rFonts w:ascii="Arial" w:hAnsi="Arial"/>
              </w:rPr>
              <w:t xml:space="preserve"> </w:t>
            </w:r>
            <w:r w:rsidR="00063A35" w:rsidRPr="005A7054">
              <w:rPr>
                <w:rFonts w:ascii="Arial" w:hAnsi="Arial"/>
              </w:rPr>
              <w:t>2 hours</w:t>
            </w:r>
          </w:p>
        </w:tc>
      </w:tr>
      <w:tr w:rsidR="00670046" w:rsidRPr="005A7054" w14:paraId="2A32E3E4" w14:textId="77777777" w:rsidTr="009128B4">
        <w:tc>
          <w:tcPr>
            <w:tcW w:w="13948" w:type="dxa"/>
            <w:gridSpan w:val="4"/>
          </w:tcPr>
          <w:p w14:paraId="519A5EC7" w14:textId="51CC376B" w:rsidR="00670046" w:rsidRPr="005A7054" w:rsidRDefault="00670046" w:rsidP="009128B4">
            <w:pPr>
              <w:rPr>
                <w:rFonts w:ascii="Arial" w:hAnsi="Arial"/>
              </w:rPr>
            </w:pPr>
            <w:r w:rsidRPr="005A7054">
              <w:rPr>
                <w:rFonts w:ascii="Arial" w:hAnsi="Arial"/>
                <w:b/>
                <w:bCs/>
              </w:rPr>
              <w:t>Prior learning</w:t>
            </w:r>
            <w:r w:rsidRPr="005A7054">
              <w:rPr>
                <w:rFonts w:ascii="Arial" w:hAnsi="Arial"/>
              </w:rPr>
              <w:t>:</w:t>
            </w:r>
            <w:r w:rsidR="000B1874" w:rsidRPr="005A7054">
              <w:rPr>
                <w:rFonts w:ascii="Arial" w:hAnsi="Arial"/>
              </w:rPr>
              <w:t xml:space="preserve"> </w:t>
            </w:r>
            <w:r w:rsidR="00343E8E" w:rsidRPr="005A7054">
              <w:rPr>
                <w:rFonts w:ascii="Arial" w:hAnsi="Arial"/>
              </w:rPr>
              <w:t>Introduction to b</w:t>
            </w:r>
            <w:r w:rsidR="000B1874" w:rsidRPr="005A7054">
              <w:rPr>
                <w:rFonts w:ascii="Arial" w:hAnsi="Arial"/>
              </w:rPr>
              <w:t>uilding technology</w:t>
            </w:r>
            <w:r w:rsidR="00343E8E" w:rsidRPr="005A7054">
              <w:rPr>
                <w:rFonts w:ascii="Arial" w:hAnsi="Arial"/>
              </w:rPr>
              <w:t xml:space="preserve"> and </w:t>
            </w:r>
            <w:r w:rsidR="000B1874" w:rsidRPr="005A7054">
              <w:rPr>
                <w:rFonts w:ascii="Arial" w:hAnsi="Arial"/>
              </w:rPr>
              <w:t>terminology</w:t>
            </w:r>
            <w:r w:rsidR="006F066C" w:rsidRPr="005A7054">
              <w:rPr>
                <w:rFonts w:ascii="Arial" w:hAnsi="Arial"/>
              </w:rPr>
              <w:t>, mind maps</w:t>
            </w:r>
            <w:r w:rsidR="00B54F43">
              <w:rPr>
                <w:rFonts w:ascii="Arial" w:hAnsi="Arial"/>
              </w:rPr>
              <w:t xml:space="preserve"> and</w:t>
            </w:r>
            <w:r w:rsidR="00E15C35" w:rsidRPr="005A7054">
              <w:rPr>
                <w:rFonts w:ascii="Arial" w:hAnsi="Arial"/>
              </w:rPr>
              <w:t xml:space="preserve"> summarising information in written form.</w:t>
            </w:r>
            <w:r w:rsidR="009C49F1" w:rsidRPr="005A7054">
              <w:rPr>
                <w:rFonts w:ascii="Arial" w:hAnsi="Arial"/>
              </w:rPr>
              <w:t xml:space="preserve"> Learners </w:t>
            </w:r>
            <w:r w:rsidR="00B54F43">
              <w:rPr>
                <w:rFonts w:ascii="Arial" w:hAnsi="Arial"/>
              </w:rPr>
              <w:t>should</w:t>
            </w:r>
            <w:r w:rsidR="00B54F43" w:rsidRPr="005A7054">
              <w:rPr>
                <w:rFonts w:ascii="Arial" w:hAnsi="Arial"/>
              </w:rPr>
              <w:t xml:space="preserve"> </w:t>
            </w:r>
            <w:r w:rsidR="009C49F1" w:rsidRPr="005A7054">
              <w:rPr>
                <w:rFonts w:ascii="Arial" w:hAnsi="Arial"/>
              </w:rPr>
              <w:t>have completed lesson 1.</w:t>
            </w:r>
          </w:p>
        </w:tc>
      </w:tr>
      <w:tr w:rsidR="00670046" w:rsidRPr="005A7054" w14:paraId="190E3B17" w14:textId="77777777" w:rsidTr="00EB28D2">
        <w:tc>
          <w:tcPr>
            <w:tcW w:w="1555" w:type="dxa"/>
            <w:tcBorders>
              <w:bottom w:val="single" w:sz="4" w:space="0" w:color="auto"/>
            </w:tcBorders>
          </w:tcPr>
          <w:p w14:paraId="7D5D755F"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056CABA9"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35022678"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2E8AACA6" w14:textId="47DF5200" w:rsidR="00670046" w:rsidRPr="005A7054" w:rsidRDefault="00490FC4" w:rsidP="009128B4">
            <w:pPr>
              <w:rPr>
                <w:rFonts w:ascii="Arial" w:hAnsi="Arial"/>
                <w:b/>
                <w:bCs/>
              </w:rPr>
            </w:pPr>
            <w:r w:rsidRPr="005A7054">
              <w:rPr>
                <w:rFonts w:ascii="Arial" w:hAnsi="Arial"/>
                <w:b/>
                <w:bCs/>
              </w:rPr>
              <w:t>Support materials</w:t>
            </w:r>
          </w:p>
        </w:tc>
      </w:tr>
      <w:tr w:rsidR="00323F46" w:rsidRPr="005A7054" w14:paraId="5BCA8115" w14:textId="77777777" w:rsidTr="00EB28D2">
        <w:tc>
          <w:tcPr>
            <w:tcW w:w="1555" w:type="dxa"/>
            <w:tcBorders>
              <w:bottom w:val="single" w:sz="4" w:space="0" w:color="auto"/>
            </w:tcBorders>
          </w:tcPr>
          <w:p w14:paraId="51FDB294" w14:textId="2AAD5164" w:rsidR="00323F46" w:rsidRPr="005A7054" w:rsidRDefault="00762CD5" w:rsidP="00323F46">
            <w:pPr>
              <w:rPr>
                <w:rFonts w:ascii="Arial" w:hAnsi="Arial"/>
              </w:rPr>
            </w:pPr>
            <w:r w:rsidRPr="005A7054">
              <w:rPr>
                <w:rFonts w:ascii="Arial" w:hAnsi="Arial"/>
              </w:rPr>
              <w:t xml:space="preserve">15 </w:t>
            </w:r>
            <w:r w:rsidR="00323F46" w:rsidRPr="005A7054">
              <w:rPr>
                <w:rFonts w:ascii="Arial" w:hAnsi="Arial"/>
              </w:rPr>
              <w:t>minutes</w:t>
            </w:r>
          </w:p>
        </w:tc>
        <w:tc>
          <w:tcPr>
            <w:tcW w:w="4890" w:type="dxa"/>
            <w:tcBorders>
              <w:bottom w:val="single" w:sz="4" w:space="0" w:color="auto"/>
            </w:tcBorders>
          </w:tcPr>
          <w:p w14:paraId="093EE05A" w14:textId="5C4B343F" w:rsidR="0001490D" w:rsidRPr="005A7054" w:rsidRDefault="0001490D" w:rsidP="00323F46">
            <w:pPr>
              <w:rPr>
                <w:rFonts w:ascii="Arial" w:hAnsi="Arial"/>
              </w:rPr>
            </w:pPr>
            <w:r w:rsidRPr="005A7054">
              <w:rPr>
                <w:rFonts w:ascii="Arial" w:hAnsi="Arial"/>
              </w:rPr>
              <w:t>Introduce the lesson</w:t>
            </w:r>
            <w:r w:rsidR="00A500DF" w:rsidRPr="005A7054">
              <w:rPr>
                <w:rFonts w:ascii="Arial" w:hAnsi="Arial"/>
              </w:rPr>
              <w:t xml:space="preserve"> </w:t>
            </w:r>
            <w:r w:rsidR="00670779">
              <w:rPr>
                <w:rFonts w:ascii="Arial" w:hAnsi="Arial"/>
              </w:rPr>
              <w:t>(</w:t>
            </w:r>
            <w:r w:rsidR="00007914" w:rsidRPr="005A7054">
              <w:rPr>
                <w:rFonts w:ascii="Arial" w:hAnsi="Arial"/>
              </w:rPr>
              <w:t>building types and technologies</w:t>
            </w:r>
            <w:r w:rsidR="00670779">
              <w:rPr>
                <w:rFonts w:ascii="Arial" w:hAnsi="Arial"/>
              </w:rPr>
              <w:t>)</w:t>
            </w:r>
            <w:r w:rsidRPr="005A7054">
              <w:rPr>
                <w:rFonts w:ascii="Arial" w:hAnsi="Arial"/>
              </w:rPr>
              <w:t xml:space="preserve"> using </w:t>
            </w:r>
            <w:r w:rsidR="00C5631A">
              <w:rPr>
                <w:rFonts w:ascii="Arial" w:hAnsi="Arial"/>
              </w:rPr>
              <w:t xml:space="preserve">the </w:t>
            </w:r>
            <w:r w:rsidRPr="005A7054">
              <w:rPr>
                <w:rFonts w:ascii="Arial" w:hAnsi="Arial"/>
              </w:rPr>
              <w:t>slide deck</w:t>
            </w:r>
            <w:r w:rsidR="008424B2" w:rsidRPr="005A7054">
              <w:rPr>
                <w:rFonts w:ascii="Arial" w:hAnsi="Arial"/>
              </w:rPr>
              <w:t xml:space="preserve"> and</w:t>
            </w:r>
            <w:r w:rsidR="00F277F9" w:rsidRPr="005A7054">
              <w:rPr>
                <w:rFonts w:ascii="Arial" w:hAnsi="Arial"/>
              </w:rPr>
              <w:t xml:space="preserve"> Handout </w:t>
            </w:r>
            <w:r w:rsidR="00BD4702">
              <w:rPr>
                <w:rFonts w:ascii="Arial" w:hAnsi="Arial"/>
              </w:rPr>
              <w:t xml:space="preserve">– </w:t>
            </w:r>
            <w:r w:rsidR="0027069B" w:rsidRPr="00B54F43">
              <w:t>building</w:t>
            </w:r>
            <w:r w:rsidR="009C49F1" w:rsidRPr="005A7054">
              <w:rPr>
                <w:rFonts w:ascii="Arial" w:hAnsi="Arial"/>
              </w:rPr>
              <w:t xml:space="preserve"> technologies </w:t>
            </w:r>
            <w:r w:rsidR="00E82D8A" w:rsidRPr="005A7054">
              <w:rPr>
                <w:rFonts w:ascii="Arial" w:hAnsi="Arial"/>
              </w:rPr>
              <w:t>flowchart</w:t>
            </w:r>
            <w:r w:rsidRPr="005A7054">
              <w:rPr>
                <w:rFonts w:ascii="Arial" w:hAnsi="Arial"/>
              </w:rPr>
              <w:t>.</w:t>
            </w:r>
          </w:p>
          <w:p w14:paraId="4082E9FA" w14:textId="5FD32ED6" w:rsidR="00343E8E" w:rsidRPr="005A7054" w:rsidRDefault="00343E8E" w:rsidP="00323F46">
            <w:pPr>
              <w:rPr>
                <w:rFonts w:ascii="Arial" w:hAnsi="Arial"/>
              </w:rPr>
            </w:pPr>
            <w:r w:rsidRPr="005A7054">
              <w:rPr>
                <w:rFonts w:ascii="Arial" w:hAnsi="Arial"/>
              </w:rPr>
              <w:t>Give instructions for recap activity</w:t>
            </w:r>
            <w:r w:rsidR="00774FB4" w:rsidRPr="005A7054">
              <w:rPr>
                <w:rFonts w:ascii="Arial" w:hAnsi="Arial"/>
              </w:rPr>
              <w:t>.</w:t>
            </w:r>
            <w:r w:rsidRPr="005A7054">
              <w:rPr>
                <w:rFonts w:ascii="Arial" w:hAnsi="Arial"/>
              </w:rPr>
              <w:t xml:space="preserve"> Put learners in small groups (3</w:t>
            </w:r>
            <w:r w:rsidR="00DF20E5">
              <w:rPr>
                <w:rFonts w:ascii="Arial" w:hAnsi="Arial"/>
              </w:rPr>
              <w:t>–</w:t>
            </w:r>
            <w:r w:rsidRPr="005A7054">
              <w:rPr>
                <w:rFonts w:ascii="Arial" w:hAnsi="Arial"/>
              </w:rPr>
              <w:t>4 learners)</w:t>
            </w:r>
            <w:r w:rsidR="005D754D" w:rsidRPr="005A7054">
              <w:rPr>
                <w:rFonts w:ascii="Arial" w:hAnsi="Arial"/>
              </w:rPr>
              <w:t xml:space="preserve">. Tell </w:t>
            </w:r>
            <w:r w:rsidR="00DF20E5">
              <w:rPr>
                <w:rFonts w:ascii="Arial" w:hAnsi="Arial"/>
              </w:rPr>
              <w:t xml:space="preserve">the </w:t>
            </w:r>
            <w:r w:rsidR="005D754D" w:rsidRPr="005A7054">
              <w:rPr>
                <w:rFonts w:ascii="Arial" w:hAnsi="Arial"/>
              </w:rPr>
              <w:t xml:space="preserve">class that each group must give a </w:t>
            </w:r>
            <w:r w:rsidR="004C7572" w:rsidRPr="005A7054">
              <w:rPr>
                <w:rFonts w:ascii="Arial" w:hAnsi="Arial"/>
              </w:rPr>
              <w:t>one-minute</w:t>
            </w:r>
            <w:r w:rsidR="005D754D" w:rsidRPr="005A7054">
              <w:rPr>
                <w:rFonts w:ascii="Arial" w:hAnsi="Arial"/>
              </w:rPr>
              <w:t xml:space="preserve"> presentation of their mind map to the class and will get teacher feedback.</w:t>
            </w:r>
          </w:p>
          <w:p w14:paraId="052E2FDE" w14:textId="26FDD510" w:rsidR="00A34C78" w:rsidRPr="005A7054" w:rsidRDefault="00343E8E" w:rsidP="00323F46">
            <w:pPr>
              <w:rPr>
                <w:rFonts w:ascii="Arial" w:hAnsi="Arial"/>
              </w:rPr>
            </w:pPr>
            <w:r w:rsidRPr="005A7054">
              <w:rPr>
                <w:rFonts w:ascii="Arial" w:hAnsi="Arial"/>
              </w:rPr>
              <w:t>Circulate and monitor.</w:t>
            </w:r>
          </w:p>
          <w:p w14:paraId="52247A48" w14:textId="6D8B0B0F" w:rsidR="00343E8E" w:rsidRPr="005A7054" w:rsidRDefault="00343E8E" w:rsidP="00323F46">
            <w:pPr>
              <w:rPr>
                <w:rFonts w:ascii="Arial" w:hAnsi="Arial"/>
              </w:rPr>
            </w:pPr>
            <w:r w:rsidRPr="005A7054">
              <w:rPr>
                <w:rFonts w:ascii="Arial" w:hAnsi="Arial"/>
              </w:rPr>
              <w:t>Address any gaps</w:t>
            </w:r>
            <w:r w:rsidR="002D04BC">
              <w:rPr>
                <w:rFonts w:ascii="Arial" w:hAnsi="Arial"/>
              </w:rPr>
              <w:t xml:space="preserve"> in knowledge</w:t>
            </w:r>
            <w:r w:rsidRPr="005A7054">
              <w:rPr>
                <w:rFonts w:ascii="Arial" w:hAnsi="Arial"/>
              </w:rPr>
              <w:t xml:space="preserve"> by directing questions.</w:t>
            </w:r>
          </w:p>
          <w:p w14:paraId="0CB8ADB6" w14:textId="1F8C06A6" w:rsidR="005D754D" w:rsidRPr="005A7054" w:rsidRDefault="005D754D" w:rsidP="00323F46">
            <w:pPr>
              <w:rPr>
                <w:rFonts w:ascii="Arial" w:hAnsi="Arial"/>
              </w:rPr>
            </w:pPr>
            <w:r w:rsidRPr="005A7054">
              <w:rPr>
                <w:rFonts w:ascii="Arial" w:hAnsi="Arial"/>
              </w:rPr>
              <w:t>Give feedback on presentation content and presentation skills.</w:t>
            </w:r>
          </w:p>
        </w:tc>
        <w:tc>
          <w:tcPr>
            <w:tcW w:w="4890" w:type="dxa"/>
            <w:tcBorders>
              <w:bottom w:val="single" w:sz="4" w:space="0" w:color="auto"/>
            </w:tcBorders>
          </w:tcPr>
          <w:p w14:paraId="4F95674E" w14:textId="3CFA60FD" w:rsidR="00A34C78" w:rsidRPr="005A7054" w:rsidRDefault="0001490D" w:rsidP="00323F46">
            <w:pPr>
              <w:rPr>
                <w:rFonts w:ascii="Arial" w:hAnsi="Arial"/>
              </w:rPr>
            </w:pPr>
            <w:r w:rsidRPr="005A7054">
              <w:rPr>
                <w:rFonts w:ascii="Arial" w:hAnsi="Arial"/>
              </w:rPr>
              <w:t>Follow the introduction and seek clarification if necessary.</w:t>
            </w:r>
          </w:p>
          <w:p w14:paraId="1F8559C4" w14:textId="1B9AD855" w:rsidR="00323F46" w:rsidRPr="005A7054" w:rsidRDefault="00343E8E" w:rsidP="00323F46">
            <w:pPr>
              <w:rPr>
                <w:rFonts w:ascii="Arial" w:hAnsi="Arial"/>
              </w:rPr>
            </w:pPr>
            <w:r w:rsidRPr="005A7054">
              <w:rPr>
                <w:rFonts w:ascii="Arial" w:hAnsi="Arial"/>
              </w:rPr>
              <w:t xml:space="preserve">Choose a mind map </w:t>
            </w:r>
            <w:r w:rsidR="00F277F9" w:rsidRPr="005A7054">
              <w:rPr>
                <w:rFonts w:ascii="Arial" w:hAnsi="Arial"/>
              </w:rPr>
              <w:t>example</w:t>
            </w:r>
            <w:r w:rsidRPr="005A7054">
              <w:rPr>
                <w:rFonts w:ascii="Arial" w:hAnsi="Arial"/>
              </w:rPr>
              <w:t xml:space="preserve"> from </w:t>
            </w:r>
            <w:r w:rsidR="00657B98">
              <w:rPr>
                <w:rFonts w:ascii="Arial" w:hAnsi="Arial"/>
              </w:rPr>
              <w:t xml:space="preserve">the </w:t>
            </w:r>
            <w:r w:rsidRPr="005A7054">
              <w:rPr>
                <w:rFonts w:ascii="Arial" w:hAnsi="Arial"/>
              </w:rPr>
              <w:t>previous lesson and create a new one to show the stakeholders and their relationships.</w:t>
            </w:r>
          </w:p>
          <w:p w14:paraId="00C2AD32" w14:textId="6C679822" w:rsidR="00343E8E" w:rsidRPr="005A7054" w:rsidRDefault="00343E8E" w:rsidP="00323F46">
            <w:pPr>
              <w:rPr>
                <w:rFonts w:ascii="Arial" w:hAnsi="Arial"/>
              </w:rPr>
            </w:pPr>
            <w:r w:rsidRPr="005A7054">
              <w:rPr>
                <w:rFonts w:ascii="Arial" w:hAnsi="Arial"/>
              </w:rPr>
              <w:t xml:space="preserve">Each group </w:t>
            </w:r>
            <w:r w:rsidR="00883E02">
              <w:rPr>
                <w:rFonts w:ascii="Arial" w:hAnsi="Arial"/>
              </w:rPr>
              <w:t>give</w:t>
            </w:r>
            <w:r w:rsidR="00855F3B">
              <w:rPr>
                <w:rFonts w:ascii="Arial" w:hAnsi="Arial"/>
              </w:rPr>
              <w:t>s</w:t>
            </w:r>
            <w:r w:rsidR="00883E02" w:rsidRPr="005A7054">
              <w:rPr>
                <w:rFonts w:ascii="Arial" w:hAnsi="Arial"/>
              </w:rPr>
              <w:t xml:space="preserve"> </w:t>
            </w:r>
            <w:r w:rsidR="0058665C">
              <w:rPr>
                <w:rFonts w:ascii="Arial" w:hAnsi="Arial"/>
              </w:rPr>
              <w:t xml:space="preserve">a </w:t>
            </w:r>
            <w:r w:rsidRPr="005A7054">
              <w:rPr>
                <w:rFonts w:ascii="Arial" w:hAnsi="Arial"/>
              </w:rPr>
              <w:t>one</w:t>
            </w:r>
            <w:r w:rsidR="00F51378">
              <w:rPr>
                <w:rFonts w:ascii="Arial" w:hAnsi="Arial"/>
              </w:rPr>
              <w:t>-</w:t>
            </w:r>
            <w:r w:rsidRPr="005A7054">
              <w:rPr>
                <w:rFonts w:ascii="Arial" w:hAnsi="Arial"/>
              </w:rPr>
              <w:t>minute presentation of their mind map to class.</w:t>
            </w:r>
          </w:p>
          <w:p w14:paraId="23ECDFB5" w14:textId="41421751" w:rsidR="00343E8E" w:rsidRPr="005A7054" w:rsidRDefault="00343E8E" w:rsidP="00323F46">
            <w:pPr>
              <w:rPr>
                <w:rFonts w:ascii="Arial" w:hAnsi="Arial"/>
              </w:rPr>
            </w:pPr>
          </w:p>
        </w:tc>
        <w:tc>
          <w:tcPr>
            <w:tcW w:w="2613" w:type="dxa"/>
            <w:vMerge w:val="restart"/>
            <w:tcBorders>
              <w:bottom w:val="single" w:sz="4" w:space="0" w:color="auto"/>
            </w:tcBorders>
          </w:tcPr>
          <w:p w14:paraId="53041B76" w14:textId="2755F193" w:rsidR="0085652E" w:rsidRPr="005A7054" w:rsidRDefault="00323F46" w:rsidP="0085652E">
            <w:pPr>
              <w:rPr>
                <w:rFonts w:ascii="Arial" w:hAnsi="Arial"/>
              </w:rPr>
            </w:pPr>
            <w:r w:rsidRPr="005A7054">
              <w:rPr>
                <w:rFonts w:ascii="Arial" w:hAnsi="Arial"/>
              </w:rPr>
              <w:t xml:space="preserve">Slide </w:t>
            </w:r>
            <w:r w:rsidR="00762CD5" w:rsidRPr="005A7054">
              <w:rPr>
                <w:rFonts w:ascii="Arial" w:hAnsi="Arial"/>
              </w:rPr>
              <w:t>dec</w:t>
            </w:r>
            <w:r w:rsidR="00282DD2" w:rsidRPr="005A7054">
              <w:rPr>
                <w:rFonts w:ascii="Arial" w:hAnsi="Arial"/>
              </w:rPr>
              <w:t>k</w:t>
            </w:r>
          </w:p>
          <w:p w14:paraId="36A2CB5E" w14:textId="14A8697B" w:rsidR="00BA7455" w:rsidRPr="005A7054" w:rsidRDefault="00BA7455" w:rsidP="00323F46">
            <w:pPr>
              <w:rPr>
                <w:rFonts w:ascii="Arial" w:hAnsi="Arial"/>
              </w:rPr>
            </w:pPr>
            <w:r w:rsidRPr="005A7054">
              <w:rPr>
                <w:rFonts w:ascii="Arial" w:hAnsi="Arial"/>
              </w:rPr>
              <w:t>Handout – building technologies flowchart</w:t>
            </w:r>
          </w:p>
          <w:p w14:paraId="4F704BCA" w14:textId="2594557B" w:rsidR="00131C5E" w:rsidRPr="005A7054" w:rsidRDefault="00C05967" w:rsidP="00323F46">
            <w:pPr>
              <w:rPr>
                <w:rFonts w:ascii="Arial" w:hAnsi="Arial"/>
              </w:rPr>
            </w:pPr>
            <w:r w:rsidRPr="005A7054">
              <w:rPr>
                <w:rFonts w:ascii="Arial" w:hAnsi="Arial"/>
              </w:rPr>
              <w:t>Project brief (</w:t>
            </w:r>
            <w:r w:rsidR="00383F2A" w:rsidRPr="005A7054">
              <w:rPr>
                <w:rFonts w:ascii="Arial" w:hAnsi="Arial"/>
              </w:rPr>
              <w:t>f</w:t>
            </w:r>
            <w:r w:rsidRPr="005A7054">
              <w:rPr>
                <w:rFonts w:ascii="Arial" w:hAnsi="Arial"/>
              </w:rPr>
              <w:t>rom lesson 1)</w:t>
            </w:r>
          </w:p>
          <w:p w14:paraId="6DFDDBEF" w14:textId="4B69801E" w:rsidR="00236E96" w:rsidRPr="005A7054" w:rsidRDefault="00236E96" w:rsidP="00323F46">
            <w:pPr>
              <w:rPr>
                <w:rFonts w:ascii="Arial" w:hAnsi="Arial"/>
              </w:rPr>
            </w:pPr>
            <w:r w:rsidRPr="005A7054">
              <w:rPr>
                <w:rFonts w:ascii="Arial" w:hAnsi="Arial"/>
              </w:rPr>
              <w:t>Homework questionnaire – building types and technologies</w:t>
            </w:r>
          </w:p>
          <w:p w14:paraId="2A8AB43D" w14:textId="0493A435" w:rsidR="00762CD5" w:rsidRPr="005A7054" w:rsidRDefault="00762CD5" w:rsidP="00323F46">
            <w:pPr>
              <w:rPr>
                <w:rFonts w:ascii="Arial" w:hAnsi="Arial"/>
              </w:rPr>
            </w:pPr>
            <w:r w:rsidRPr="005A7054">
              <w:rPr>
                <w:rFonts w:ascii="Arial" w:hAnsi="Arial"/>
              </w:rPr>
              <w:t>Exit ticket</w:t>
            </w:r>
          </w:p>
          <w:p w14:paraId="262A4A8A" w14:textId="5D952934" w:rsidR="00F74E5B" w:rsidRPr="005A7054" w:rsidRDefault="00F74E5B" w:rsidP="00323F46">
            <w:pPr>
              <w:rPr>
                <w:rFonts w:ascii="Arial" w:hAnsi="Arial"/>
              </w:rPr>
            </w:pPr>
          </w:p>
          <w:p w14:paraId="514EEC42" w14:textId="79C5B872" w:rsidR="00412A79" w:rsidRPr="005A7054" w:rsidRDefault="00412A79" w:rsidP="00762CD5">
            <w:pPr>
              <w:rPr>
                <w:rFonts w:ascii="Arial" w:hAnsi="Arial"/>
              </w:rPr>
            </w:pPr>
          </w:p>
        </w:tc>
      </w:tr>
      <w:tr w:rsidR="00762CD5" w:rsidRPr="005A7054" w14:paraId="26802C75" w14:textId="77777777" w:rsidTr="00EB28D2">
        <w:tc>
          <w:tcPr>
            <w:tcW w:w="1555" w:type="dxa"/>
            <w:vMerge w:val="restart"/>
            <w:tcBorders>
              <w:top w:val="single" w:sz="4" w:space="0" w:color="auto"/>
              <w:right w:val="single" w:sz="4" w:space="0" w:color="auto"/>
            </w:tcBorders>
          </w:tcPr>
          <w:p w14:paraId="503E50BA" w14:textId="561837B4" w:rsidR="00762CD5" w:rsidRPr="005A7054" w:rsidRDefault="00762CD5" w:rsidP="00323F46">
            <w:pPr>
              <w:rPr>
                <w:rFonts w:ascii="Arial" w:hAnsi="Arial"/>
              </w:rPr>
            </w:pPr>
            <w:r w:rsidRPr="005A7054">
              <w:rPr>
                <w:rFonts w:ascii="Arial" w:hAnsi="Arial"/>
              </w:rPr>
              <w:lastRenderedPageBreak/>
              <w:t>30 minutes</w:t>
            </w:r>
          </w:p>
        </w:tc>
        <w:tc>
          <w:tcPr>
            <w:tcW w:w="4890" w:type="dxa"/>
            <w:tcBorders>
              <w:top w:val="single" w:sz="4" w:space="0" w:color="auto"/>
              <w:left w:val="single" w:sz="4" w:space="0" w:color="auto"/>
              <w:bottom w:val="single" w:sz="4" w:space="0" w:color="auto"/>
              <w:right w:val="single" w:sz="4" w:space="0" w:color="auto"/>
            </w:tcBorders>
          </w:tcPr>
          <w:p w14:paraId="01ABBEA0" w14:textId="1EB6C1A6" w:rsidR="00762CD5" w:rsidRPr="005A7054" w:rsidRDefault="00762CD5" w:rsidP="00323F46">
            <w:pPr>
              <w:rPr>
                <w:rFonts w:ascii="Arial" w:hAnsi="Arial"/>
              </w:rPr>
            </w:pPr>
            <w:r w:rsidRPr="005A7054">
              <w:rPr>
                <w:rFonts w:ascii="Arial" w:hAnsi="Arial"/>
              </w:rPr>
              <w:t>Give</w:t>
            </w:r>
            <w:r w:rsidR="008F3FE4" w:rsidRPr="005A7054">
              <w:rPr>
                <w:rFonts w:ascii="Arial" w:hAnsi="Arial"/>
              </w:rPr>
              <w:t xml:space="preserve"> </w:t>
            </w:r>
            <w:r w:rsidR="00282DD2" w:rsidRPr="005A7054">
              <w:rPr>
                <w:rFonts w:ascii="Arial" w:hAnsi="Arial"/>
              </w:rPr>
              <w:t>task</w:t>
            </w:r>
            <w:r w:rsidRPr="005A7054">
              <w:rPr>
                <w:rFonts w:ascii="Arial" w:hAnsi="Arial"/>
              </w:rPr>
              <w:t xml:space="preserve"> </w:t>
            </w:r>
            <w:r w:rsidR="002932ED" w:rsidRPr="005A7054">
              <w:rPr>
                <w:rFonts w:ascii="Arial" w:hAnsi="Arial"/>
              </w:rPr>
              <w:t>1</w:t>
            </w:r>
            <w:r w:rsidR="00131C5E" w:rsidRPr="005A7054">
              <w:rPr>
                <w:rFonts w:ascii="Arial" w:hAnsi="Arial"/>
              </w:rPr>
              <w:t xml:space="preserve"> </w:t>
            </w:r>
            <w:r w:rsidRPr="005A7054">
              <w:rPr>
                <w:rFonts w:ascii="Arial" w:hAnsi="Arial"/>
              </w:rPr>
              <w:t>instructions</w:t>
            </w:r>
            <w:r w:rsidR="007679ED" w:rsidRPr="005A7054">
              <w:rPr>
                <w:rFonts w:ascii="Arial" w:hAnsi="Arial"/>
              </w:rPr>
              <w:t xml:space="preserve"> </w:t>
            </w:r>
            <w:r w:rsidR="0058665C">
              <w:rPr>
                <w:rFonts w:ascii="Arial" w:hAnsi="Arial"/>
              </w:rPr>
              <w:t>(</w:t>
            </w:r>
            <w:r w:rsidR="007679ED" w:rsidRPr="005A7054">
              <w:rPr>
                <w:rFonts w:ascii="Arial" w:hAnsi="Arial"/>
              </w:rPr>
              <w:t>research building technologies</w:t>
            </w:r>
            <w:r w:rsidR="0058665C">
              <w:rPr>
                <w:rFonts w:ascii="Arial" w:hAnsi="Arial"/>
              </w:rPr>
              <w:t>)</w:t>
            </w:r>
            <w:r w:rsidRPr="005A7054">
              <w:rPr>
                <w:rFonts w:ascii="Arial" w:hAnsi="Arial"/>
              </w:rPr>
              <w:t xml:space="preserve"> </w:t>
            </w:r>
            <w:r w:rsidR="008F3FE4" w:rsidRPr="005A7054">
              <w:rPr>
                <w:rFonts w:ascii="Arial" w:hAnsi="Arial"/>
              </w:rPr>
              <w:t xml:space="preserve">using </w:t>
            </w:r>
            <w:r w:rsidR="00CC5509">
              <w:rPr>
                <w:rFonts w:ascii="Arial" w:hAnsi="Arial"/>
              </w:rPr>
              <w:t xml:space="preserve">the </w:t>
            </w:r>
            <w:r w:rsidR="008F3FE4" w:rsidRPr="005A7054">
              <w:rPr>
                <w:rFonts w:ascii="Arial" w:hAnsi="Arial"/>
              </w:rPr>
              <w:t>slide deck.</w:t>
            </w:r>
            <w:r w:rsidR="00131C5E" w:rsidRPr="005A7054">
              <w:rPr>
                <w:rFonts w:ascii="Arial" w:hAnsi="Arial"/>
              </w:rPr>
              <w:t xml:space="preserve"> Put learners into groups. Group </w:t>
            </w:r>
            <w:r w:rsidR="00F277F9" w:rsidRPr="005A7054">
              <w:rPr>
                <w:rFonts w:ascii="Arial" w:hAnsi="Arial"/>
              </w:rPr>
              <w:t>1</w:t>
            </w:r>
            <w:r w:rsidR="00131C5E" w:rsidRPr="005A7054">
              <w:rPr>
                <w:rFonts w:ascii="Arial" w:hAnsi="Arial"/>
              </w:rPr>
              <w:t xml:space="preserve"> to focus on residential, group 2 on commercial and group 3 </w:t>
            </w:r>
            <w:r w:rsidR="002A7668">
              <w:rPr>
                <w:rFonts w:ascii="Arial" w:hAnsi="Arial"/>
              </w:rPr>
              <w:t xml:space="preserve">on </w:t>
            </w:r>
            <w:r w:rsidR="00131C5E" w:rsidRPr="005A7054">
              <w:rPr>
                <w:rFonts w:ascii="Arial" w:hAnsi="Arial"/>
              </w:rPr>
              <w:t xml:space="preserve">industrial. </w:t>
            </w:r>
            <w:r w:rsidR="00813813" w:rsidRPr="005A7054">
              <w:rPr>
                <w:rFonts w:ascii="Arial" w:hAnsi="Arial"/>
              </w:rPr>
              <w:t xml:space="preserve">Tell learners </w:t>
            </w:r>
            <w:r w:rsidR="00AA4FC4" w:rsidRPr="005A7054">
              <w:rPr>
                <w:rFonts w:ascii="Arial" w:hAnsi="Arial"/>
              </w:rPr>
              <w:t xml:space="preserve">that they will be required to create a </w:t>
            </w:r>
            <w:r w:rsidR="002A7668">
              <w:rPr>
                <w:rFonts w:ascii="Arial" w:hAnsi="Arial"/>
              </w:rPr>
              <w:t>two</w:t>
            </w:r>
            <w:r w:rsidR="00AA4FC4" w:rsidRPr="005A7054">
              <w:rPr>
                <w:rFonts w:ascii="Arial" w:hAnsi="Arial"/>
              </w:rPr>
              <w:t>-minute</w:t>
            </w:r>
            <w:r w:rsidR="002851BC" w:rsidRPr="005A7054">
              <w:rPr>
                <w:rFonts w:ascii="Arial" w:hAnsi="Arial"/>
              </w:rPr>
              <w:t xml:space="preserve"> oral</w:t>
            </w:r>
            <w:r w:rsidR="00AA4FC4" w:rsidRPr="005A7054">
              <w:rPr>
                <w:rFonts w:ascii="Arial" w:hAnsi="Arial"/>
              </w:rPr>
              <w:t xml:space="preserve"> </w:t>
            </w:r>
            <w:r w:rsidR="006571A7" w:rsidRPr="005A7054">
              <w:rPr>
                <w:rFonts w:ascii="Arial" w:hAnsi="Arial"/>
              </w:rPr>
              <w:t>presentation</w:t>
            </w:r>
            <w:r w:rsidR="002851BC" w:rsidRPr="005A7054">
              <w:rPr>
                <w:rFonts w:ascii="Arial" w:hAnsi="Arial"/>
              </w:rPr>
              <w:t xml:space="preserve"> (</w:t>
            </w:r>
            <w:r w:rsidR="00466DDC" w:rsidRPr="005A7054">
              <w:rPr>
                <w:rFonts w:ascii="Arial" w:hAnsi="Arial"/>
              </w:rPr>
              <w:t>no slides</w:t>
            </w:r>
            <w:r w:rsidR="002A7668">
              <w:rPr>
                <w:rFonts w:ascii="Arial" w:hAnsi="Arial"/>
              </w:rPr>
              <w:t>,</w:t>
            </w:r>
            <w:r w:rsidR="00466DDC" w:rsidRPr="005A7054">
              <w:rPr>
                <w:rFonts w:ascii="Arial" w:hAnsi="Arial"/>
              </w:rPr>
              <w:t xml:space="preserve"> but they can make notes to support delivery). T</w:t>
            </w:r>
            <w:r w:rsidR="00AA4FC4" w:rsidRPr="005A7054">
              <w:rPr>
                <w:rFonts w:ascii="Arial" w:hAnsi="Arial"/>
              </w:rPr>
              <w:t xml:space="preserve">hey will get feedback on </w:t>
            </w:r>
            <w:r w:rsidR="006571A7" w:rsidRPr="005A7054">
              <w:rPr>
                <w:rFonts w:ascii="Arial" w:hAnsi="Arial"/>
              </w:rPr>
              <w:t>the presentation skills and content.</w:t>
            </w:r>
            <w:r w:rsidR="00AA4FC4" w:rsidRPr="005A7054">
              <w:rPr>
                <w:rFonts w:ascii="Arial" w:hAnsi="Arial"/>
              </w:rPr>
              <w:t xml:space="preserve"> </w:t>
            </w:r>
          </w:p>
        </w:tc>
        <w:tc>
          <w:tcPr>
            <w:tcW w:w="4890" w:type="dxa"/>
            <w:tcBorders>
              <w:top w:val="single" w:sz="4" w:space="0" w:color="auto"/>
              <w:left w:val="single" w:sz="4" w:space="0" w:color="auto"/>
              <w:bottom w:val="single" w:sz="4" w:space="0" w:color="auto"/>
              <w:right w:val="single" w:sz="4" w:space="0" w:color="auto"/>
            </w:tcBorders>
          </w:tcPr>
          <w:p w14:paraId="1AD6ECC2" w14:textId="76B1DA9E" w:rsidR="00762CD5" w:rsidRPr="005A7054" w:rsidRDefault="00762CD5" w:rsidP="00323F46">
            <w:pPr>
              <w:rPr>
                <w:rFonts w:ascii="Arial" w:hAnsi="Arial"/>
              </w:rPr>
            </w:pPr>
            <w:r w:rsidRPr="005A7054">
              <w:rPr>
                <w:rFonts w:ascii="Arial" w:hAnsi="Arial"/>
              </w:rPr>
              <w:t>Listen and take notes</w:t>
            </w:r>
            <w:r w:rsidR="00131C5E" w:rsidRPr="005A7054">
              <w:rPr>
                <w:rFonts w:ascii="Arial" w:hAnsi="Arial"/>
              </w:rPr>
              <w:t>.</w:t>
            </w:r>
          </w:p>
          <w:p w14:paraId="34BCA571" w14:textId="57D2EFF3" w:rsidR="00131C5E" w:rsidRPr="005A7054" w:rsidRDefault="00131C5E" w:rsidP="00323F46">
            <w:pPr>
              <w:rPr>
                <w:rFonts w:ascii="Arial" w:hAnsi="Arial"/>
              </w:rPr>
            </w:pPr>
            <w:r w:rsidRPr="005A7054">
              <w:rPr>
                <w:rFonts w:ascii="Arial" w:hAnsi="Arial"/>
              </w:rPr>
              <w:t>Move to allocated group.</w:t>
            </w:r>
          </w:p>
        </w:tc>
        <w:tc>
          <w:tcPr>
            <w:tcW w:w="2613" w:type="dxa"/>
            <w:vMerge/>
            <w:tcBorders>
              <w:top w:val="single" w:sz="4" w:space="0" w:color="auto"/>
              <w:left w:val="single" w:sz="4" w:space="0" w:color="auto"/>
              <w:bottom w:val="single" w:sz="4" w:space="0" w:color="auto"/>
            </w:tcBorders>
          </w:tcPr>
          <w:p w14:paraId="4423A510" w14:textId="77777777" w:rsidR="00762CD5" w:rsidRPr="005A7054" w:rsidRDefault="00762CD5" w:rsidP="00323F46">
            <w:pPr>
              <w:rPr>
                <w:rFonts w:ascii="Arial" w:hAnsi="Arial"/>
              </w:rPr>
            </w:pPr>
          </w:p>
        </w:tc>
      </w:tr>
      <w:tr w:rsidR="00762CD5" w:rsidRPr="005A7054" w14:paraId="268FA531" w14:textId="77777777" w:rsidTr="00EB28D2">
        <w:tc>
          <w:tcPr>
            <w:tcW w:w="1555" w:type="dxa"/>
            <w:vMerge/>
            <w:tcBorders>
              <w:right w:val="single" w:sz="4" w:space="0" w:color="auto"/>
            </w:tcBorders>
          </w:tcPr>
          <w:p w14:paraId="5F8E9E5B" w14:textId="77777777" w:rsidR="00762CD5" w:rsidRPr="005A7054" w:rsidRDefault="00762CD5" w:rsidP="00323F46">
            <w:pPr>
              <w:rPr>
                <w:rFonts w:ascii="Arial" w:hAnsi="Arial"/>
              </w:rPr>
            </w:pPr>
          </w:p>
        </w:tc>
        <w:tc>
          <w:tcPr>
            <w:tcW w:w="4890" w:type="dxa"/>
            <w:tcBorders>
              <w:top w:val="single" w:sz="4" w:space="0" w:color="auto"/>
              <w:left w:val="single" w:sz="4" w:space="0" w:color="auto"/>
              <w:bottom w:val="nil"/>
              <w:right w:val="single" w:sz="4" w:space="0" w:color="auto"/>
            </w:tcBorders>
          </w:tcPr>
          <w:p w14:paraId="7D5DE717" w14:textId="664B82CA" w:rsidR="00762CD5" w:rsidRPr="005A7054" w:rsidRDefault="00762CD5" w:rsidP="00323F46">
            <w:pPr>
              <w:rPr>
                <w:rFonts w:ascii="Arial" w:hAnsi="Arial"/>
              </w:rPr>
            </w:pPr>
            <w:r w:rsidRPr="005A7054">
              <w:rPr>
                <w:rFonts w:ascii="Arial" w:hAnsi="Arial"/>
              </w:rPr>
              <w:t>Circulate and facilitate.</w:t>
            </w:r>
          </w:p>
        </w:tc>
        <w:tc>
          <w:tcPr>
            <w:tcW w:w="4890" w:type="dxa"/>
            <w:tcBorders>
              <w:top w:val="single" w:sz="4" w:space="0" w:color="auto"/>
              <w:left w:val="single" w:sz="4" w:space="0" w:color="auto"/>
              <w:bottom w:val="nil"/>
              <w:right w:val="single" w:sz="4" w:space="0" w:color="auto"/>
            </w:tcBorders>
          </w:tcPr>
          <w:p w14:paraId="16775BFD" w14:textId="642FBECA" w:rsidR="00762CD5" w:rsidRPr="005A7054" w:rsidRDefault="00762CD5" w:rsidP="00323F46">
            <w:pPr>
              <w:rPr>
                <w:rFonts w:ascii="Arial" w:hAnsi="Arial"/>
              </w:rPr>
            </w:pPr>
            <w:r w:rsidRPr="005A7054">
              <w:rPr>
                <w:rFonts w:ascii="Arial" w:hAnsi="Arial"/>
              </w:rPr>
              <w:t>Each group to research</w:t>
            </w:r>
            <w:r w:rsidR="00F571D1" w:rsidRPr="005A7054">
              <w:rPr>
                <w:rFonts w:ascii="Arial" w:hAnsi="Arial"/>
              </w:rPr>
              <w:t xml:space="preserve"> </w:t>
            </w:r>
            <w:r w:rsidR="00072B70" w:rsidRPr="005A7054">
              <w:rPr>
                <w:rFonts w:ascii="Arial" w:hAnsi="Arial"/>
              </w:rPr>
              <w:t>all three websites to identify</w:t>
            </w:r>
            <w:r w:rsidRPr="005A7054">
              <w:rPr>
                <w:rFonts w:ascii="Arial" w:hAnsi="Arial"/>
              </w:rPr>
              <w:t xml:space="preserve"> the different building technologies </w:t>
            </w:r>
            <w:r w:rsidR="00131C5E" w:rsidRPr="005A7054">
              <w:rPr>
                <w:rFonts w:ascii="Arial" w:hAnsi="Arial"/>
              </w:rPr>
              <w:t>and terminolog</w:t>
            </w:r>
            <w:r w:rsidR="00072B70" w:rsidRPr="005A7054">
              <w:rPr>
                <w:rFonts w:ascii="Arial" w:hAnsi="Arial"/>
              </w:rPr>
              <w:t xml:space="preserve">ies </w:t>
            </w:r>
            <w:r w:rsidR="00131C5E" w:rsidRPr="005A7054">
              <w:rPr>
                <w:rFonts w:ascii="Arial" w:hAnsi="Arial"/>
              </w:rPr>
              <w:t>for</w:t>
            </w:r>
            <w:r w:rsidR="00072B70" w:rsidRPr="005A7054">
              <w:rPr>
                <w:rFonts w:ascii="Arial" w:hAnsi="Arial"/>
              </w:rPr>
              <w:t xml:space="preserve"> either</w:t>
            </w:r>
            <w:r w:rsidR="00131C5E" w:rsidRPr="005A7054">
              <w:rPr>
                <w:rFonts w:ascii="Arial" w:hAnsi="Arial"/>
              </w:rPr>
              <w:t xml:space="preserve"> </w:t>
            </w:r>
            <w:r w:rsidR="00937DA2" w:rsidRPr="005A7054">
              <w:rPr>
                <w:rFonts w:ascii="Arial" w:hAnsi="Arial"/>
              </w:rPr>
              <w:t xml:space="preserve">residential, </w:t>
            </w:r>
            <w:r w:rsidR="004C7572" w:rsidRPr="005A7054">
              <w:rPr>
                <w:rFonts w:ascii="Arial" w:hAnsi="Arial"/>
              </w:rPr>
              <w:t>commercial</w:t>
            </w:r>
            <w:r w:rsidR="00937DA2" w:rsidRPr="005A7054">
              <w:rPr>
                <w:rFonts w:ascii="Arial" w:hAnsi="Arial"/>
              </w:rPr>
              <w:t xml:space="preserve"> </w:t>
            </w:r>
            <w:r w:rsidR="00131C5E" w:rsidRPr="005A7054">
              <w:rPr>
                <w:rFonts w:ascii="Arial" w:hAnsi="Arial"/>
              </w:rPr>
              <w:t>or</w:t>
            </w:r>
            <w:r w:rsidR="00937DA2" w:rsidRPr="005A7054">
              <w:rPr>
                <w:rFonts w:ascii="Arial" w:hAnsi="Arial"/>
              </w:rPr>
              <w:t xml:space="preserve"> industrial</w:t>
            </w:r>
            <w:r w:rsidR="00672D37" w:rsidRPr="005A7054">
              <w:rPr>
                <w:rFonts w:ascii="Arial" w:hAnsi="Arial"/>
              </w:rPr>
              <w:t xml:space="preserve"> buildings</w:t>
            </w:r>
            <w:r w:rsidR="00DE6BB0" w:rsidRPr="005A7054">
              <w:rPr>
                <w:rFonts w:ascii="Arial" w:hAnsi="Arial"/>
              </w:rPr>
              <w:t>.</w:t>
            </w:r>
          </w:p>
        </w:tc>
        <w:tc>
          <w:tcPr>
            <w:tcW w:w="2613" w:type="dxa"/>
            <w:vMerge/>
            <w:tcBorders>
              <w:top w:val="single" w:sz="4" w:space="0" w:color="auto"/>
              <w:left w:val="single" w:sz="4" w:space="0" w:color="auto"/>
              <w:bottom w:val="nil"/>
            </w:tcBorders>
          </w:tcPr>
          <w:p w14:paraId="7C10AB7C" w14:textId="77777777" w:rsidR="00762CD5" w:rsidRPr="005A7054" w:rsidRDefault="00762CD5" w:rsidP="00323F46">
            <w:pPr>
              <w:rPr>
                <w:rFonts w:ascii="Arial" w:hAnsi="Arial"/>
              </w:rPr>
            </w:pPr>
          </w:p>
        </w:tc>
      </w:tr>
      <w:tr w:rsidR="00762CD5" w:rsidRPr="005A7054" w14:paraId="023A71C6" w14:textId="77777777" w:rsidTr="00EB28D2">
        <w:tc>
          <w:tcPr>
            <w:tcW w:w="1555" w:type="dxa"/>
            <w:vMerge/>
            <w:tcBorders>
              <w:bottom w:val="single" w:sz="4" w:space="0" w:color="auto"/>
              <w:right w:val="single" w:sz="4" w:space="0" w:color="auto"/>
            </w:tcBorders>
          </w:tcPr>
          <w:p w14:paraId="0CCAB1B7" w14:textId="77777777" w:rsidR="00762CD5" w:rsidRPr="005A7054" w:rsidRDefault="00762CD5" w:rsidP="00323F46">
            <w:pPr>
              <w:rPr>
                <w:rFonts w:ascii="Arial" w:hAnsi="Arial"/>
              </w:rPr>
            </w:pPr>
          </w:p>
        </w:tc>
        <w:tc>
          <w:tcPr>
            <w:tcW w:w="4890" w:type="dxa"/>
            <w:tcBorders>
              <w:top w:val="nil"/>
              <w:left w:val="single" w:sz="4" w:space="0" w:color="auto"/>
              <w:bottom w:val="single" w:sz="4" w:space="0" w:color="auto"/>
              <w:right w:val="single" w:sz="4" w:space="0" w:color="auto"/>
            </w:tcBorders>
          </w:tcPr>
          <w:p w14:paraId="5CB391F9" w14:textId="77777777" w:rsidR="007E0D08" w:rsidRPr="005A7054" w:rsidRDefault="007E0D08" w:rsidP="00323F46">
            <w:pPr>
              <w:rPr>
                <w:rFonts w:ascii="Arial" w:hAnsi="Arial"/>
              </w:rPr>
            </w:pPr>
          </w:p>
          <w:p w14:paraId="7D209C08" w14:textId="77777777" w:rsidR="007E0D08" w:rsidRPr="005A7054" w:rsidRDefault="007E0D08" w:rsidP="00323F46">
            <w:pPr>
              <w:rPr>
                <w:rFonts w:ascii="Arial" w:hAnsi="Arial"/>
              </w:rPr>
            </w:pPr>
          </w:p>
          <w:p w14:paraId="571071E7" w14:textId="6FF3F591" w:rsidR="00762CD5" w:rsidRPr="005A7054" w:rsidRDefault="00937DA2" w:rsidP="00323F46">
            <w:pPr>
              <w:rPr>
                <w:rFonts w:ascii="Arial" w:hAnsi="Arial"/>
              </w:rPr>
            </w:pPr>
            <w:r w:rsidRPr="005A7054">
              <w:rPr>
                <w:rFonts w:ascii="Arial" w:hAnsi="Arial"/>
              </w:rPr>
              <w:t xml:space="preserve">Facilitate </w:t>
            </w:r>
            <w:r w:rsidR="004E4B76" w:rsidRPr="005A7054">
              <w:rPr>
                <w:rFonts w:ascii="Arial" w:hAnsi="Arial"/>
              </w:rPr>
              <w:t>presentation</w:t>
            </w:r>
            <w:r w:rsidRPr="005A7054">
              <w:rPr>
                <w:rFonts w:ascii="Arial" w:hAnsi="Arial"/>
              </w:rPr>
              <w:t>s</w:t>
            </w:r>
            <w:r w:rsidR="008F3FE4" w:rsidRPr="005A7054">
              <w:rPr>
                <w:rFonts w:ascii="Arial" w:hAnsi="Arial"/>
              </w:rPr>
              <w:t>.</w:t>
            </w:r>
          </w:p>
        </w:tc>
        <w:tc>
          <w:tcPr>
            <w:tcW w:w="4890" w:type="dxa"/>
            <w:tcBorders>
              <w:top w:val="nil"/>
              <w:left w:val="single" w:sz="4" w:space="0" w:color="auto"/>
              <w:bottom w:val="single" w:sz="4" w:space="0" w:color="auto"/>
              <w:right w:val="single" w:sz="4" w:space="0" w:color="auto"/>
            </w:tcBorders>
          </w:tcPr>
          <w:p w14:paraId="37E5DB3F" w14:textId="16B74226" w:rsidR="004F7BDF" w:rsidRPr="005A7054" w:rsidRDefault="00937DA2" w:rsidP="00323F46">
            <w:pPr>
              <w:rPr>
                <w:rFonts w:ascii="Arial" w:hAnsi="Arial"/>
              </w:rPr>
            </w:pPr>
            <w:r w:rsidRPr="005A7054">
              <w:rPr>
                <w:rFonts w:ascii="Arial" w:hAnsi="Arial"/>
              </w:rPr>
              <w:t xml:space="preserve">Prepare a </w:t>
            </w:r>
            <w:r w:rsidR="00AB2C46">
              <w:rPr>
                <w:rFonts w:ascii="Arial" w:hAnsi="Arial"/>
              </w:rPr>
              <w:t>two</w:t>
            </w:r>
            <w:r w:rsidR="00515762" w:rsidRPr="005A7054">
              <w:rPr>
                <w:rFonts w:ascii="Arial" w:hAnsi="Arial"/>
              </w:rPr>
              <w:t>-minute</w:t>
            </w:r>
            <w:r w:rsidR="00745F0D" w:rsidRPr="005A7054">
              <w:rPr>
                <w:rFonts w:ascii="Arial" w:hAnsi="Arial"/>
              </w:rPr>
              <w:t xml:space="preserve"> oral</w:t>
            </w:r>
            <w:r w:rsidRPr="005A7054">
              <w:rPr>
                <w:rFonts w:ascii="Arial" w:hAnsi="Arial"/>
              </w:rPr>
              <w:t xml:space="preserve"> </w:t>
            </w:r>
            <w:r w:rsidR="004E4B76" w:rsidRPr="005A7054">
              <w:rPr>
                <w:rFonts w:ascii="Arial" w:hAnsi="Arial"/>
              </w:rPr>
              <w:t>presentation</w:t>
            </w:r>
            <w:r w:rsidR="00745F0D" w:rsidRPr="005A7054">
              <w:rPr>
                <w:rFonts w:ascii="Arial" w:hAnsi="Arial"/>
              </w:rPr>
              <w:t xml:space="preserve"> </w:t>
            </w:r>
            <w:r w:rsidR="005C7F5D" w:rsidRPr="005A7054">
              <w:rPr>
                <w:rFonts w:ascii="Arial" w:hAnsi="Arial"/>
              </w:rPr>
              <w:t>(</w:t>
            </w:r>
            <w:r w:rsidR="004F7BDF" w:rsidRPr="005A7054">
              <w:rPr>
                <w:rFonts w:ascii="Arial" w:hAnsi="Arial"/>
              </w:rPr>
              <w:t xml:space="preserve">with </w:t>
            </w:r>
            <w:r w:rsidR="005C7F5D" w:rsidRPr="005A7054">
              <w:rPr>
                <w:rFonts w:ascii="Arial" w:hAnsi="Arial"/>
              </w:rPr>
              <w:t>notes</w:t>
            </w:r>
            <w:r w:rsidR="004F7BDF" w:rsidRPr="005A7054">
              <w:rPr>
                <w:rFonts w:ascii="Arial" w:hAnsi="Arial"/>
              </w:rPr>
              <w:t xml:space="preserve"> if needed</w:t>
            </w:r>
            <w:r w:rsidR="005C7F5D" w:rsidRPr="005A7054">
              <w:rPr>
                <w:rFonts w:ascii="Arial" w:hAnsi="Arial"/>
              </w:rPr>
              <w:t>)</w:t>
            </w:r>
            <w:r w:rsidR="004F7BDF" w:rsidRPr="005A7054">
              <w:rPr>
                <w:rFonts w:ascii="Arial" w:hAnsi="Arial"/>
              </w:rPr>
              <w:t>.</w:t>
            </w:r>
            <w:r w:rsidRPr="005A7054">
              <w:rPr>
                <w:rFonts w:ascii="Arial" w:hAnsi="Arial"/>
              </w:rPr>
              <w:t xml:space="preserve"> </w:t>
            </w:r>
          </w:p>
          <w:p w14:paraId="2CEE7C24" w14:textId="7B8BCDE7" w:rsidR="00762CD5" w:rsidRPr="005A7054" w:rsidRDefault="004F7BDF" w:rsidP="00323F46">
            <w:pPr>
              <w:rPr>
                <w:rFonts w:ascii="Arial" w:hAnsi="Arial"/>
              </w:rPr>
            </w:pPr>
            <w:r w:rsidRPr="005A7054">
              <w:rPr>
                <w:rFonts w:ascii="Arial" w:hAnsi="Arial"/>
              </w:rPr>
              <w:t>P</w:t>
            </w:r>
            <w:r w:rsidR="00937DA2" w:rsidRPr="005A7054">
              <w:rPr>
                <w:rFonts w:ascii="Arial" w:hAnsi="Arial"/>
              </w:rPr>
              <w:t xml:space="preserve">resent </w:t>
            </w:r>
            <w:r w:rsidR="00F277F9" w:rsidRPr="005A7054">
              <w:rPr>
                <w:rFonts w:ascii="Arial" w:hAnsi="Arial"/>
              </w:rPr>
              <w:t>to</w:t>
            </w:r>
            <w:r w:rsidR="00937DA2" w:rsidRPr="005A7054">
              <w:rPr>
                <w:rFonts w:ascii="Arial" w:hAnsi="Arial"/>
              </w:rPr>
              <w:t xml:space="preserve"> peers about findings</w:t>
            </w:r>
            <w:r w:rsidR="00BC5ABB" w:rsidRPr="005A7054">
              <w:rPr>
                <w:rFonts w:ascii="Arial" w:hAnsi="Arial"/>
              </w:rPr>
              <w:t xml:space="preserve"> and the technical terminologies used</w:t>
            </w:r>
            <w:r w:rsidR="00937DA2" w:rsidRPr="005A7054">
              <w:rPr>
                <w:rFonts w:ascii="Arial" w:hAnsi="Arial"/>
              </w:rPr>
              <w:t>.</w:t>
            </w:r>
          </w:p>
        </w:tc>
        <w:tc>
          <w:tcPr>
            <w:tcW w:w="2613" w:type="dxa"/>
            <w:vMerge/>
            <w:tcBorders>
              <w:left w:val="single" w:sz="4" w:space="0" w:color="auto"/>
              <w:bottom w:val="nil"/>
            </w:tcBorders>
          </w:tcPr>
          <w:p w14:paraId="541D4705" w14:textId="77777777" w:rsidR="00762CD5" w:rsidRPr="005A7054" w:rsidRDefault="00762CD5" w:rsidP="00323F46">
            <w:pPr>
              <w:rPr>
                <w:rFonts w:ascii="Arial" w:hAnsi="Arial"/>
              </w:rPr>
            </w:pPr>
          </w:p>
        </w:tc>
      </w:tr>
      <w:tr w:rsidR="00AF78D5" w:rsidRPr="005A7054" w14:paraId="634E9CE1" w14:textId="77777777" w:rsidTr="00EB28D2">
        <w:tc>
          <w:tcPr>
            <w:tcW w:w="1555" w:type="dxa"/>
            <w:vMerge w:val="restart"/>
            <w:tcBorders>
              <w:bottom w:val="nil"/>
            </w:tcBorders>
          </w:tcPr>
          <w:p w14:paraId="194EC6E1" w14:textId="318AE088" w:rsidR="00AF78D5" w:rsidRPr="005A7054" w:rsidRDefault="00AF78D5" w:rsidP="00AF78D5">
            <w:pPr>
              <w:rPr>
                <w:rFonts w:ascii="Arial" w:hAnsi="Arial"/>
              </w:rPr>
            </w:pPr>
            <w:r w:rsidRPr="005A7054">
              <w:rPr>
                <w:rFonts w:ascii="Arial" w:hAnsi="Arial"/>
              </w:rPr>
              <w:t>25 minutes</w:t>
            </w:r>
          </w:p>
        </w:tc>
        <w:tc>
          <w:tcPr>
            <w:tcW w:w="4890" w:type="dxa"/>
            <w:tcBorders>
              <w:top w:val="single" w:sz="4" w:space="0" w:color="auto"/>
              <w:bottom w:val="nil"/>
            </w:tcBorders>
          </w:tcPr>
          <w:p w14:paraId="623EB57E" w14:textId="38ABE191" w:rsidR="00AF78D5" w:rsidRPr="005A7054" w:rsidRDefault="00AF78D5" w:rsidP="00AF78D5">
            <w:pPr>
              <w:rPr>
                <w:rFonts w:ascii="Arial" w:hAnsi="Arial"/>
              </w:rPr>
            </w:pPr>
            <w:r w:rsidRPr="005A7054">
              <w:rPr>
                <w:rFonts w:ascii="Arial" w:hAnsi="Arial"/>
              </w:rPr>
              <w:t xml:space="preserve">Give instructions for task </w:t>
            </w:r>
            <w:r w:rsidR="00517656" w:rsidRPr="005A7054">
              <w:rPr>
                <w:rFonts w:ascii="Arial" w:hAnsi="Arial"/>
              </w:rPr>
              <w:t>2</w:t>
            </w:r>
            <w:r w:rsidRPr="005A7054">
              <w:rPr>
                <w:rFonts w:ascii="Arial" w:hAnsi="Arial"/>
              </w:rPr>
              <w:t xml:space="preserve"> using </w:t>
            </w:r>
            <w:r w:rsidR="00CC5509">
              <w:rPr>
                <w:rFonts w:ascii="Arial" w:hAnsi="Arial"/>
              </w:rPr>
              <w:t xml:space="preserve">the </w:t>
            </w:r>
            <w:r w:rsidRPr="005A7054">
              <w:rPr>
                <w:rFonts w:ascii="Arial" w:hAnsi="Arial"/>
              </w:rPr>
              <w:t xml:space="preserve">slide deck. </w:t>
            </w:r>
          </w:p>
          <w:p w14:paraId="1AC57DF7" w14:textId="0F715B76" w:rsidR="00AF78D5" w:rsidRPr="005A7054" w:rsidRDefault="00AF78D5" w:rsidP="00AF78D5">
            <w:pPr>
              <w:rPr>
                <w:rFonts w:ascii="Arial" w:hAnsi="Arial"/>
              </w:rPr>
            </w:pPr>
            <w:r w:rsidRPr="005A7054">
              <w:rPr>
                <w:rFonts w:ascii="Arial" w:hAnsi="Arial"/>
              </w:rPr>
              <w:t>Circulate, advise and facilitate.</w:t>
            </w:r>
          </w:p>
          <w:p w14:paraId="7E30577D" w14:textId="23460F58" w:rsidR="00AF78D5" w:rsidRPr="005A7054" w:rsidRDefault="00AF78D5" w:rsidP="00AF78D5">
            <w:pPr>
              <w:rPr>
                <w:rFonts w:ascii="Arial" w:hAnsi="Arial"/>
              </w:rPr>
            </w:pPr>
          </w:p>
        </w:tc>
        <w:tc>
          <w:tcPr>
            <w:tcW w:w="4890" w:type="dxa"/>
            <w:tcBorders>
              <w:top w:val="single" w:sz="4" w:space="0" w:color="auto"/>
              <w:bottom w:val="nil"/>
            </w:tcBorders>
          </w:tcPr>
          <w:p w14:paraId="72F9BF2C" w14:textId="77777777" w:rsidR="00AF78D5" w:rsidRPr="005A7054" w:rsidRDefault="00AF78D5" w:rsidP="00AF78D5">
            <w:pPr>
              <w:rPr>
                <w:rFonts w:ascii="Arial" w:hAnsi="Arial"/>
              </w:rPr>
            </w:pPr>
            <w:r w:rsidRPr="005A7054">
              <w:rPr>
                <w:rFonts w:ascii="Arial" w:hAnsi="Arial"/>
              </w:rPr>
              <w:t>Listen and seek clarification if necessary.</w:t>
            </w:r>
          </w:p>
          <w:p w14:paraId="1F9947A1" w14:textId="75F85DAA" w:rsidR="00AF78D5" w:rsidRPr="005A7054" w:rsidRDefault="00AF78D5" w:rsidP="00AF78D5">
            <w:pPr>
              <w:rPr>
                <w:rFonts w:ascii="Arial" w:hAnsi="Arial"/>
              </w:rPr>
            </w:pPr>
            <w:r w:rsidRPr="005A7054">
              <w:rPr>
                <w:rFonts w:ascii="Arial" w:hAnsi="Arial"/>
              </w:rPr>
              <w:t>Use the p</w:t>
            </w:r>
            <w:r w:rsidR="00F277F9" w:rsidRPr="005A7054">
              <w:rPr>
                <w:rFonts w:ascii="Arial" w:hAnsi="Arial"/>
              </w:rPr>
              <w:t>hotograph</w:t>
            </w:r>
            <w:r w:rsidRPr="005A7054">
              <w:rPr>
                <w:rFonts w:ascii="Arial" w:hAnsi="Arial"/>
              </w:rPr>
              <w:t xml:space="preserve"> of the building, identify the type of building and check what technologies could be us</w:t>
            </w:r>
            <w:r w:rsidR="00B2124D">
              <w:rPr>
                <w:rFonts w:ascii="Arial" w:hAnsi="Arial"/>
              </w:rPr>
              <w:t>ed</w:t>
            </w:r>
            <w:r w:rsidRPr="005A7054">
              <w:rPr>
                <w:rFonts w:ascii="Arial" w:hAnsi="Arial"/>
              </w:rPr>
              <w:t xml:space="preserve"> to make it more sustainable using mind maps.</w:t>
            </w:r>
          </w:p>
        </w:tc>
        <w:tc>
          <w:tcPr>
            <w:tcW w:w="2613" w:type="dxa"/>
            <w:vMerge/>
            <w:tcBorders>
              <w:bottom w:val="nil"/>
            </w:tcBorders>
          </w:tcPr>
          <w:p w14:paraId="565DB0A5" w14:textId="77777777" w:rsidR="00AF78D5" w:rsidRPr="005A7054" w:rsidRDefault="00AF78D5" w:rsidP="00AF78D5">
            <w:pPr>
              <w:rPr>
                <w:rFonts w:ascii="Arial" w:hAnsi="Arial"/>
              </w:rPr>
            </w:pPr>
          </w:p>
        </w:tc>
      </w:tr>
      <w:tr w:rsidR="00AF78D5" w:rsidRPr="005A7054" w14:paraId="0D9462F9" w14:textId="77777777" w:rsidTr="00EB28D2">
        <w:tc>
          <w:tcPr>
            <w:tcW w:w="1555" w:type="dxa"/>
            <w:vMerge/>
            <w:tcBorders>
              <w:top w:val="nil"/>
              <w:bottom w:val="single" w:sz="4" w:space="0" w:color="auto"/>
            </w:tcBorders>
          </w:tcPr>
          <w:p w14:paraId="59E55601" w14:textId="77777777" w:rsidR="00AF78D5" w:rsidRPr="005A7054" w:rsidRDefault="00AF78D5" w:rsidP="00AF78D5">
            <w:pPr>
              <w:rPr>
                <w:rFonts w:ascii="Arial" w:hAnsi="Arial"/>
              </w:rPr>
            </w:pPr>
          </w:p>
        </w:tc>
        <w:tc>
          <w:tcPr>
            <w:tcW w:w="4890" w:type="dxa"/>
            <w:tcBorders>
              <w:top w:val="nil"/>
              <w:bottom w:val="single" w:sz="4" w:space="0" w:color="auto"/>
            </w:tcBorders>
          </w:tcPr>
          <w:p w14:paraId="4E213E47" w14:textId="02215AAB" w:rsidR="00AF78D5" w:rsidRPr="005A7054" w:rsidRDefault="00AF78D5" w:rsidP="00AF78D5">
            <w:pPr>
              <w:rPr>
                <w:rFonts w:ascii="Arial" w:hAnsi="Arial"/>
              </w:rPr>
            </w:pPr>
          </w:p>
        </w:tc>
        <w:tc>
          <w:tcPr>
            <w:tcW w:w="4890" w:type="dxa"/>
            <w:tcBorders>
              <w:top w:val="nil"/>
              <w:bottom w:val="single" w:sz="4" w:space="0" w:color="auto"/>
            </w:tcBorders>
          </w:tcPr>
          <w:p w14:paraId="6C5F026E" w14:textId="1BF1FA04" w:rsidR="00AF78D5" w:rsidRPr="005A7054" w:rsidRDefault="00AF78D5" w:rsidP="00AF78D5">
            <w:pPr>
              <w:rPr>
                <w:rFonts w:ascii="Arial" w:hAnsi="Arial"/>
              </w:rPr>
            </w:pPr>
            <w:r w:rsidRPr="005A7054">
              <w:rPr>
                <w:rFonts w:ascii="Arial" w:hAnsi="Arial"/>
              </w:rPr>
              <w:t>Note ideas and findings and discuss them.</w:t>
            </w:r>
          </w:p>
        </w:tc>
        <w:tc>
          <w:tcPr>
            <w:tcW w:w="2613" w:type="dxa"/>
            <w:vMerge/>
            <w:tcBorders>
              <w:bottom w:val="single" w:sz="4" w:space="0" w:color="auto"/>
            </w:tcBorders>
          </w:tcPr>
          <w:p w14:paraId="13ED3198" w14:textId="77777777" w:rsidR="00AF78D5" w:rsidRPr="005A7054" w:rsidRDefault="00AF78D5" w:rsidP="00AF78D5">
            <w:pPr>
              <w:rPr>
                <w:rFonts w:ascii="Arial" w:hAnsi="Arial"/>
              </w:rPr>
            </w:pPr>
          </w:p>
        </w:tc>
      </w:tr>
      <w:tr w:rsidR="00517656" w:rsidRPr="005A7054" w14:paraId="5435E64C" w14:textId="77777777" w:rsidTr="00EB28D2">
        <w:tc>
          <w:tcPr>
            <w:tcW w:w="1555" w:type="dxa"/>
            <w:tcBorders>
              <w:top w:val="single" w:sz="4" w:space="0" w:color="auto"/>
              <w:right w:val="single" w:sz="4" w:space="0" w:color="auto"/>
            </w:tcBorders>
          </w:tcPr>
          <w:p w14:paraId="4DC1189E" w14:textId="4BCC6246" w:rsidR="00517656" w:rsidRPr="005A7054" w:rsidRDefault="00517656" w:rsidP="00517656">
            <w:pPr>
              <w:rPr>
                <w:rFonts w:ascii="Arial" w:hAnsi="Arial"/>
              </w:rPr>
            </w:pPr>
            <w:r w:rsidRPr="005A7054">
              <w:rPr>
                <w:rFonts w:ascii="Arial" w:hAnsi="Arial"/>
              </w:rPr>
              <w:lastRenderedPageBreak/>
              <w:t>10 minutes</w:t>
            </w:r>
          </w:p>
        </w:tc>
        <w:tc>
          <w:tcPr>
            <w:tcW w:w="4890" w:type="dxa"/>
            <w:tcBorders>
              <w:top w:val="single" w:sz="4" w:space="0" w:color="auto"/>
              <w:left w:val="single" w:sz="4" w:space="0" w:color="auto"/>
              <w:bottom w:val="nil"/>
              <w:right w:val="single" w:sz="4" w:space="0" w:color="auto"/>
            </w:tcBorders>
          </w:tcPr>
          <w:p w14:paraId="03DA478F" w14:textId="7AE302CC" w:rsidR="00517656" w:rsidRPr="005A7054" w:rsidRDefault="00517656" w:rsidP="00517656">
            <w:pPr>
              <w:rPr>
                <w:rFonts w:ascii="Arial" w:hAnsi="Arial"/>
              </w:rPr>
            </w:pPr>
            <w:r w:rsidRPr="005A7054">
              <w:rPr>
                <w:rFonts w:ascii="Arial" w:hAnsi="Arial"/>
              </w:rPr>
              <w:t>Give feedback and address knowledge gaps.</w:t>
            </w:r>
          </w:p>
        </w:tc>
        <w:tc>
          <w:tcPr>
            <w:tcW w:w="4890" w:type="dxa"/>
            <w:tcBorders>
              <w:top w:val="single" w:sz="4" w:space="0" w:color="auto"/>
              <w:left w:val="single" w:sz="4" w:space="0" w:color="auto"/>
              <w:bottom w:val="nil"/>
              <w:right w:val="single" w:sz="4" w:space="0" w:color="auto"/>
            </w:tcBorders>
          </w:tcPr>
          <w:p w14:paraId="67F7EA7A" w14:textId="71EF5779" w:rsidR="00517656" w:rsidRPr="005A7054" w:rsidRDefault="00517656" w:rsidP="00517656">
            <w:pPr>
              <w:rPr>
                <w:rFonts w:ascii="Arial" w:hAnsi="Arial"/>
              </w:rPr>
            </w:pPr>
            <w:r w:rsidRPr="005A7054">
              <w:rPr>
                <w:rFonts w:ascii="Arial" w:hAnsi="Arial"/>
              </w:rPr>
              <w:t>Share the mind map and explain the rationale behind it.</w:t>
            </w:r>
          </w:p>
        </w:tc>
        <w:tc>
          <w:tcPr>
            <w:tcW w:w="2613" w:type="dxa"/>
            <w:vMerge/>
            <w:tcBorders>
              <w:top w:val="single" w:sz="4" w:space="0" w:color="auto"/>
              <w:left w:val="single" w:sz="4" w:space="0" w:color="auto"/>
              <w:bottom w:val="nil"/>
            </w:tcBorders>
          </w:tcPr>
          <w:p w14:paraId="2CEB26A2" w14:textId="77777777" w:rsidR="00517656" w:rsidRPr="005A7054" w:rsidRDefault="00517656" w:rsidP="00517656">
            <w:pPr>
              <w:rPr>
                <w:rFonts w:ascii="Arial" w:hAnsi="Arial"/>
              </w:rPr>
            </w:pPr>
          </w:p>
        </w:tc>
      </w:tr>
      <w:tr w:rsidR="0054554B" w:rsidRPr="005A7054" w14:paraId="248E6575" w14:textId="77777777" w:rsidTr="00517656">
        <w:tc>
          <w:tcPr>
            <w:tcW w:w="1555" w:type="dxa"/>
            <w:vMerge w:val="restart"/>
            <w:tcBorders>
              <w:right w:val="single" w:sz="4" w:space="0" w:color="auto"/>
            </w:tcBorders>
          </w:tcPr>
          <w:p w14:paraId="0DFADE99" w14:textId="0397DEE2" w:rsidR="0054554B" w:rsidRPr="005A7054" w:rsidRDefault="0054554B" w:rsidP="00323F46">
            <w:pPr>
              <w:rPr>
                <w:rFonts w:ascii="Arial" w:hAnsi="Arial"/>
              </w:rPr>
            </w:pPr>
            <w:r w:rsidRPr="005A7054">
              <w:rPr>
                <w:rFonts w:ascii="Arial" w:hAnsi="Arial"/>
              </w:rPr>
              <w:t>5 minutes</w:t>
            </w:r>
          </w:p>
        </w:tc>
        <w:tc>
          <w:tcPr>
            <w:tcW w:w="4890" w:type="dxa"/>
            <w:tcBorders>
              <w:top w:val="single" w:sz="4" w:space="0" w:color="auto"/>
              <w:left w:val="single" w:sz="4" w:space="0" w:color="auto"/>
              <w:bottom w:val="nil"/>
              <w:right w:val="single" w:sz="4" w:space="0" w:color="auto"/>
            </w:tcBorders>
          </w:tcPr>
          <w:p w14:paraId="6C3A409D" w14:textId="71507016" w:rsidR="0054554B" w:rsidRPr="005A7054" w:rsidRDefault="00AB50BB" w:rsidP="00323F46">
            <w:pPr>
              <w:rPr>
                <w:rFonts w:ascii="Arial" w:hAnsi="Arial"/>
              </w:rPr>
            </w:pPr>
            <w:r w:rsidRPr="005A7054">
              <w:rPr>
                <w:rFonts w:ascii="Arial" w:hAnsi="Arial"/>
              </w:rPr>
              <w:t>Based on the</w:t>
            </w:r>
            <w:r w:rsidR="00DC3A30" w:rsidRPr="005A7054">
              <w:rPr>
                <w:rFonts w:ascii="Arial" w:hAnsi="Arial"/>
              </w:rPr>
              <w:t xml:space="preserve"> learners</w:t>
            </w:r>
            <w:r w:rsidR="005A7054">
              <w:rPr>
                <w:rFonts w:ascii="Arial" w:hAnsi="Arial"/>
              </w:rPr>
              <w:t>’</w:t>
            </w:r>
            <w:r w:rsidR="00DC3A30" w:rsidRPr="005A7054">
              <w:rPr>
                <w:rFonts w:ascii="Arial" w:hAnsi="Arial"/>
              </w:rPr>
              <w:t xml:space="preserve"> consideration</w:t>
            </w:r>
            <w:r w:rsidR="00383F2A" w:rsidRPr="005A7054">
              <w:rPr>
                <w:rFonts w:ascii="Arial" w:hAnsi="Arial"/>
              </w:rPr>
              <w:t xml:space="preserve"> of</w:t>
            </w:r>
            <w:r w:rsidR="00DC3A30" w:rsidRPr="005A7054">
              <w:rPr>
                <w:rFonts w:ascii="Arial" w:hAnsi="Arial"/>
              </w:rPr>
              <w:t xml:space="preserve"> </w:t>
            </w:r>
            <w:r w:rsidR="00C56A4B" w:rsidRPr="005A7054">
              <w:rPr>
                <w:rFonts w:ascii="Arial" w:hAnsi="Arial"/>
              </w:rPr>
              <w:t xml:space="preserve">communication </w:t>
            </w:r>
            <w:r w:rsidR="00DC3A30" w:rsidRPr="005A7054">
              <w:rPr>
                <w:rFonts w:ascii="Arial" w:hAnsi="Arial"/>
              </w:rPr>
              <w:t>factors</w:t>
            </w:r>
            <w:r w:rsidR="00C56A4B" w:rsidRPr="005A7054">
              <w:rPr>
                <w:rFonts w:ascii="Arial" w:hAnsi="Arial"/>
              </w:rPr>
              <w:t xml:space="preserve"> between project managers and client, </w:t>
            </w:r>
            <w:r w:rsidR="00BF0451" w:rsidRPr="005A7054">
              <w:rPr>
                <w:rFonts w:ascii="Arial" w:hAnsi="Arial"/>
              </w:rPr>
              <w:t>facilitate a</w:t>
            </w:r>
            <w:r w:rsidR="005B49B8" w:rsidRPr="005A7054">
              <w:rPr>
                <w:rFonts w:ascii="Arial" w:hAnsi="Arial"/>
              </w:rPr>
              <w:t>n open</w:t>
            </w:r>
            <w:r w:rsidR="00BF0451" w:rsidRPr="005A7054">
              <w:rPr>
                <w:rFonts w:ascii="Arial" w:hAnsi="Arial"/>
              </w:rPr>
              <w:t xml:space="preserve"> discussion on</w:t>
            </w:r>
            <w:r w:rsidR="005B49B8" w:rsidRPr="005A7054">
              <w:rPr>
                <w:rFonts w:ascii="Arial" w:hAnsi="Arial"/>
              </w:rPr>
              <w:t xml:space="preserve"> the</w:t>
            </w:r>
            <w:r w:rsidR="00BF0451" w:rsidRPr="005A7054">
              <w:rPr>
                <w:rFonts w:ascii="Arial" w:hAnsi="Arial"/>
              </w:rPr>
              <w:t xml:space="preserve"> use of technical language and audience</w:t>
            </w:r>
            <w:r w:rsidR="005F19FB" w:rsidRPr="005A7054">
              <w:rPr>
                <w:rFonts w:ascii="Arial" w:hAnsi="Arial"/>
              </w:rPr>
              <w:t xml:space="preserve">. </w:t>
            </w:r>
          </w:p>
        </w:tc>
        <w:tc>
          <w:tcPr>
            <w:tcW w:w="4890" w:type="dxa"/>
            <w:tcBorders>
              <w:top w:val="single" w:sz="4" w:space="0" w:color="auto"/>
              <w:left w:val="single" w:sz="4" w:space="0" w:color="auto"/>
              <w:bottom w:val="nil"/>
              <w:right w:val="single" w:sz="4" w:space="0" w:color="auto"/>
            </w:tcBorders>
          </w:tcPr>
          <w:p w14:paraId="11CDA73F" w14:textId="229EF505" w:rsidR="0054554B" w:rsidRPr="005A7054" w:rsidRDefault="005B49B8" w:rsidP="00323F46">
            <w:pPr>
              <w:rPr>
                <w:rFonts w:ascii="Arial" w:hAnsi="Arial"/>
              </w:rPr>
            </w:pPr>
            <w:r w:rsidRPr="005A7054">
              <w:rPr>
                <w:rFonts w:ascii="Arial" w:hAnsi="Arial"/>
              </w:rPr>
              <w:t>Participate and share ideas.</w:t>
            </w:r>
          </w:p>
        </w:tc>
        <w:tc>
          <w:tcPr>
            <w:tcW w:w="2613" w:type="dxa"/>
            <w:vMerge/>
            <w:tcBorders>
              <w:left w:val="single" w:sz="4" w:space="0" w:color="auto"/>
              <w:bottom w:val="nil"/>
            </w:tcBorders>
          </w:tcPr>
          <w:p w14:paraId="1995D80F" w14:textId="77777777" w:rsidR="0054554B" w:rsidRPr="005A7054" w:rsidRDefault="0054554B" w:rsidP="00323F46">
            <w:pPr>
              <w:rPr>
                <w:rFonts w:ascii="Arial" w:hAnsi="Arial"/>
              </w:rPr>
            </w:pPr>
          </w:p>
        </w:tc>
      </w:tr>
      <w:tr w:rsidR="0054554B" w:rsidRPr="005A7054" w14:paraId="00A7EA40" w14:textId="77777777" w:rsidTr="0054554B">
        <w:tc>
          <w:tcPr>
            <w:tcW w:w="1555" w:type="dxa"/>
            <w:vMerge/>
            <w:tcBorders>
              <w:right w:val="single" w:sz="4" w:space="0" w:color="auto"/>
            </w:tcBorders>
          </w:tcPr>
          <w:p w14:paraId="05D70137" w14:textId="77777777" w:rsidR="0054554B" w:rsidRPr="005A7054" w:rsidRDefault="0054554B" w:rsidP="00323F46">
            <w:pPr>
              <w:rPr>
                <w:rFonts w:ascii="Arial" w:hAnsi="Arial"/>
              </w:rPr>
            </w:pPr>
          </w:p>
        </w:tc>
        <w:tc>
          <w:tcPr>
            <w:tcW w:w="4890" w:type="dxa"/>
            <w:tcBorders>
              <w:top w:val="nil"/>
              <w:left w:val="single" w:sz="4" w:space="0" w:color="auto"/>
              <w:bottom w:val="nil"/>
              <w:right w:val="single" w:sz="4" w:space="0" w:color="auto"/>
            </w:tcBorders>
          </w:tcPr>
          <w:p w14:paraId="245647F1" w14:textId="147E9918" w:rsidR="0054554B" w:rsidRPr="005A7054" w:rsidRDefault="00EC011D" w:rsidP="00323F46">
            <w:pPr>
              <w:rPr>
                <w:rFonts w:ascii="Arial" w:hAnsi="Arial"/>
              </w:rPr>
            </w:pPr>
            <w:r w:rsidRPr="005A7054">
              <w:rPr>
                <w:rFonts w:ascii="Arial" w:hAnsi="Arial"/>
              </w:rPr>
              <w:t>Collate outcomes of discussion on the board.</w:t>
            </w:r>
          </w:p>
        </w:tc>
        <w:tc>
          <w:tcPr>
            <w:tcW w:w="4890" w:type="dxa"/>
            <w:tcBorders>
              <w:top w:val="nil"/>
              <w:left w:val="single" w:sz="4" w:space="0" w:color="auto"/>
              <w:bottom w:val="nil"/>
              <w:right w:val="single" w:sz="4" w:space="0" w:color="auto"/>
            </w:tcBorders>
          </w:tcPr>
          <w:p w14:paraId="1D129B6E" w14:textId="21976D03" w:rsidR="0054554B" w:rsidRPr="005A7054" w:rsidRDefault="00967816" w:rsidP="00323F46">
            <w:pPr>
              <w:rPr>
                <w:rFonts w:ascii="Arial" w:hAnsi="Arial"/>
              </w:rPr>
            </w:pPr>
            <w:r w:rsidRPr="005A7054">
              <w:rPr>
                <w:rFonts w:ascii="Arial" w:hAnsi="Arial"/>
              </w:rPr>
              <w:t xml:space="preserve">Make notes or take </w:t>
            </w:r>
            <w:r w:rsidR="00896D4F">
              <w:rPr>
                <w:rFonts w:ascii="Arial" w:hAnsi="Arial"/>
              </w:rPr>
              <w:t xml:space="preserve">a </w:t>
            </w:r>
            <w:r w:rsidRPr="005A7054">
              <w:rPr>
                <w:rFonts w:ascii="Arial" w:hAnsi="Arial"/>
              </w:rPr>
              <w:t>photograph of the board.</w:t>
            </w:r>
          </w:p>
        </w:tc>
        <w:tc>
          <w:tcPr>
            <w:tcW w:w="2613" w:type="dxa"/>
            <w:vMerge/>
            <w:tcBorders>
              <w:left w:val="single" w:sz="4" w:space="0" w:color="auto"/>
              <w:bottom w:val="nil"/>
            </w:tcBorders>
          </w:tcPr>
          <w:p w14:paraId="6DE18B3F" w14:textId="77777777" w:rsidR="0054554B" w:rsidRPr="005A7054" w:rsidRDefault="0054554B" w:rsidP="00323F46">
            <w:pPr>
              <w:rPr>
                <w:rFonts w:ascii="Arial" w:hAnsi="Arial"/>
              </w:rPr>
            </w:pPr>
          </w:p>
        </w:tc>
      </w:tr>
      <w:tr w:rsidR="00517656" w:rsidRPr="005A7054" w14:paraId="3B353715" w14:textId="77777777" w:rsidTr="0054554B">
        <w:tc>
          <w:tcPr>
            <w:tcW w:w="1555" w:type="dxa"/>
            <w:vMerge w:val="restart"/>
          </w:tcPr>
          <w:p w14:paraId="1289E0DB" w14:textId="186B7EA3" w:rsidR="00517656" w:rsidRPr="005A7054" w:rsidRDefault="00517656" w:rsidP="00517656">
            <w:pPr>
              <w:rPr>
                <w:rFonts w:ascii="Arial" w:hAnsi="Arial"/>
                <w:highlight w:val="yellow"/>
              </w:rPr>
            </w:pPr>
            <w:r w:rsidRPr="005A7054">
              <w:rPr>
                <w:rFonts w:ascii="Arial" w:hAnsi="Arial"/>
              </w:rPr>
              <w:t>25 minutes</w:t>
            </w:r>
          </w:p>
        </w:tc>
        <w:tc>
          <w:tcPr>
            <w:tcW w:w="4890" w:type="dxa"/>
            <w:tcBorders>
              <w:top w:val="single" w:sz="4" w:space="0" w:color="auto"/>
              <w:bottom w:val="nil"/>
            </w:tcBorders>
          </w:tcPr>
          <w:p w14:paraId="2C0F0AF3" w14:textId="77777777" w:rsidR="00517656" w:rsidRPr="005A7054" w:rsidRDefault="00517656" w:rsidP="00517656">
            <w:pPr>
              <w:rPr>
                <w:rFonts w:ascii="Arial" w:hAnsi="Arial"/>
              </w:rPr>
            </w:pPr>
            <w:r w:rsidRPr="005A7054">
              <w:rPr>
                <w:rFonts w:ascii="Arial" w:hAnsi="Arial"/>
              </w:rPr>
              <w:t xml:space="preserve">Give feedback on presentations and content. </w:t>
            </w:r>
          </w:p>
          <w:p w14:paraId="5823E36B" w14:textId="6BCA4FC8" w:rsidR="00517656" w:rsidRPr="005A7054" w:rsidRDefault="00517656" w:rsidP="00517656">
            <w:pPr>
              <w:rPr>
                <w:rFonts w:ascii="Arial" w:hAnsi="Arial"/>
              </w:rPr>
            </w:pPr>
            <w:r w:rsidRPr="005A7054">
              <w:rPr>
                <w:rFonts w:ascii="Arial" w:hAnsi="Arial"/>
              </w:rPr>
              <w:t xml:space="preserve">Introduce discussion task 3 using </w:t>
            </w:r>
            <w:r w:rsidR="00CC5509">
              <w:rPr>
                <w:rFonts w:ascii="Arial" w:hAnsi="Arial"/>
              </w:rPr>
              <w:t xml:space="preserve">the </w:t>
            </w:r>
            <w:r w:rsidRPr="005A7054">
              <w:rPr>
                <w:rFonts w:ascii="Arial" w:hAnsi="Arial"/>
              </w:rPr>
              <w:t>slide deck.</w:t>
            </w:r>
          </w:p>
          <w:p w14:paraId="73D86339" w14:textId="77777777" w:rsidR="00517656" w:rsidRPr="005A7054" w:rsidRDefault="00517656" w:rsidP="00517656">
            <w:pPr>
              <w:rPr>
                <w:rFonts w:ascii="Arial" w:hAnsi="Arial"/>
              </w:rPr>
            </w:pPr>
            <w:r w:rsidRPr="005A7054">
              <w:rPr>
                <w:rFonts w:ascii="Arial" w:hAnsi="Arial"/>
              </w:rPr>
              <w:t>Circulate and support.</w:t>
            </w:r>
          </w:p>
          <w:p w14:paraId="4F637C5D" w14:textId="77777777" w:rsidR="00517656" w:rsidRPr="005A7054" w:rsidRDefault="00517656" w:rsidP="00517656">
            <w:pPr>
              <w:rPr>
                <w:rFonts w:ascii="Arial" w:hAnsi="Arial"/>
              </w:rPr>
            </w:pPr>
          </w:p>
          <w:p w14:paraId="36A6E2F6" w14:textId="77777777" w:rsidR="00517656" w:rsidRPr="005A7054" w:rsidRDefault="00517656" w:rsidP="00517656">
            <w:pPr>
              <w:rPr>
                <w:rFonts w:ascii="Arial" w:hAnsi="Arial"/>
              </w:rPr>
            </w:pPr>
          </w:p>
          <w:p w14:paraId="4E83DD04" w14:textId="598EF994" w:rsidR="00517656" w:rsidRPr="005A7054" w:rsidRDefault="00517656" w:rsidP="00517656">
            <w:pPr>
              <w:rPr>
                <w:rFonts w:ascii="Arial" w:hAnsi="Arial"/>
              </w:rPr>
            </w:pPr>
          </w:p>
        </w:tc>
        <w:tc>
          <w:tcPr>
            <w:tcW w:w="4890" w:type="dxa"/>
            <w:tcBorders>
              <w:top w:val="single" w:sz="4" w:space="0" w:color="auto"/>
              <w:bottom w:val="nil"/>
            </w:tcBorders>
          </w:tcPr>
          <w:p w14:paraId="19DF080A" w14:textId="77777777" w:rsidR="00517656" w:rsidRPr="005A7054" w:rsidRDefault="00517656" w:rsidP="00517656">
            <w:pPr>
              <w:rPr>
                <w:rFonts w:ascii="Arial" w:hAnsi="Arial"/>
              </w:rPr>
            </w:pPr>
            <w:r w:rsidRPr="005A7054">
              <w:rPr>
                <w:rFonts w:ascii="Arial" w:hAnsi="Arial"/>
              </w:rPr>
              <w:t>Listen, participate and take notes.</w:t>
            </w:r>
          </w:p>
          <w:p w14:paraId="1C442BD2" w14:textId="77777777" w:rsidR="00517656" w:rsidRPr="005A7054" w:rsidRDefault="00517656" w:rsidP="00517656">
            <w:pPr>
              <w:rPr>
                <w:rFonts w:ascii="Arial" w:hAnsi="Arial"/>
              </w:rPr>
            </w:pPr>
          </w:p>
          <w:p w14:paraId="33C2C9C8" w14:textId="09DAB670" w:rsidR="00517656" w:rsidRPr="005A7054" w:rsidRDefault="00517656" w:rsidP="00517656">
            <w:pPr>
              <w:rPr>
                <w:rFonts w:ascii="Arial" w:hAnsi="Arial"/>
              </w:rPr>
            </w:pPr>
            <w:r w:rsidRPr="005A7054">
              <w:rPr>
                <w:rFonts w:ascii="Arial" w:hAnsi="Arial"/>
              </w:rPr>
              <w:t>In the same groups</w:t>
            </w:r>
            <w:r w:rsidR="00890D87">
              <w:rPr>
                <w:rFonts w:ascii="Arial" w:hAnsi="Arial"/>
              </w:rPr>
              <w:t>,</w:t>
            </w:r>
            <w:r w:rsidRPr="005A7054">
              <w:rPr>
                <w:rFonts w:ascii="Arial" w:hAnsi="Arial"/>
              </w:rPr>
              <w:t xml:space="preserve"> discuss what themes link building types and technologies that can be used and how these fit in with the project brief. Be prepared to justify conclusions. Also consider key communication factors between project manager and client and how this can impact </w:t>
            </w:r>
            <w:r w:rsidR="00890D87">
              <w:rPr>
                <w:rFonts w:ascii="Arial" w:hAnsi="Arial"/>
              </w:rPr>
              <w:t xml:space="preserve">the </w:t>
            </w:r>
            <w:r w:rsidRPr="005A7054">
              <w:rPr>
                <w:rFonts w:ascii="Arial" w:hAnsi="Arial"/>
              </w:rPr>
              <w:t>outcomes of meetings. Use flipchart paper to collate group ideas.</w:t>
            </w:r>
          </w:p>
        </w:tc>
        <w:tc>
          <w:tcPr>
            <w:tcW w:w="2613" w:type="dxa"/>
            <w:vMerge/>
            <w:tcBorders>
              <w:bottom w:val="nil"/>
            </w:tcBorders>
          </w:tcPr>
          <w:p w14:paraId="52C3C3A3" w14:textId="77777777" w:rsidR="00517656" w:rsidRPr="005A7054" w:rsidRDefault="00517656" w:rsidP="00517656">
            <w:pPr>
              <w:rPr>
                <w:rFonts w:ascii="Arial" w:hAnsi="Arial"/>
              </w:rPr>
            </w:pPr>
          </w:p>
        </w:tc>
      </w:tr>
      <w:tr w:rsidR="00517656" w:rsidRPr="005A7054" w14:paraId="208A5AB8" w14:textId="77777777" w:rsidTr="009128B4">
        <w:tc>
          <w:tcPr>
            <w:tcW w:w="1555" w:type="dxa"/>
            <w:vMerge/>
          </w:tcPr>
          <w:p w14:paraId="038EE591" w14:textId="77777777" w:rsidR="00517656" w:rsidRPr="005A7054" w:rsidRDefault="00517656" w:rsidP="00517656">
            <w:pPr>
              <w:rPr>
                <w:rFonts w:ascii="Arial" w:hAnsi="Arial"/>
                <w:highlight w:val="yellow"/>
              </w:rPr>
            </w:pPr>
          </w:p>
        </w:tc>
        <w:tc>
          <w:tcPr>
            <w:tcW w:w="4890" w:type="dxa"/>
            <w:tcBorders>
              <w:top w:val="nil"/>
              <w:bottom w:val="nil"/>
            </w:tcBorders>
          </w:tcPr>
          <w:p w14:paraId="1C09A35A" w14:textId="248BBF7A" w:rsidR="00517656" w:rsidRPr="005A7054" w:rsidRDefault="00517656" w:rsidP="00517656">
            <w:pPr>
              <w:rPr>
                <w:rFonts w:ascii="Arial" w:hAnsi="Arial"/>
              </w:rPr>
            </w:pPr>
            <w:r w:rsidRPr="005A7054">
              <w:rPr>
                <w:rFonts w:ascii="Arial" w:hAnsi="Arial"/>
              </w:rPr>
              <w:t xml:space="preserve">Take feedback and probe statements using directed questions throwing the responses out to the class. </w:t>
            </w:r>
          </w:p>
        </w:tc>
        <w:tc>
          <w:tcPr>
            <w:tcW w:w="4890" w:type="dxa"/>
            <w:tcBorders>
              <w:top w:val="nil"/>
              <w:bottom w:val="nil"/>
            </w:tcBorders>
          </w:tcPr>
          <w:p w14:paraId="38CC6599" w14:textId="72724FD7" w:rsidR="00517656" w:rsidRPr="005A7054" w:rsidRDefault="00517656" w:rsidP="00517656">
            <w:pPr>
              <w:rPr>
                <w:rFonts w:ascii="Arial" w:hAnsi="Arial"/>
                <w:highlight w:val="yellow"/>
              </w:rPr>
            </w:pPr>
            <w:r w:rsidRPr="005A7054">
              <w:rPr>
                <w:rFonts w:ascii="Arial" w:hAnsi="Arial"/>
              </w:rPr>
              <w:t>Participate and answer questions.</w:t>
            </w:r>
          </w:p>
        </w:tc>
        <w:tc>
          <w:tcPr>
            <w:tcW w:w="2613" w:type="dxa"/>
            <w:vMerge/>
            <w:tcBorders>
              <w:bottom w:val="nil"/>
            </w:tcBorders>
          </w:tcPr>
          <w:p w14:paraId="14627760" w14:textId="77777777" w:rsidR="00517656" w:rsidRPr="005A7054" w:rsidRDefault="00517656" w:rsidP="00517656">
            <w:pPr>
              <w:rPr>
                <w:rFonts w:ascii="Arial" w:hAnsi="Arial"/>
              </w:rPr>
            </w:pPr>
          </w:p>
        </w:tc>
      </w:tr>
      <w:tr w:rsidR="00517656" w:rsidRPr="005A7054" w14:paraId="6CCEDC69" w14:textId="77777777" w:rsidTr="00EB28D2">
        <w:tc>
          <w:tcPr>
            <w:tcW w:w="1555" w:type="dxa"/>
            <w:vMerge/>
          </w:tcPr>
          <w:p w14:paraId="76C70B33" w14:textId="77777777" w:rsidR="00517656" w:rsidRPr="005A7054" w:rsidRDefault="00517656" w:rsidP="00517656">
            <w:pPr>
              <w:rPr>
                <w:rFonts w:ascii="Arial" w:hAnsi="Arial"/>
                <w:highlight w:val="yellow"/>
              </w:rPr>
            </w:pPr>
          </w:p>
        </w:tc>
        <w:tc>
          <w:tcPr>
            <w:tcW w:w="4890" w:type="dxa"/>
            <w:tcBorders>
              <w:top w:val="nil"/>
              <w:bottom w:val="single" w:sz="4" w:space="0" w:color="auto"/>
            </w:tcBorders>
          </w:tcPr>
          <w:p w14:paraId="4D0592DF" w14:textId="266DE611" w:rsidR="00517656" w:rsidRPr="005A7054" w:rsidRDefault="00517656" w:rsidP="00517656">
            <w:pPr>
              <w:rPr>
                <w:rFonts w:ascii="Arial" w:hAnsi="Arial"/>
              </w:rPr>
            </w:pPr>
            <w:r w:rsidRPr="005A7054">
              <w:rPr>
                <w:rFonts w:ascii="Arial" w:hAnsi="Arial"/>
              </w:rPr>
              <w:t>Summarise ideas agreed.</w:t>
            </w:r>
          </w:p>
        </w:tc>
        <w:tc>
          <w:tcPr>
            <w:tcW w:w="4890" w:type="dxa"/>
            <w:tcBorders>
              <w:top w:val="nil"/>
              <w:bottom w:val="single" w:sz="4" w:space="0" w:color="auto"/>
            </w:tcBorders>
          </w:tcPr>
          <w:p w14:paraId="69E04BDA" w14:textId="611FD07F" w:rsidR="00517656" w:rsidRPr="005A7054" w:rsidRDefault="00517656" w:rsidP="00517656">
            <w:pPr>
              <w:rPr>
                <w:rFonts w:ascii="Arial" w:hAnsi="Arial"/>
              </w:rPr>
            </w:pPr>
            <w:r w:rsidRPr="005A7054">
              <w:rPr>
                <w:rFonts w:ascii="Arial" w:hAnsi="Arial"/>
              </w:rPr>
              <w:t>Note ideas discussed.</w:t>
            </w:r>
          </w:p>
        </w:tc>
        <w:tc>
          <w:tcPr>
            <w:tcW w:w="2613" w:type="dxa"/>
            <w:vMerge/>
            <w:tcBorders>
              <w:bottom w:val="single" w:sz="4" w:space="0" w:color="auto"/>
            </w:tcBorders>
          </w:tcPr>
          <w:p w14:paraId="5CCAD80A" w14:textId="77777777" w:rsidR="00517656" w:rsidRPr="005A7054" w:rsidRDefault="00517656" w:rsidP="00517656">
            <w:pPr>
              <w:rPr>
                <w:rFonts w:ascii="Arial" w:hAnsi="Arial"/>
              </w:rPr>
            </w:pPr>
          </w:p>
        </w:tc>
      </w:tr>
      <w:tr w:rsidR="00323F46" w:rsidRPr="005A7054" w14:paraId="5E3EA61B" w14:textId="77777777" w:rsidTr="00EB28D2">
        <w:tc>
          <w:tcPr>
            <w:tcW w:w="1555" w:type="dxa"/>
            <w:vMerge w:val="restart"/>
          </w:tcPr>
          <w:p w14:paraId="56EA8DBF" w14:textId="00C8F1EC" w:rsidR="00323F46" w:rsidRPr="005A7054" w:rsidRDefault="00FD7E9E" w:rsidP="00323F46">
            <w:pPr>
              <w:rPr>
                <w:rFonts w:ascii="Arial" w:hAnsi="Arial"/>
              </w:rPr>
            </w:pPr>
            <w:r w:rsidRPr="005A7054">
              <w:rPr>
                <w:rFonts w:ascii="Arial" w:hAnsi="Arial"/>
              </w:rPr>
              <w:lastRenderedPageBreak/>
              <w:t>10</w:t>
            </w:r>
            <w:r w:rsidR="00323F46" w:rsidRPr="005A7054">
              <w:rPr>
                <w:rFonts w:ascii="Arial" w:hAnsi="Arial"/>
              </w:rPr>
              <w:t xml:space="preserve"> minutes</w:t>
            </w:r>
          </w:p>
        </w:tc>
        <w:tc>
          <w:tcPr>
            <w:tcW w:w="4890" w:type="dxa"/>
            <w:tcBorders>
              <w:top w:val="single" w:sz="4" w:space="0" w:color="auto"/>
              <w:bottom w:val="nil"/>
            </w:tcBorders>
          </w:tcPr>
          <w:p w14:paraId="7F4CBDE9" w14:textId="2D53415B" w:rsidR="00FD7E9E" w:rsidRPr="005A7054" w:rsidRDefault="00FD7E9E" w:rsidP="00AA1652">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F87E1C">
              <w:rPr>
                <w:rFonts w:ascii="Arial" w:hAnsi="Arial"/>
              </w:rPr>
              <w:t>s</w:t>
            </w:r>
            <w:r w:rsidRPr="005A7054">
              <w:rPr>
                <w:rFonts w:ascii="Arial" w:hAnsi="Arial"/>
              </w:rPr>
              <w:t xml:space="preserve"> </w:t>
            </w:r>
            <w:r w:rsidR="00F277F9" w:rsidRPr="005A7054">
              <w:rPr>
                <w:rFonts w:ascii="Arial" w:hAnsi="Arial"/>
              </w:rPr>
              <w:t xml:space="preserve">to </w:t>
            </w:r>
            <w:r w:rsidRPr="005A7054">
              <w:rPr>
                <w:rFonts w:ascii="Arial" w:hAnsi="Arial"/>
              </w:rPr>
              <w:t xml:space="preserve">complete </w:t>
            </w:r>
            <w:r w:rsidR="00326D86" w:rsidRPr="005A7054">
              <w:rPr>
                <w:rFonts w:ascii="Arial" w:hAnsi="Arial"/>
              </w:rPr>
              <w:t>Exit</w:t>
            </w:r>
            <w:r w:rsidRPr="005A7054">
              <w:rPr>
                <w:rFonts w:ascii="Arial" w:hAnsi="Arial"/>
              </w:rPr>
              <w:t xml:space="preserve"> ticket.</w:t>
            </w:r>
          </w:p>
        </w:tc>
        <w:tc>
          <w:tcPr>
            <w:tcW w:w="4890" w:type="dxa"/>
            <w:tcBorders>
              <w:top w:val="single" w:sz="4" w:space="0" w:color="auto"/>
              <w:bottom w:val="nil"/>
            </w:tcBorders>
          </w:tcPr>
          <w:p w14:paraId="3E1E9891" w14:textId="35C5D044" w:rsidR="00FD7E9E" w:rsidRPr="005A7054" w:rsidRDefault="00FD7E9E" w:rsidP="00AA1652">
            <w:pPr>
              <w:rPr>
                <w:rFonts w:ascii="Arial" w:hAnsi="Arial"/>
              </w:rPr>
            </w:pPr>
            <w:r w:rsidRPr="005A7054">
              <w:rPr>
                <w:rFonts w:ascii="Arial" w:hAnsi="Arial"/>
              </w:rPr>
              <w:t xml:space="preserve">Answer directed questions. </w:t>
            </w:r>
          </w:p>
        </w:tc>
        <w:tc>
          <w:tcPr>
            <w:tcW w:w="2613" w:type="dxa"/>
            <w:vMerge/>
            <w:tcBorders>
              <w:top w:val="single" w:sz="4" w:space="0" w:color="auto"/>
              <w:bottom w:val="nil"/>
            </w:tcBorders>
          </w:tcPr>
          <w:p w14:paraId="36CFD582" w14:textId="77777777" w:rsidR="00323F46" w:rsidRPr="005A7054" w:rsidRDefault="00323F46" w:rsidP="00323F46">
            <w:pPr>
              <w:rPr>
                <w:rFonts w:ascii="Arial" w:hAnsi="Arial"/>
              </w:rPr>
            </w:pPr>
          </w:p>
        </w:tc>
      </w:tr>
      <w:tr w:rsidR="00323F46" w:rsidRPr="005A7054" w14:paraId="7E9753AB" w14:textId="77777777" w:rsidTr="009128B4">
        <w:tc>
          <w:tcPr>
            <w:tcW w:w="1555" w:type="dxa"/>
            <w:vMerge/>
          </w:tcPr>
          <w:p w14:paraId="24773765" w14:textId="77777777" w:rsidR="00323F46" w:rsidRPr="005A7054" w:rsidRDefault="00323F46" w:rsidP="00323F46">
            <w:pPr>
              <w:rPr>
                <w:rFonts w:ascii="Arial" w:hAnsi="Arial"/>
              </w:rPr>
            </w:pPr>
          </w:p>
        </w:tc>
        <w:tc>
          <w:tcPr>
            <w:tcW w:w="4890" w:type="dxa"/>
            <w:tcBorders>
              <w:top w:val="nil"/>
              <w:bottom w:val="nil"/>
            </w:tcBorders>
          </w:tcPr>
          <w:p w14:paraId="0C94F284" w14:textId="04BB5D51" w:rsidR="00323F46" w:rsidRPr="005A7054" w:rsidRDefault="00AA1652" w:rsidP="00323F46">
            <w:pPr>
              <w:rPr>
                <w:rFonts w:ascii="Arial" w:hAnsi="Arial"/>
              </w:rPr>
            </w:pPr>
            <w:r w:rsidRPr="005A7054">
              <w:rPr>
                <w:rFonts w:ascii="Arial" w:hAnsi="Arial"/>
              </w:rPr>
              <w:t xml:space="preserve">Give out </w:t>
            </w:r>
            <w:r w:rsidR="00031C92" w:rsidRPr="005A7054">
              <w:rPr>
                <w:rFonts w:ascii="Arial" w:hAnsi="Arial"/>
              </w:rPr>
              <w:t>H</w:t>
            </w:r>
            <w:r w:rsidRPr="005A7054">
              <w:rPr>
                <w:rFonts w:ascii="Arial" w:hAnsi="Arial"/>
              </w:rPr>
              <w:t>omework</w:t>
            </w:r>
            <w:r w:rsidR="0085652E" w:rsidRPr="005A7054">
              <w:rPr>
                <w:rFonts w:ascii="Arial" w:hAnsi="Arial"/>
              </w:rPr>
              <w:t xml:space="preserve"> questionnaire</w:t>
            </w:r>
            <w:r w:rsidR="009C7741" w:rsidRPr="005A7054">
              <w:rPr>
                <w:rFonts w:ascii="Arial" w:hAnsi="Arial"/>
              </w:rPr>
              <w:t xml:space="preserve"> – building types and technologies</w:t>
            </w:r>
            <w:r w:rsidR="0085652E" w:rsidRPr="005A7054">
              <w:rPr>
                <w:rFonts w:ascii="Arial" w:hAnsi="Arial"/>
              </w:rPr>
              <w:t>.</w:t>
            </w:r>
          </w:p>
        </w:tc>
        <w:tc>
          <w:tcPr>
            <w:tcW w:w="4890" w:type="dxa"/>
            <w:tcBorders>
              <w:top w:val="nil"/>
              <w:bottom w:val="nil"/>
            </w:tcBorders>
          </w:tcPr>
          <w:p w14:paraId="492856BE" w14:textId="30D581B9" w:rsidR="00323F46" w:rsidRPr="005A7054" w:rsidRDefault="00AA1652" w:rsidP="00323F46">
            <w:pPr>
              <w:rPr>
                <w:rFonts w:ascii="Arial" w:hAnsi="Arial"/>
              </w:rPr>
            </w:pPr>
            <w:r w:rsidRPr="005A7054">
              <w:rPr>
                <w:rFonts w:ascii="Arial" w:hAnsi="Arial"/>
              </w:rPr>
              <w:t xml:space="preserve">Complete </w:t>
            </w:r>
            <w:r w:rsidR="00326D86" w:rsidRPr="005A7054">
              <w:rPr>
                <w:rFonts w:ascii="Arial" w:hAnsi="Arial"/>
              </w:rPr>
              <w:t>Exit</w:t>
            </w:r>
            <w:r w:rsidRPr="005A7054">
              <w:rPr>
                <w:rFonts w:ascii="Arial" w:hAnsi="Arial"/>
              </w:rPr>
              <w:t xml:space="preserve"> ticket.</w:t>
            </w:r>
          </w:p>
        </w:tc>
        <w:tc>
          <w:tcPr>
            <w:tcW w:w="2613" w:type="dxa"/>
            <w:tcBorders>
              <w:top w:val="nil"/>
              <w:bottom w:val="nil"/>
            </w:tcBorders>
          </w:tcPr>
          <w:p w14:paraId="2B9497FB" w14:textId="77777777" w:rsidR="00323F46" w:rsidRPr="005A7054" w:rsidRDefault="00323F46" w:rsidP="00323F46">
            <w:pPr>
              <w:rPr>
                <w:rFonts w:ascii="Arial" w:hAnsi="Arial"/>
              </w:rPr>
            </w:pPr>
          </w:p>
        </w:tc>
      </w:tr>
      <w:tr w:rsidR="00323F46" w:rsidRPr="005A7054" w14:paraId="24161B37" w14:textId="77777777" w:rsidTr="009128B4">
        <w:tc>
          <w:tcPr>
            <w:tcW w:w="13948" w:type="dxa"/>
            <w:gridSpan w:val="4"/>
          </w:tcPr>
          <w:p w14:paraId="74256E3A" w14:textId="194EED8D" w:rsidR="00323F46" w:rsidRPr="005A7054" w:rsidRDefault="00323F46" w:rsidP="00323F46">
            <w:pPr>
              <w:rPr>
                <w:rFonts w:ascii="Arial" w:hAnsi="Arial"/>
                <w:b/>
                <w:bCs/>
              </w:rPr>
            </w:pPr>
            <w:r w:rsidRPr="005A7054">
              <w:rPr>
                <w:rFonts w:ascii="Arial" w:hAnsi="Arial"/>
                <w:b/>
                <w:bCs/>
              </w:rPr>
              <w:t>Other:</w:t>
            </w:r>
          </w:p>
          <w:p w14:paraId="4C6043CE" w14:textId="0B19FC0F" w:rsidR="00323F46" w:rsidRPr="005A7054" w:rsidRDefault="00323F46" w:rsidP="00323F46">
            <w:pPr>
              <w:rPr>
                <w:rFonts w:ascii="Arial" w:hAnsi="Arial"/>
              </w:rPr>
            </w:pPr>
            <w:r w:rsidRPr="005A7054">
              <w:rPr>
                <w:rFonts w:ascii="Arial" w:hAnsi="Arial"/>
                <w:i/>
                <w:iCs/>
              </w:rPr>
              <w:t>English:</w:t>
            </w:r>
            <w:r w:rsidR="00F76351">
              <w:rPr>
                <w:rFonts w:ascii="Arial" w:hAnsi="Arial"/>
                <w:i/>
                <w:iCs/>
              </w:rPr>
              <w:t xml:space="preserve"> </w:t>
            </w:r>
            <w:r w:rsidR="00C94B03">
              <w:rPr>
                <w:rFonts w:ascii="Arial" w:hAnsi="Arial"/>
              </w:rPr>
              <w:t>D</w:t>
            </w:r>
            <w:r w:rsidR="007E609A" w:rsidRPr="005A7054">
              <w:rPr>
                <w:rFonts w:ascii="Arial" w:hAnsi="Arial"/>
              </w:rPr>
              <w:t>eveloping knowledge of mind maps and other images to convey information. Developing presentation and collaboration skills</w:t>
            </w:r>
            <w:r w:rsidR="00E15C35" w:rsidRPr="005A7054">
              <w:rPr>
                <w:rFonts w:ascii="Arial" w:hAnsi="Arial"/>
              </w:rPr>
              <w:t>. Summarising information in writing.</w:t>
            </w:r>
          </w:p>
        </w:tc>
      </w:tr>
      <w:tr w:rsidR="00323F46" w:rsidRPr="005A7054" w14:paraId="778A24A1" w14:textId="77777777" w:rsidTr="009128B4">
        <w:tc>
          <w:tcPr>
            <w:tcW w:w="13948" w:type="dxa"/>
            <w:gridSpan w:val="4"/>
          </w:tcPr>
          <w:p w14:paraId="7F1EDD9A" w14:textId="0017002E" w:rsidR="00323F46" w:rsidRPr="005A7054" w:rsidRDefault="00323F46" w:rsidP="00323F46">
            <w:pPr>
              <w:rPr>
                <w:rFonts w:ascii="Arial" w:hAnsi="Arial"/>
                <w:b/>
                <w:bCs/>
              </w:rPr>
            </w:pPr>
            <w:r w:rsidRPr="005A7054">
              <w:rPr>
                <w:rFonts w:ascii="Arial" w:hAnsi="Arial"/>
                <w:b/>
                <w:bCs/>
              </w:rPr>
              <w:t>Adaptation:</w:t>
            </w:r>
          </w:p>
          <w:p w14:paraId="4A59F148" w14:textId="30739ABA" w:rsidR="00323F46" w:rsidRPr="005A7054" w:rsidRDefault="00282DD2" w:rsidP="00323F46">
            <w:pPr>
              <w:rPr>
                <w:rFonts w:ascii="Arial" w:hAnsi="Arial"/>
                <w:i/>
                <w:iCs/>
              </w:rPr>
            </w:pPr>
            <w:r w:rsidRPr="005A7054">
              <w:rPr>
                <w:rFonts w:ascii="Arial" w:hAnsi="Arial"/>
                <w:i/>
                <w:iCs/>
              </w:rPr>
              <w:t>SEND:</w:t>
            </w:r>
            <w:r w:rsidR="00F76351">
              <w:rPr>
                <w:rFonts w:ascii="Arial" w:hAnsi="Arial"/>
                <w:i/>
                <w:iCs/>
              </w:rPr>
              <w:t xml:space="preserve"> </w:t>
            </w:r>
            <w:r w:rsidR="00C94B03">
              <w:rPr>
                <w:rFonts w:ascii="Arial" w:hAnsi="Arial"/>
              </w:rPr>
              <w:t>L</w:t>
            </w:r>
            <w:r w:rsidRPr="005A7054">
              <w:rPr>
                <w:rFonts w:ascii="Arial" w:hAnsi="Arial"/>
              </w:rPr>
              <w:t xml:space="preserve">earners who have any anxiety in </w:t>
            </w:r>
            <w:r w:rsidR="0085652E" w:rsidRPr="005A7054">
              <w:rPr>
                <w:rFonts w:ascii="Arial" w:hAnsi="Arial"/>
              </w:rPr>
              <w:t>presenting and getting feedback in class will not be asked to do anything individually.</w:t>
            </w:r>
          </w:p>
        </w:tc>
      </w:tr>
      <w:tr w:rsidR="00323F46" w:rsidRPr="005A7054" w14:paraId="582796FE" w14:textId="77777777" w:rsidTr="009128B4">
        <w:tc>
          <w:tcPr>
            <w:tcW w:w="13948" w:type="dxa"/>
            <w:gridSpan w:val="4"/>
          </w:tcPr>
          <w:p w14:paraId="09AC2DA7" w14:textId="77777777" w:rsidR="00323F46" w:rsidRPr="005A7054" w:rsidRDefault="00323F46" w:rsidP="00323F46">
            <w:pPr>
              <w:rPr>
                <w:rFonts w:ascii="Arial" w:hAnsi="Arial"/>
                <w:b/>
                <w:bCs/>
              </w:rPr>
            </w:pPr>
            <w:r w:rsidRPr="005A7054">
              <w:rPr>
                <w:rFonts w:ascii="Arial" w:hAnsi="Arial"/>
                <w:b/>
                <w:bCs/>
              </w:rPr>
              <w:t>Next steps in learning:</w:t>
            </w:r>
          </w:p>
          <w:p w14:paraId="2D600835" w14:textId="7BA6A4EA" w:rsidR="00323F46" w:rsidRPr="005A7054" w:rsidRDefault="00BC3749" w:rsidP="00323F46">
            <w:pPr>
              <w:rPr>
                <w:rFonts w:ascii="Arial" w:hAnsi="Arial"/>
              </w:rPr>
            </w:pPr>
            <w:r w:rsidRPr="005A7054">
              <w:rPr>
                <w:rFonts w:ascii="Arial" w:hAnsi="Arial"/>
              </w:rPr>
              <w:t>Sustainability and digital technology</w:t>
            </w:r>
            <w:r w:rsidR="006D65A1" w:rsidRPr="005A7054">
              <w:rPr>
                <w:rFonts w:ascii="Arial" w:hAnsi="Arial"/>
              </w:rPr>
              <w:t>.</w:t>
            </w:r>
          </w:p>
        </w:tc>
      </w:tr>
    </w:tbl>
    <w:p w14:paraId="01D881E4" w14:textId="77777777" w:rsidR="00670046" w:rsidRPr="005A7054" w:rsidRDefault="00670046" w:rsidP="00670046"/>
    <w:p w14:paraId="69FBC5B7" w14:textId="77777777" w:rsidR="00670046" w:rsidRPr="005A7054" w:rsidRDefault="00670046" w:rsidP="00670046">
      <w:r w:rsidRPr="005A7054">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5A7054" w14:paraId="284A905A" w14:textId="77777777" w:rsidTr="009128B4">
        <w:tc>
          <w:tcPr>
            <w:tcW w:w="13948" w:type="dxa"/>
            <w:gridSpan w:val="4"/>
          </w:tcPr>
          <w:p w14:paraId="13725B3C" w14:textId="593971AE" w:rsidR="00240AB1" w:rsidRPr="005A7054" w:rsidRDefault="00240AB1" w:rsidP="00240AB1">
            <w:pPr>
              <w:rPr>
                <w:rFonts w:ascii="Arial" w:eastAsia="Aptos" w:hAnsi="Arial"/>
              </w:rPr>
            </w:pPr>
            <w:r w:rsidRPr="005A7054">
              <w:rPr>
                <w:rFonts w:ascii="Arial" w:eastAsia="Aptos" w:hAnsi="Arial"/>
                <w:b/>
                <w:bCs/>
              </w:rPr>
              <w:lastRenderedPageBreak/>
              <w:t xml:space="preserve">Title: </w:t>
            </w:r>
            <w:r w:rsidR="003B436F" w:rsidRPr="005A7054">
              <w:rPr>
                <w:rFonts w:ascii="Arial" w:eastAsia="Aptos" w:hAnsi="Arial"/>
              </w:rPr>
              <w:t>S</w:t>
            </w:r>
            <w:r w:rsidRPr="005A7054">
              <w:rPr>
                <w:rFonts w:ascii="Arial" w:eastAsia="Aptos" w:hAnsi="Arial"/>
              </w:rPr>
              <w:t>ustainability and digital technology</w:t>
            </w:r>
          </w:p>
          <w:p w14:paraId="137DA4C8" w14:textId="0E22F071" w:rsidR="00F90DDF" w:rsidRPr="005A7054" w:rsidRDefault="00240AB1" w:rsidP="00AB572C">
            <w:pPr>
              <w:rPr>
                <w:rFonts w:ascii="Arial" w:eastAsia="Aptos" w:hAnsi="Arial"/>
              </w:rPr>
            </w:pPr>
            <w:r w:rsidRPr="005A7054">
              <w:rPr>
                <w:rFonts w:ascii="Arial" w:eastAsia="Aptos" w:hAnsi="Arial"/>
                <w:b/>
                <w:bCs/>
              </w:rPr>
              <w:t>Targeted content reference:</w:t>
            </w:r>
            <w:r w:rsidR="00F76351">
              <w:rPr>
                <w:rFonts w:ascii="Arial" w:eastAsia="Aptos" w:hAnsi="Arial"/>
              </w:rPr>
              <w:t xml:space="preserve"> </w:t>
            </w:r>
          </w:p>
          <w:p w14:paraId="41DAE795" w14:textId="5E03A710" w:rsidR="00AB572C" w:rsidRPr="005A7054" w:rsidRDefault="00AB572C" w:rsidP="00BA6AC7">
            <w:pPr>
              <w:spacing w:before="240"/>
              <w:rPr>
                <w:rFonts w:ascii="Arial" w:eastAsia="Aptos" w:hAnsi="Arial"/>
              </w:rPr>
            </w:pPr>
            <w:r w:rsidRPr="005A7054">
              <w:rPr>
                <w:rFonts w:ascii="Arial" w:eastAsia="Aptos" w:hAnsi="Arial"/>
              </w:rPr>
              <w:t xml:space="preserve">10.1 [Learners] </w:t>
            </w:r>
            <w:r w:rsidR="00DA1F15">
              <w:rPr>
                <w:rFonts w:ascii="Arial" w:eastAsia="Aptos" w:hAnsi="Arial"/>
              </w:rPr>
              <w:t>must</w:t>
            </w:r>
            <w:r w:rsidR="00DA1F15" w:rsidRPr="005A7054">
              <w:rPr>
                <w:rFonts w:ascii="Arial" w:eastAsia="Aptos" w:hAnsi="Arial"/>
              </w:rPr>
              <w:t xml:space="preserve"> </w:t>
            </w:r>
            <w:r w:rsidRPr="005A7054">
              <w:rPr>
                <w:rFonts w:ascii="Arial" w:eastAsia="Aptos" w:hAnsi="Arial"/>
              </w:rPr>
              <w:t>understand the importance of sustainability when planning and delivering a construction project</w:t>
            </w:r>
            <w:r w:rsidR="00397FA8">
              <w:rPr>
                <w:rFonts w:ascii="Arial" w:eastAsia="Aptos" w:hAnsi="Arial"/>
              </w:rPr>
              <w:t>.</w:t>
            </w:r>
          </w:p>
          <w:p w14:paraId="1AB7D36E" w14:textId="4D2CF451" w:rsidR="00B2113E" w:rsidRPr="005A7054" w:rsidRDefault="00AB572C" w:rsidP="00BA6AC7">
            <w:pPr>
              <w:spacing w:before="240"/>
              <w:rPr>
                <w:rFonts w:ascii="Arial" w:eastAsia="Aptos" w:hAnsi="Arial"/>
              </w:rPr>
            </w:pPr>
            <w:r w:rsidRPr="005A7054">
              <w:rPr>
                <w:rFonts w:ascii="Arial" w:eastAsia="Aptos" w:hAnsi="Arial"/>
              </w:rPr>
              <w:t>10.2 [Learners] must understand the impact of sustainable solutions on social, environmental, economic and human factors, and be able to apply sustainable solutions for design, surveying and planning of construction</w:t>
            </w:r>
            <w:r w:rsidR="00397FA8">
              <w:rPr>
                <w:rFonts w:ascii="Arial" w:eastAsia="Aptos" w:hAnsi="Arial"/>
              </w:rPr>
              <w:t>.</w:t>
            </w:r>
          </w:p>
          <w:p w14:paraId="43BAF222" w14:textId="4DAF4C50" w:rsidR="00240AB1" w:rsidRPr="005A7054" w:rsidRDefault="00240AB1" w:rsidP="00240AB1">
            <w:pPr>
              <w:rPr>
                <w:rFonts w:ascii="Arial" w:eastAsia="Aptos" w:hAnsi="Arial"/>
              </w:rPr>
            </w:pPr>
            <w:r w:rsidRPr="005A7054">
              <w:rPr>
                <w:rFonts w:ascii="Arial" w:eastAsia="Aptos" w:hAnsi="Arial"/>
                <w:b/>
                <w:bCs/>
              </w:rPr>
              <w:t>Lesson sequence number:</w:t>
            </w:r>
            <w:r w:rsidR="00F76351">
              <w:rPr>
                <w:rFonts w:ascii="Arial" w:eastAsia="Aptos" w:hAnsi="Arial"/>
              </w:rPr>
              <w:t xml:space="preserve"> </w:t>
            </w:r>
            <w:r w:rsidRPr="005A7054">
              <w:rPr>
                <w:rFonts w:ascii="Arial" w:eastAsia="Aptos" w:hAnsi="Arial"/>
              </w:rPr>
              <w:t>3</w:t>
            </w:r>
          </w:p>
          <w:p w14:paraId="27BD67F9" w14:textId="40505E3F" w:rsidR="00670046" w:rsidRPr="005A7054" w:rsidRDefault="00240AB1" w:rsidP="00240AB1">
            <w:pPr>
              <w:rPr>
                <w:rFonts w:ascii="Arial" w:hAnsi="Arial"/>
              </w:rPr>
            </w:pPr>
            <w:r w:rsidRPr="005A7054">
              <w:rPr>
                <w:rFonts w:ascii="Arial" w:eastAsia="Aptos" w:hAnsi="Arial"/>
                <w:b/>
                <w:bCs/>
              </w:rPr>
              <w:t>Timing:</w:t>
            </w:r>
            <w:r w:rsidR="00F76351">
              <w:rPr>
                <w:rFonts w:ascii="Arial" w:eastAsia="Aptos" w:hAnsi="Arial"/>
              </w:rPr>
              <w:t xml:space="preserve"> </w:t>
            </w:r>
            <w:r w:rsidRPr="005A7054">
              <w:rPr>
                <w:rFonts w:ascii="Arial" w:eastAsia="Aptos" w:hAnsi="Arial"/>
              </w:rPr>
              <w:t>2 hours</w:t>
            </w:r>
          </w:p>
        </w:tc>
      </w:tr>
      <w:tr w:rsidR="00670046" w:rsidRPr="005A7054" w14:paraId="283CD8B4" w14:textId="77777777" w:rsidTr="009128B4">
        <w:tc>
          <w:tcPr>
            <w:tcW w:w="13948" w:type="dxa"/>
            <w:gridSpan w:val="4"/>
          </w:tcPr>
          <w:p w14:paraId="2A42EAC2" w14:textId="77C6E2BD" w:rsidR="00BC7513" w:rsidRDefault="00670046" w:rsidP="00D564A9">
            <w:pPr>
              <w:rPr>
                <w:rFonts w:ascii="Arial" w:hAnsi="Arial"/>
              </w:rPr>
            </w:pPr>
            <w:r w:rsidRPr="005A7054">
              <w:rPr>
                <w:rFonts w:ascii="Arial" w:hAnsi="Arial"/>
                <w:b/>
                <w:bCs/>
              </w:rPr>
              <w:t>Prior learning:</w:t>
            </w:r>
            <w:r w:rsidR="00BC7513">
              <w:rPr>
                <w:rFonts w:ascii="Arial" w:hAnsi="Arial"/>
              </w:rPr>
              <w:t xml:space="preserve"> </w:t>
            </w:r>
            <w:r w:rsidR="00D564A9" w:rsidRPr="005A7054">
              <w:rPr>
                <w:rFonts w:ascii="Arial" w:hAnsi="Arial"/>
              </w:rPr>
              <w:t xml:space="preserve">Learners will have prior knowledge of different sustainable technologies and alternative energy sources, energy-saving devices and sustainability practices. </w:t>
            </w:r>
            <w:r w:rsidR="003A7CA8">
              <w:rPr>
                <w:rFonts w:ascii="Arial" w:hAnsi="Arial"/>
              </w:rPr>
              <w:t>They will also have prior experience u</w:t>
            </w:r>
            <w:r w:rsidR="00D564A9" w:rsidRPr="005A7054">
              <w:rPr>
                <w:rFonts w:ascii="Arial" w:hAnsi="Arial"/>
              </w:rPr>
              <w:t>sing and creating technical images.</w:t>
            </w:r>
            <w:r w:rsidR="00BC3749" w:rsidRPr="005A7054">
              <w:rPr>
                <w:rFonts w:ascii="Arial" w:hAnsi="Arial"/>
              </w:rPr>
              <w:t xml:space="preserve"> Learners will have completed lessons </w:t>
            </w:r>
            <w:r w:rsidR="00D66211" w:rsidRPr="005A7054">
              <w:rPr>
                <w:rFonts w:ascii="Arial" w:hAnsi="Arial"/>
              </w:rPr>
              <w:t>1</w:t>
            </w:r>
            <w:r w:rsidR="00BC3749" w:rsidRPr="005A7054">
              <w:rPr>
                <w:rFonts w:ascii="Arial" w:hAnsi="Arial"/>
              </w:rPr>
              <w:t xml:space="preserve"> and 2.</w:t>
            </w:r>
          </w:p>
          <w:p w14:paraId="7F339CC4" w14:textId="77777777" w:rsidR="00BC7513" w:rsidRPr="005A7054" w:rsidRDefault="00BC7513" w:rsidP="00D564A9">
            <w:pPr>
              <w:rPr>
                <w:rFonts w:ascii="Arial" w:hAnsi="Arial"/>
              </w:rPr>
            </w:pPr>
          </w:p>
          <w:p w14:paraId="7A2994C2" w14:textId="7E82EDCE" w:rsidR="00670046" w:rsidRPr="005A7054" w:rsidRDefault="00670046" w:rsidP="009128B4">
            <w:pPr>
              <w:rPr>
                <w:rFonts w:ascii="Arial" w:hAnsi="Arial"/>
              </w:rPr>
            </w:pPr>
          </w:p>
        </w:tc>
      </w:tr>
      <w:tr w:rsidR="00670046" w:rsidRPr="005A7054" w14:paraId="13A5394E" w14:textId="77777777" w:rsidTr="002D04BC">
        <w:tc>
          <w:tcPr>
            <w:tcW w:w="1555" w:type="dxa"/>
            <w:tcBorders>
              <w:bottom w:val="single" w:sz="4" w:space="0" w:color="auto"/>
            </w:tcBorders>
          </w:tcPr>
          <w:p w14:paraId="41523F8B"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0B5C7C49"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7618A640"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2AAEEC1F" w14:textId="536ADB37" w:rsidR="00670046" w:rsidRPr="005A7054" w:rsidRDefault="00490FC4" w:rsidP="009128B4">
            <w:pPr>
              <w:rPr>
                <w:rFonts w:ascii="Arial" w:hAnsi="Arial"/>
                <w:b/>
                <w:bCs/>
              </w:rPr>
            </w:pPr>
            <w:r w:rsidRPr="005A7054">
              <w:rPr>
                <w:rFonts w:ascii="Arial" w:hAnsi="Arial"/>
                <w:b/>
                <w:bCs/>
              </w:rPr>
              <w:t>Support materials</w:t>
            </w:r>
          </w:p>
        </w:tc>
      </w:tr>
      <w:tr w:rsidR="00712911" w:rsidRPr="005A7054" w14:paraId="60D09552" w14:textId="77777777" w:rsidTr="002D04BC">
        <w:tc>
          <w:tcPr>
            <w:tcW w:w="1555" w:type="dxa"/>
            <w:tcBorders>
              <w:bottom w:val="single" w:sz="4" w:space="0" w:color="auto"/>
            </w:tcBorders>
          </w:tcPr>
          <w:p w14:paraId="44942939" w14:textId="23F405B0" w:rsidR="00712911" w:rsidRPr="005A7054" w:rsidRDefault="00712911" w:rsidP="00712911">
            <w:pPr>
              <w:rPr>
                <w:rFonts w:ascii="Arial" w:hAnsi="Arial"/>
              </w:rPr>
            </w:pPr>
            <w:r w:rsidRPr="005A7054">
              <w:rPr>
                <w:rFonts w:ascii="Arial" w:hAnsi="Arial"/>
              </w:rPr>
              <w:t>10 minutes</w:t>
            </w:r>
          </w:p>
        </w:tc>
        <w:tc>
          <w:tcPr>
            <w:tcW w:w="4890" w:type="dxa"/>
            <w:tcBorders>
              <w:bottom w:val="single" w:sz="4" w:space="0" w:color="auto"/>
            </w:tcBorders>
          </w:tcPr>
          <w:p w14:paraId="32A86CA7" w14:textId="3B357B15" w:rsidR="00E32A81" w:rsidRPr="005A7054" w:rsidRDefault="00E32A81" w:rsidP="00712911">
            <w:pPr>
              <w:rPr>
                <w:rFonts w:ascii="Arial" w:hAnsi="Arial"/>
              </w:rPr>
            </w:pPr>
            <w:r w:rsidRPr="005A7054">
              <w:rPr>
                <w:rFonts w:ascii="Arial" w:hAnsi="Arial"/>
              </w:rPr>
              <w:t xml:space="preserve">Introduce the lesson using </w:t>
            </w:r>
            <w:r w:rsidR="00CC5509">
              <w:rPr>
                <w:rFonts w:ascii="Arial" w:hAnsi="Arial"/>
              </w:rPr>
              <w:t xml:space="preserve">the </w:t>
            </w:r>
            <w:r w:rsidRPr="005A7054">
              <w:rPr>
                <w:rFonts w:ascii="Arial" w:hAnsi="Arial"/>
              </w:rPr>
              <w:t>slide deck.</w:t>
            </w:r>
          </w:p>
          <w:p w14:paraId="289B185D" w14:textId="23F55C88" w:rsidR="004E1A13" w:rsidRPr="005A7054" w:rsidRDefault="00712911" w:rsidP="00712911">
            <w:pPr>
              <w:rPr>
                <w:rFonts w:ascii="Arial" w:hAnsi="Arial"/>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 if necessary</w:t>
            </w:r>
            <w:r w:rsidR="002A72B7">
              <w:rPr>
                <w:rFonts w:ascii="Arial" w:hAnsi="Arial"/>
              </w:rPr>
              <w:t>.</w:t>
            </w:r>
            <w:r w:rsidRPr="005A7054">
              <w:rPr>
                <w:rFonts w:ascii="Arial" w:hAnsi="Arial"/>
              </w:rPr>
              <w:t xml:space="preserve"> </w:t>
            </w:r>
          </w:p>
          <w:p w14:paraId="3451A36A" w14:textId="5BD0C11B" w:rsidR="00712911" w:rsidRDefault="00712911" w:rsidP="00712911">
            <w:pPr>
              <w:rPr>
                <w:rFonts w:ascii="Arial" w:hAnsi="Arial"/>
              </w:rPr>
            </w:pPr>
            <w:r w:rsidRPr="005A7054">
              <w:rPr>
                <w:rFonts w:ascii="Arial" w:hAnsi="Arial"/>
              </w:rPr>
              <w:t>Highlight the distance travelled and the plan for this session</w:t>
            </w:r>
            <w:r w:rsidR="00AF1036">
              <w:rPr>
                <w:rFonts w:ascii="Arial" w:hAnsi="Arial"/>
              </w:rPr>
              <w:t>,</w:t>
            </w:r>
            <w:r w:rsidRPr="005A7054">
              <w:rPr>
                <w:rFonts w:ascii="Arial" w:hAnsi="Arial"/>
              </w:rPr>
              <w:t xml:space="preserve"> linking it to the final lesson </w:t>
            </w:r>
            <w:r w:rsidR="00AF1036">
              <w:rPr>
                <w:rFonts w:ascii="Arial" w:hAnsi="Arial"/>
              </w:rPr>
              <w:t xml:space="preserve">(lesson </w:t>
            </w:r>
            <w:r w:rsidRPr="005A7054">
              <w:rPr>
                <w:rFonts w:ascii="Arial" w:hAnsi="Arial"/>
              </w:rPr>
              <w:t>10</w:t>
            </w:r>
            <w:r w:rsidR="00AF1036">
              <w:rPr>
                <w:rFonts w:ascii="Arial" w:hAnsi="Arial"/>
              </w:rPr>
              <w:t>)</w:t>
            </w:r>
            <w:r w:rsidRPr="005A7054">
              <w:rPr>
                <w:rFonts w:ascii="Arial" w:hAnsi="Arial"/>
              </w:rPr>
              <w:t>.</w:t>
            </w:r>
          </w:p>
          <w:p w14:paraId="02FE38EB" w14:textId="0814FF84" w:rsidR="00431513" w:rsidRPr="005A7054" w:rsidRDefault="00431513" w:rsidP="00712911">
            <w:pPr>
              <w:rPr>
                <w:rFonts w:ascii="Arial" w:hAnsi="Arial"/>
                <w:b/>
                <w:bCs/>
              </w:rPr>
            </w:pPr>
          </w:p>
        </w:tc>
        <w:tc>
          <w:tcPr>
            <w:tcW w:w="4890" w:type="dxa"/>
            <w:tcBorders>
              <w:bottom w:val="single" w:sz="4" w:space="0" w:color="auto"/>
            </w:tcBorders>
          </w:tcPr>
          <w:p w14:paraId="6DDA2E3D" w14:textId="61376F9A" w:rsidR="00712911" w:rsidRPr="005A7054" w:rsidRDefault="00712911" w:rsidP="00712911">
            <w:pPr>
              <w:rPr>
                <w:rFonts w:ascii="Arial" w:hAnsi="Arial"/>
              </w:rPr>
            </w:pPr>
            <w:r w:rsidRPr="005A7054">
              <w:rPr>
                <w:rFonts w:ascii="Arial" w:hAnsi="Arial"/>
              </w:rPr>
              <w:t>Listen and answer directed questions</w:t>
            </w:r>
            <w:r w:rsidR="00383F2A" w:rsidRPr="005A7054">
              <w:rPr>
                <w:rFonts w:ascii="Arial" w:hAnsi="Arial"/>
              </w:rPr>
              <w:t>.</w:t>
            </w:r>
          </w:p>
        </w:tc>
        <w:tc>
          <w:tcPr>
            <w:tcW w:w="2613" w:type="dxa"/>
            <w:vMerge w:val="restart"/>
            <w:tcBorders>
              <w:bottom w:val="single" w:sz="4" w:space="0" w:color="auto"/>
            </w:tcBorders>
          </w:tcPr>
          <w:p w14:paraId="211AB8C8" w14:textId="77777777" w:rsidR="00712911" w:rsidRPr="005A7054" w:rsidRDefault="00712911" w:rsidP="00712911">
            <w:pPr>
              <w:rPr>
                <w:rFonts w:ascii="Arial" w:hAnsi="Arial"/>
              </w:rPr>
            </w:pPr>
            <w:r w:rsidRPr="005A7054">
              <w:rPr>
                <w:rFonts w:ascii="Arial" w:hAnsi="Arial"/>
              </w:rPr>
              <w:t>Slide decks</w:t>
            </w:r>
          </w:p>
          <w:p w14:paraId="607F7412" w14:textId="583CB73F" w:rsidR="001A3BF0" w:rsidRPr="005A7054" w:rsidRDefault="001A3BF0" w:rsidP="00712911">
            <w:pPr>
              <w:rPr>
                <w:rFonts w:ascii="Arial" w:hAnsi="Arial"/>
              </w:rPr>
            </w:pPr>
            <w:r w:rsidRPr="005A7054">
              <w:rPr>
                <w:rFonts w:ascii="Arial" w:hAnsi="Arial"/>
              </w:rPr>
              <w:t>Websites</w:t>
            </w:r>
          </w:p>
          <w:p w14:paraId="12EABA14" w14:textId="16EB883A" w:rsidR="00236E96" w:rsidRPr="005A7054" w:rsidRDefault="00236E96" w:rsidP="00712911">
            <w:pPr>
              <w:rPr>
                <w:rFonts w:ascii="Arial" w:hAnsi="Arial"/>
              </w:rPr>
            </w:pPr>
            <w:r w:rsidRPr="005A7054">
              <w:rPr>
                <w:rFonts w:ascii="Arial" w:hAnsi="Arial"/>
              </w:rPr>
              <w:t xml:space="preserve">Homework handout </w:t>
            </w:r>
            <w:r w:rsidR="0013348E">
              <w:rPr>
                <w:rFonts w:ascii="Arial" w:hAnsi="Arial"/>
              </w:rPr>
              <w:t>–</w:t>
            </w:r>
            <w:r w:rsidRPr="005A7054">
              <w:rPr>
                <w:rFonts w:ascii="Arial" w:hAnsi="Arial"/>
              </w:rPr>
              <w:t xml:space="preserve"> sustainability and digital technology</w:t>
            </w:r>
          </w:p>
          <w:p w14:paraId="192F86E8" w14:textId="77777777" w:rsidR="00712911" w:rsidRPr="005A7054" w:rsidRDefault="00712911" w:rsidP="00712911">
            <w:pPr>
              <w:rPr>
                <w:rFonts w:ascii="Arial" w:hAnsi="Arial"/>
              </w:rPr>
            </w:pPr>
            <w:r w:rsidRPr="005A7054">
              <w:rPr>
                <w:rFonts w:ascii="Arial" w:hAnsi="Arial"/>
              </w:rPr>
              <w:t>Exit ticket</w:t>
            </w:r>
          </w:p>
          <w:p w14:paraId="4307390D" w14:textId="32608270" w:rsidR="00712911" w:rsidRPr="005A7054" w:rsidRDefault="00712911" w:rsidP="00712911">
            <w:pPr>
              <w:rPr>
                <w:rFonts w:ascii="Arial" w:hAnsi="Arial"/>
              </w:rPr>
            </w:pPr>
          </w:p>
          <w:p w14:paraId="662CD412" w14:textId="6A9DD766" w:rsidR="004104BD" w:rsidRPr="005A7054" w:rsidRDefault="004104BD" w:rsidP="00712911">
            <w:pPr>
              <w:rPr>
                <w:rFonts w:ascii="Arial" w:hAnsi="Arial"/>
              </w:rPr>
            </w:pPr>
          </w:p>
        </w:tc>
      </w:tr>
      <w:tr w:rsidR="00FB318D" w:rsidRPr="005A7054" w14:paraId="3D1D3C94" w14:textId="77777777" w:rsidTr="002D04BC">
        <w:tc>
          <w:tcPr>
            <w:tcW w:w="1555" w:type="dxa"/>
            <w:vMerge w:val="restart"/>
            <w:tcBorders>
              <w:top w:val="single" w:sz="4" w:space="0" w:color="auto"/>
            </w:tcBorders>
          </w:tcPr>
          <w:p w14:paraId="69E24B4F" w14:textId="2E07D682" w:rsidR="00FB318D" w:rsidRPr="005A7054" w:rsidRDefault="00845614" w:rsidP="00FB318D">
            <w:pPr>
              <w:rPr>
                <w:rFonts w:ascii="Arial" w:hAnsi="Arial"/>
              </w:rPr>
            </w:pPr>
            <w:r w:rsidRPr="005A7054">
              <w:rPr>
                <w:rFonts w:ascii="Arial" w:hAnsi="Arial"/>
              </w:rPr>
              <w:lastRenderedPageBreak/>
              <w:t>35</w:t>
            </w:r>
            <w:r w:rsidR="00FB318D" w:rsidRPr="005A7054">
              <w:rPr>
                <w:rFonts w:ascii="Arial" w:hAnsi="Arial"/>
              </w:rPr>
              <w:t xml:space="preserve"> minutes</w:t>
            </w:r>
          </w:p>
        </w:tc>
        <w:tc>
          <w:tcPr>
            <w:tcW w:w="4890" w:type="dxa"/>
            <w:tcBorders>
              <w:top w:val="single" w:sz="4" w:space="0" w:color="auto"/>
              <w:bottom w:val="nil"/>
            </w:tcBorders>
          </w:tcPr>
          <w:p w14:paraId="296FFC94" w14:textId="04C00DAD" w:rsidR="00FB318D" w:rsidRPr="005A7054" w:rsidRDefault="00FB318D" w:rsidP="00FB318D">
            <w:pPr>
              <w:rPr>
                <w:rFonts w:ascii="Arial" w:hAnsi="Arial"/>
              </w:rPr>
            </w:pPr>
            <w:r w:rsidRPr="005A7054">
              <w:rPr>
                <w:rFonts w:ascii="Arial" w:hAnsi="Arial"/>
              </w:rPr>
              <w:t>Guide lea</w:t>
            </w:r>
            <w:r w:rsidR="002111BB" w:rsidRPr="005A7054">
              <w:rPr>
                <w:rFonts w:ascii="Arial" w:hAnsi="Arial"/>
              </w:rPr>
              <w:t>r</w:t>
            </w:r>
            <w:r w:rsidRPr="005A7054">
              <w:rPr>
                <w:rFonts w:ascii="Arial" w:hAnsi="Arial"/>
              </w:rPr>
              <w:t xml:space="preserve">ners through the task </w:t>
            </w:r>
            <w:r w:rsidR="002932ED" w:rsidRPr="005A7054">
              <w:rPr>
                <w:rFonts w:ascii="Arial" w:hAnsi="Arial"/>
              </w:rPr>
              <w:t>1</w:t>
            </w:r>
            <w:r w:rsidR="00707DCD" w:rsidRPr="005A7054">
              <w:rPr>
                <w:rFonts w:ascii="Arial" w:hAnsi="Arial"/>
              </w:rPr>
              <w:t xml:space="preserve"> – learners individually research the </w:t>
            </w:r>
            <w:r w:rsidR="00F277F9" w:rsidRPr="005A7054">
              <w:rPr>
                <w:rFonts w:ascii="Arial" w:hAnsi="Arial"/>
              </w:rPr>
              <w:t>three b</w:t>
            </w:r>
            <w:r w:rsidR="00707DCD" w:rsidRPr="005A7054">
              <w:rPr>
                <w:rFonts w:ascii="Arial" w:hAnsi="Arial"/>
              </w:rPr>
              <w:t>uildings.</w:t>
            </w:r>
          </w:p>
        </w:tc>
        <w:tc>
          <w:tcPr>
            <w:tcW w:w="4890" w:type="dxa"/>
            <w:tcBorders>
              <w:top w:val="single" w:sz="4" w:space="0" w:color="auto"/>
              <w:bottom w:val="nil"/>
            </w:tcBorders>
          </w:tcPr>
          <w:p w14:paraId="48397C4D" w14:textId="40FB9CB4" w:rsidR="00FB318D" w:rsidRPr="005A7054" w:rsidRDefault="00FB318D" w:rsidP="00FB318D">
            <w:pPr>
              <w:rPr>
                <w:rFonts w:ascii="Arial" w:hAnsi="Arial"/>
              </w:rPr>
            </w:pPr>
            <w:r w:rsidRPr="005A7054">
              <w:rPr>
                <w:rFonts w:ascii="Arial" w:hAnsi="Arial"/>
              </w:rPr>
              <w:t>Listen and take notes.</w:t>
            </w:r>
          </w:p>
        </w:tc>
        <w:tc>
          <w:tcPr>
            <w:tcW w:w="2613" w:type="dxa"/>
            <w:vMerge/>
            <w:tcBorders>
              <w:top w:val="single" w:sz="4" w:space="0" w:color="auto"/>
            </w:tcBorders>
          </w:tcPr>
          <w:p w14:paraId="60627B33" w14:textId="77777777" w:rsidR="00FB318D" w:rsidRPr="005A7054" w:rsidRDefault="00FB318D" w:rsidP="00FB318D">
            <w:pPr>
              <w:rPr>
                <w:rFonts w:ascii="Arial" w:hAnsi="Arial"/>
              </w:rPr>
            </w:pPr>
          </w:p>
        </w:tc>
      </w:tr>
      <w:tr w:rsidR="00FB318D" w:rsidRPr="005A7054" w14:paraId="7BADEAE7" w14:textId="77777777" w:rsidTr="00BE0527">
        <w:tc>
          <w:tcPr>
            <w:tcW w:w="1555" w:type="dxa"/>
            <w:vMerge/>
          </w:tcPr>
          <w:p w14:paraId="25A9C692" w14:textId="77777777" w:rsidR="00FB318D" w:rsidRPr="005A7054" w:rsidRDefault="00FB318D" w:rsidP="00FB318D">
            <w:pPr>
              <w:rPr>
                <w:rFonts w:ascii="Arial" w:hAnsi="Arial"/>
              </w:rPr>
            </w:pPr>
          </w:p>
        </w:tc>
        <w:tc>
          <w:tcPr>
            <w:tcW w:w="4890" w:type="dxa"/>
            <w:tcBorders>
              <w:top w:val="nil"/>
              <w:bottom w:val="nil"/>
            </w:tcBorders>
          </w:tcPr>
          <w:p w14:paraId="7D33897B" w14:textId="0BF7FEDC" w:rsidR="00FB318D" w:rsidRPr="005A7054" w:rsidRDefault="00FB318D" w:rsidP="00FB318D">
            <w:pPr>
              <w:rPr>
                <w:rFonts w:ascii="Arial" w:hAnsi="Arial"/>
              </w:rPr>
            </w:pPr>
            <w:r w:rsidRPr="005A7054">
              <w:rPr>
                <w:rFonts w:ascii="Arial" w:hAnsi="Arial"/>
              </w:rPr>
              <w:t>Facilitate and support.</w:t>
            </w:r>
          </w:p>
        </w:tc>
        <w:tc>
          <w:tcPr>
            <w:tcW w:w="4890" w:type="dxa"/>
            <w:tcBorders>
              <w:top w:val="nil"/>
              <w:bottom w:val="nil"/>
            </w:tcBorders>
          </w:tcPr>
          <w:p w14:paraId="3D2E2799" w14:textId="03547E21" w:rsidR="00FB318D" w:rsidRPr="005A7054" w:rsidRDefault="0092657E" w:rsidP="00FB318D">
            <w:pPr>
              <w:rPr>
                <w:rFonts w:ascii="Arial" w:hAnsi="Arial"/>
                <w:strike/>
              </w:rPr>
            </w:pPr>
            <w:r w:rsidRPr="005A7054">
              <w:rPr>
                <w:rFonts w:ascii="Arial" w:hAnsi="Arial"/>
              </w:rPr>
              <w:t>Independently, list</w:t>
            </w:r>
            <w:r w:rsidR="00FB318D" w:rsidRPr="005A7054">
              <w:rPr>
                <w:rFonts w:ascii="Arial" w:hAnsi="Arial"/>
              </w:rPr>
              <w:t xml:space="preserve"> the different sustainable technologies </w:t>
            </w:r>
            <w:r w:rsidR="005A1EE4" w:rsidRPr="005A7054">
              <w:rPr>
                <w:rFonts w:ascii="Arial" w:hAnsi="Arial"/>
              </w:rPr>
              <w:t>used, considering reasons for usage</w:t>
            </w:r>
            <w:r w:rsidR="003A7CA8">
              <w:rPr>
                <w:rFonts w:ascii="Arial" w:hAnsi="Arial"/>
              </w:rPr>
              <w:t xml:space="preserve"> and</w:t>
            </w:r>
            <w:r w:rsidR="00FB318D" w:rsidRPr="005A7054">
              <w:rPr>
                <w:rFonts w:ascii="Arial" w:hAnsi="Arial"/>
              </w:rPr>
              <w:t xml:space="preserve"> </w:t>
            </w:r>
            <w:r w:rsidR="005A1EE4" w:rsidRPr="005A7054">
              <w:rPr>
                <w:rFonts w:ascii="Arial" w:hAnsi="Arial"/>
              </w:rPr>
              <w:t>identifyin</w:t>
            </w:r>
            <w:r w:rsidR="00C7390D" w:rsidRPr="005A7054">
              <w:rPr>
                <w:rFonts w:ascii="Arial" w:hAnsi="Arial"/>
              </w:rPr>
              <w:t>g key technical features. Record</w:t>
            </w:r>
            <w:r w:rsidR="004D031E" w:rsidRPr="005A7054">
              <w:rPr>
                <w:rFonts w:ascii="Arial" w:hAnsi="Arial"/>
              </w:rPr>
              <w:t xml:space="preserve"> findings in your notes.</w:t>
            </w:r>
          </w:p>
        </w:tc>
        <w:tc>
          <w:tcPr>
            <w:tcW w:w="2613" w:type="dxa"/>
            <w:vMerge/>
          </w:tcPr>
          <w:p w14:paraId="2EB1F26C" w14:textId="77777777" w:rsidR="00FB318D" w:rsidRPr="005A7054" w:rsidRDefault="00FB318D" w:rsidP="00FB318D">
            <w:pPr>
              <w:rPr>
                <w:rFonts w:ascii="Arial" w:hAnsi="Arial"/>
              </w:rPr>
            </w:pPr>
          </w:p>
        </w:tc>
      </w:tr>
      <w:tr w:rsidR="00845614" w:rsidRPr="005A7054" w14:paraId="48DAA69E" w14:textId="77777777" w:rsidTr="00845614">
        <w:tc>
          <w:tcPr>
            <w:tcW w:w="1555" w:type="dxa"/>
            <w:tcBorders>
              <w:right w:val="single" w:sz="4" w:space="0" w:color="auto"/>
            </w:tcBorders>
          </w:tcPr>
          <w:p w14:paraId="34F8B6FB" w14:textId="57155B81" w:rsidR="00845614" w:rsidRPr="005A7054" w:rsidRDefault="00845614" w:rsidP="00845614">
            <w:pPr>
              <w:rPr>
                <w:rFonts w:ascii="Arial" w:hAnsi="Arial"/>
              </w:rPr>
            </w:pPr>
            <w:r w:rsidRPr="005A7054">
              <w:rPr>
                <w:rFonts w:ascii="Arial" w:hAnsi="Arial"/>
              </w:rPr>
              <w:t>10 minutes</w:t>
            </w:r>
          </w:p>
        </w:tc>
        <w:tc>
          <w:tcPr>
            <w:tcW w:w="4890" w:type="dxa"/>
            <w:tcBorders>
              <w:top w:val="single" w:sz="4" w:space="0" w:color="auto"/>
              <w:left w:val="single" w:sz="4" w:space="0" w:color="auto"/>
              <w:bottom w:val="nil"/>
              <w:right w:val="single" w:sz="4" w:space="0" w:color="auto"/>
            </w:tcBorders>
          </w:tcPr>
          <w:p w14:paraId="7B06A44F" w14:textId="20955C0F" w:rsidR="00C4170B" w:rsidRPr="005A7054" w:rsidRDefault="00845614" w:rsidP="00845614">
            <w:pPr>
              <w:rPr>
                <w:rFonts w:ascii="Arial" w:hAnsi="Arial"/>
              </w:rPr>
            </w:pPr>
            <w:r w:rsidRPr="005A7054">
              <w:rPr>
                <w:rFonts w:ascii="Arial" w:hAnsi="Arial"/>
              </w:rPr>
              <w:t xml:space="preserve">Elicit key features </w:t>
            </w:r>
            <w:r w:rsidR="00C20F15" w:rsidRPr="005A7054">
              <w:rPr>
                <w:rFonts w:ascii="Arial" w:hAnsi="Arial"/>
              </w:rPr>
              <w:t xml:space="preserve">and types </w:t>
            </w:r>
            <w:r w:rsidRPr="005A7054">
              <w:rPr>
                <w:rFonts w:ascii="Arial" w:hAnsi="Arial"/>
              </w:rPr>
              <w:t>of effective</w:t>
            </w:r>
            <w:r w:rsidR="00F86E84" w:rsidRPr="005A7054">
              <w:rPr>
                <w:rFonts w:ascii="Arial" w:hAnsi="Arial"/>
              </w:rPr>
              <w:t xml:space="preserve"> </w:t>
            </w:r>
            <w:r w:rsidRPr="005A7054">
              <w:rPr>
                <w:rFonts w:ascii="Arial" w:hAnsi="Arial"/>
              </w:rPr>
              <w:t>presentation</w:t>
            </w:r>
            <w:r w:rsidR="00383F2A" w:rsidRPr="005A7054">
              <w:rPr>
                <w:rFonts w:ascii="Arial" w:hAnsi="Arial"/>
              </w:rPr>
              <w:t>s</w:t>
            </w:r>
            <w:r w:rsidR="00C20F15" w:rsidRPr="005A7054">
              <w:rPr>
                <w:rFonts w:ascii="Arial" w:hAnsi="Arial"/>
              </w:rPr>
              <w:t xml:space="preserve"> using </w:t>
            </w:r>
            <w:r w:rsidR="00CC5509">
              <w:rPr>
                <w:rFonts w:ascii="Arial" w:hAnsi="Arial"/>
              </w:rPr>
              <w:t xml:space="preserve">the </w:t>
            </w:r>
            <w:r w:rsidR="00C20F15" w:rsidRPr="005A7054">
              <w:rPr>
                <w:rFonts w:ascii="Arial" w:hAnsi="Arial"/>
              </w:rPr>
              <w:t>slide deck</w:t>
            </w:r>
            <w:r w:rsidRPr="005A7054">
              <w:rPr>
                <w:rFonts w:ascii="Arial" w:hAnsi="Arial"/>
              </w:rPr>
              <w:t xml:space="preserve">. </w:t>
            </w:r>
          </w:p>
          <w:p w14:paraId="44907E05" w14:textId="23291B3C" w:rsidR="00845614" w:rsidRPr="005A7054" w:rsidRDefault="00845614" w:rsidP="00845614">
            <w:pPr>
              <w:rPr>
                <w:rFonts w:ascii="Arial" w:hAnsi="Arial"/>
              </w:rPr>
            </w:pPr>
            <w:r w:rsidRPr="005A7054">
              <w:rPr>
                <w:rFonts w:ascii="Arial" w:hAnsi="Arial"/>
              </w:rPr>
              <w:t>Collate ideas on the board.</w:t>
            </w:r>
          </w:p>
        </w:tc>
        <w:tc>
          <w:tcPr>
            <w:tcW w:w="4890" w:type="dxa"/>
            <w:tcBorders>
              <w:top w:val="single" w:sz="4" w:space="0" w:color="auto"/>
              <w:left w:val="single" w:sz="4" w:space="0" w:color="auto"/>
              <w:bottom w:val="nil"/>
              <w:right w:val="single" w:sz="4" w:space="0" w:color="auto"/>
            </w:tcBorders>
          </w:tcPr>
          <w:p w14:paraId="763F608D" w14:textId="09F28DCD" w:rsidR="00845614" w:rsidRPr="005A7054" w:rsidRDefault="00845614" w:rsidP="00845614">
            <w:pPr>
              <w:rPr>
                <w:rFonts w:ascii="Arial" w:hAnsi="Arial"/>
              </w:rPr>
            </w:pPr>
            <w:r w:rsidRPr="005A7054">
              <w:rPr>
                <w:rFonts w:ascii="Arial" w:hAnsi="Arial"/>
              </w:rPr>
              <w:t>Participate</w:t>
            </w:r>
            <w:r w:rsidR="000C63FC">
              <w:rPr>
                <w:rFonts w:ascii="Arial" w:hAnsi="Arial"/>
              </w:rPr>
              <w:t>,</w:t>
            </w:r>
            <w:r w:rsidR="00383F2A" w:rsidRPr="005A7054">
              <w:rPr>
                <w:rFonts w:ascii="Arial" w:hAnsi="Arial"/>
              </w:rPr>
              <w:t xml:space="preserve"> answering open and directed questions or offering answers</w:t>
            </w:r>
            <w:r w:rsidR="00BB6E67" w:rsidRPr="005A7054">
              <w:rPr>
                <w:rFonts w:ascii="Arial" w:hAnsi="Arial"/>
              </w:rPr>
              <w:t>.</w:t>
            </w:r>
            <w:r w:rsidRPr="005A7054">
              <w:rPr>
                <w:rFonts w:ascii="Arial" w:hAnsi="Arial"/>
              </w:rPr>
              <w:t xml:space="preserve"> </w:t>
            </w:r>
            <w:r w:rsidR="00BB6E67" w:rsidRPr="005A7054">
              <w:rPr>
                <w:rFonts w:ascii="Arial" w:hAnsi="Arial"/>
              </w:rPr>
              <w:t>T</w:t>
            </w:r>
            <w:r w:rsidRPr="005A7054">
              <w:rPr>
                <w:rFonts w:ascii="Arial" w:hAnsi="Arial"/>
              </w:rPr>
              <w:t>ake notes.</w:t>
            </w:r>
          </w:p>
        </w:tc>
        <w:tc>
          <w:tcPr>
            <w:tcW w:w="2613" w:type="dxa"/>
            <w:vMerge/>
            <w:tcBorders>
              <w:left w:val="single" w:sz="4" w:space="0" w:color="auto"/>
            </w:tcBorders>
          </w:tcPr>
          <w:p w14:paraId="78680026" w14:textId="77777777" w:rsidR="00845614" w:rsidRPr="005A7054" w:rsidRDefault="00845614" w:rsidP="00845614">
            <w:pPr>
              <w:rPr>
                <w:rFonts w:ascii="Arial" w:hAnsi="Arial"/>
              </w:rPr>
            </w:pPr>
          </w:p>
        </w:tc>
      </w:tr>
      <w:tr w:rsidR="00700A18" w:rsidRPr="005A7054" w14:paraId="4CE560AB" w14:textId="77777777" w:rsidTr="00845614">
        <w:tc>
          <w:tcPr>
            <w:tcW w:w="1555" w:type="dxa"/>
          </w:tcPr>
          <w:p w14:paraId="1D3D0A98" w14:textId="77777777" w:rsidR="00700A18" w:rsidRPr="005A7054" w:rsidRDefault="00700A18" w:rsidP="00700A18">
            <w:pPr>
              <w:rPr>
                <w:rFonts w:ascii="Arial" w:hAnsi="Arial"/>
              </w:rPr>
            </w:pPr>
            <w:r w:rsidRPr="005A7054">
              <w:rPr>
                <w:rFonts w:ascii="Arial" w:hAnsi="Arial"/>
              </w:rPr>
              <w:t>5 minutes</w:t>
            </w:r>
          </w:p>
          <w:p w14:paraId="20FC1B82" w14:textId="683D92FE" w:rsidR="00700A18" w:rsidRPr="005A7054" w:rsidRDefault="00700A18" w:rsidP="00700A18">
            <w:pPr>
              <w:rPr>
                <w:rFonts w:ascii="Arial" w:hAnsi="Arial"/>
              </w:rPr>
            </w:pPr>
          </w:p>
        </w:tc>
        <w:tc>
          <w:tcPr>
            <w:tcW w:w="4890" w:type="dxa"/>
            <w:tcBorders>
              <w:top w:val="single" w:sz="4" w:space="0" w:color="auto"/>
              <w:bottom w:val="nil"/>
            </w:tcBorders>
          </w:tcPr>
          <w:p w14:paraId="02B80726" w14:textId="7C76219A" w:rsidR="00700A18" w:rsidRPr="005A7054" w:rsidRDefault="00700A18" w:rsidP="00700A18">
            <w:pPr>
              <w:rPr>
                <w:rFonts w:ascii="Arial" w:hAnsi="Arial"/>
              </w:rPr>
            </w:pPr>
            <w:r w:rsidRPr="005A7054">
              <w:rPr>
                <w:rFonts w:ascii="Arial" w:hAnsi="Arial"/>
              </w:rPr>
              <w:t xml:space="preserve">Divide learners into groups of </w:t>
            </w:r>
            <w:r w:rsidR="001F1C4C">
              <w:rPr>
                <w:rFonts w:ascii="Arial" w:hAnsi="Arial"/>
              </w:rPr>
              <w:t>three</w:t>
            </w:r>
            <w:r w:rsidRPr="005A7054">
              <w:rPr>
                <w:rFonts w:ascii="Arial" w:hAnsi="Arial"/>
              </w:rPr>
              <w:t xml:space="preserve"> and explain task</w:t>
            </w:r>
            <w:r w:rsidR="004C4C9D" w:rsidRPr="005A7054">
              <w:rPr>
                <w:rFonts w:ascii="Arial" w:hAnsi="Arial"/>
              </w:rPr>
              <w:t xml:space="preserve"> 2</w:t>
            </w:r>
            <w:r w:rsidR="00347238" w:rsidRPr="005A7054">
              <w:rPr>
                <w:rFonts w:ascii="Arial" w:hAnsi="Arial"/>
              </w:rPr>
              <w:t xml:space="preserve"> using </w:t>
            </w:r>
            <w:r w:rsidR="00CC5509">
              <w:rPr>
                <w:rFonts w:ascii="Arial" w:hAnsi="Arial"/>
              </w:rPr>
              <w:t xml:space="preserve">the </w:t>
            </w:r>
            <w:r w:rsidR="00347238" w:rsidRPr="005A7054">
              <w:rPr>
                <w:rFonts w:ascii="Arial" w:hAnsi="Arial"/>
              </w:rPr>
              <w:t>slide deck</w:t>
            </w:r>
            <w:r w:rsidR="00944427" w:rsidRPr="005A7054">
              <w:rPr>
                <w:rFonts w:ascii="Arial" w:hAnsi="Arial"/>
              </w:rPr>
              <w:t xml:space="preserve"> </w:t>
            </w:r>
            <w:r w:rsidR="004A363B">
              <w:rPr>
                <w:rFonts w:ascii="Arial" w:hAnsi="Arial"/>
              </w:rPr>
              <w:t>–</w:t>
            </w:r>
            <w:r w:rsidR="00944427" w:rsidRPr="005A7054">
              <w:rPr>
                <w:rFonts w:ascii="Arial" w:hAnsi="Arial"/>
              </w:rPr>
              <w:t xml:space="preserve"> </w:t>
            </w:r>
            <w:r w:rsidRPr="005A7054">
              <w:rPr>
                <w:rFonts w:ascii="Arial" w:hAnsi="Arial"/>
              </w:rPr>
              <w:t>produce a presentation</w:t>
            </w:r>
            <w:r w:rsidR="00E21988" w:rsidRPr="005A7054">
              <w:rPr>
                <w:rFonts w:ascii="Arial" w:hAnsi="Arial"/>
              </w:rPr>
              <w:t xml:space="preserve"> of their choice</w:t>
            </w:r>
            <w:r w:rsidRPr="005A7054">
              <w:rPr>
                <w:rFonts w:ascii="Arial" w:hAnsi="Arial"/>
              </w:rPr>
              <w:t xml:space="preserve"> about their findings</w:t>
            </w:r>
            <w:r w:rsidR="009C0B9D" w:rsidRPr="005A7054">
              <w:rPr>
                <w:rFonts w:ascii="Arial" w:hAnsi="Arial"/>
              </w:rPr>
              <w:t xml:space="preserve"> from task </w:t>
            </w:r>
            <w:r w:rsidR="001A3BF0" w:rsidRPr="005A7054">
              <w:rPr>
                <w:rFonts w:ascii="Arial" w:hAnsi="Arial"/>
              </w:rPr>
              <w:t>1</w:t>
            </w:r>
            <w:r w:rsidR="009C0B9D" w:rsidRPr="005A7054">
              <w:rPr>
                <w:rFonts w:ascii="Arial" w:hAnsi="Arial"/>
              </w:rPr>
              <w:t>.</w:t>
            </w:r>
            <w:r w:rsidR="003D481F" w:rsidRPr="005A7054">
              <w:rPr>
                <w:rFonts w:ascii="Arial" w:hAnsi="Arial"/>
              </w:rPr>
              <w:t xml:space="preserve"> They will be given feedback on the content and the mode of presentation.</w:t>
            </w:r>
          </w:p>
        </w:tc>
        <w:tc>
          <w:tcPr>
            <w:tcW w:w="4890" w:type="dxa"/>
            <w:tcBorders>
              <w:top w:val="single" w:sz="4" w:space="0" w:color="auto"/>
              <w:bottom w:val="nil"/>
            </w:tcBorders>
          </w:tcPr>
          <w:p w14:paraId="68F6E3C4" w14:textId="0FD7266C" w:rsidR="00700A18" w:rsidRPr="005A7054" w:rsidRDefault="00700A18" w:rsidP="00700A18">
            <w:pPr>
              <w:rPr>
                <w:rFonts w:ascii="Arial" w:hAnsi="Arial"/>
              </w:rPr>
            </w:pPr>
            <w:r w:rsidRPr="005A7054">
              <w:rPr>
                <w:rFonts w:ascii="Arial" w:hAnsi="Arial"/>
              </w:rPr>
              <w:t>Listen, take notes and ask for clarification</w:t>
            </w:r>
            <w:r w:rsidR="00A8232D">
              <w:rPr>
                <w:rFonts w:ascii="Arial" w:hAnsi="Arial"/>
              </w:rPr>
              <w:t xml:space="preserve"> when needed</w:t>
            </w:r>
            <w:r w:rsidRPr="005A7054">
              <w:rPr>
                <w:rFonts w:ascii="Arial" w:hAnsi="Arial"/>
              </w:rPr>
              <w:t>.</w:t>
            </w:r>
          </w:p>
        </w:tc>
        <w:tc>
          <w:tcPr>
            <w:tcW w:w="2613" w:type="dxa"/>
            <w:vMerge/>
          </w:tcPr>
          <w:p w14:paraId="628CC16D" w14:textId="77777777" w:rsidR="00700A18" w:rsidRPr="005A7054" w:rsidRDefault="00700A18" w:rsidP="00700A18">
            <w:pPr>
              <w:rPr>
                <w:rFonts w:ascii="Arial" w:hAnsi="Arial"/>
              </w:rPr>
            </w:pPr>
          </w:p>
        </w:tc>
      </w:tr>
      <w:tr w:rsidR="00CE127A" w:rsidRPr="005A7054" w14:paraId="5C5F4C26" w14:textId="77777777" w:rsidTr="00EB28D2">
        <w:tc>
          <w:tcPr>
            <w:tcW w:w="1555" w:type="dxa"/>
            <w:tcBorders>
              <w:bottom w:val="single" w:sz="4" w:space="0" w:color="auto"/>
            </w:tcBorders>
          </w:tcPr>
          <w:p w14:paraId="7712408D" w14:textId="77777777" w:rsidR="00CE127A" w:rsidRPr="005A7054" w:rsidRDefault="00CE127A" w:rsidP="00CE127A">
            <w:pPr>
              <w:rPr>
                <w:rFonts w:ascii="Arial" w:hAnsi="Arial"/>
              </w:rPr>
            </w:pPr>
            <w:r w:rsidRPr="005A7054">
              <w:rPr>
                <w:rFonts w:ascii="Arial" w:hAnsi="Arial"/>
              </w:rPr>
              <w:t>30 minutes</w:t>
            </w:r>
          </w:p>
          <w:p w14:paraId="04137334" w14:textId="47392A22" w:rsidR="00CE127A" w:rsidRPr="005A7054" w:rsidRDefault="00CE127A" w:rsidP="00CE127A">
            <w:pPr>
              <w:rPr>
                <w:rFonts w:ascii="Arial" w:hAnsi="Arial"/>
              </w:rPr>
            </w:pPr>
          </w:p>
        </w:tc>
        <w:tc>
          <w:tcPr>
            <w:tcW w:w="4890" w:type="dxa"/>
            <w:tcBorders>
              <w:bottom w:val="single" w:sz="4" w:space="0" w:color="auto"/>
            </w:tcBorders>
          </w:tcPr>
          <w:p w14:paraId="7937534D" w14:textId="0DB53277" w:rsidR="00CE127A" w:rsidRPr="005A7054" w:rsidRDefault="00CE127A" w:rsidP="00CE127A">
            <w:pPr>
              <w:rPr>
                <w:rFonts w:ascii="Arial" w:hAnsi="Arial"/>
              </w:rPr>
            </w:pPr>
            <w:r w:rsidRPr="005A7054">
              <w:rPr>
                <w:rFonts w:ascii="Arial" w:hAnsi="Arial"/>
              </w:rPr>
              <w:t>Facilitate and support</w:t>
            </w:r>
            <w:r w:rsidR="004A363B">
              <w:rPr>
                <w:rFonts w:ascii="Arial" w:hAnsi="Arial"/>
              </w:rPr>
              <w:t>.</w:t>
            </w:r>
          </w:p>
        </w:tc>
        <w:tc>
          <w:tcPr>
            <w:tcW w:w="4890" w:type="dxa"/>
            <w:tcBorders>
              <w:bottom w:val="single" w:sz="4" w:space="0" w:color="auto"/>
            </w:tcBorders>
          </w:tcPr>
          <w:p w14:paraId="5A83A0C4" w14:textId="5AF403E2" w:rsidR="00CE127A" w:rsidRPr="005A7054" w:rsidRDefault="00244A77" w:rsidP="00CE127A">
            <w:pPr>
              <w:rPr>
                <w:rFonts w:ascii="Arial" w:hAnsi="Arial"/>
              </w:rPr>
            </w:pPr>
            <w:r w:rsidRPr="005A7054">
              <w:rPr>
                <w:rFonts w:ascii="Arial" w:hAnsi="Arial"/>
              </w:rPr>
              <w:t>In groups, p</w:t>
            </w:r>
            <w:r w:rsidR="00CE127A" w:rsidRPr="005A7054">
              <w:rPr>
                <w:rFonts w:ascii="Arial" w:hAnsi="Arial"/>
              </w:rPr>
              <w:t>repare a presentation showing findings</w:t>
            </w:r>
            <w:r w:rsidR="00AB188B" w:rsidRPr="005A7054">
              <w:rPr>
                <w:rFonts w:ascii="Arial" w:hAnsi="Arial"/>
              </w:rPr>
              <w:t xml:space="preserve"> from task </w:t>
            </w:r>
            <w:r w:rsidR="002932ED" w:rsidRPr="005A7054">
              <w:rPr>
                <w:rFonts w:ascii="Arial" w:hAnsi="Arial"/>
              </w:rPr>
              <w:t>1</w:t>
            </w:r>
            <w:r w:rsidR="00CE127A" w:rsidRPr="005A7054">
              <w:rPr>
                <w:rFonts w:ascii="Arial" w:hAnsi="Arial"/>
              </w:rPr>
              <w:t xml:space="preserve"> about sustainable technologies</w:t>
            </w:r>
            <w:r w:rsidR="00AB188B" w:rsidRPr="005A7054">
              <w:rPr>
                <w:rFonts w:ascii="Arial" w:hAnsi="Arial"/>
              </w:rPr>
              <w:t>, explaining the reasons for use and identifying key technical features.</w:t>
            </w:r>
            <w:r w:rsidR="000E6BC8" w:rsidRPr="005A7054">
              <w:rPr>
                <w:rFonts w:ascii="Arial" w:hAnsi="Arial"/>
              </w:rPr>
              <w:t xml:space="preserve"> The presentation must include a diagram and an explanation of one </w:t>
            </w:r>
            <w:r w:rsidR="000C63FC">
              <w:rPr>
                <w:rFonts w:ascii="Arial" w:hAnsi="Arial"/>
              </w:rPr>
              <w:t xml:space="preserve">example of </w:t>
            </w:r>
            <w:r w:rsidR="000E6BC8" w:rsidRPr="005A7054">
              <w:rPr>
                <w:rFonts w:ascii="Arial" w:hAnsi="Arial"/>
              </w:rPr>
              <w:t>technology.</w:t>
            </w:r>
          </w:p>
        </w:tc>
        <w:tc>
          <w:tcPr>
            <w:tcW w:w="2613" w:type="dxa"/>
            <w:vMerge/>
          </w:tcPr>
          <w:p w14:paraId="06BB5958" w14:textId="77777777" w:rsidR="00CE127A" w:rsidRPr="005A7054" w:rsidRDefault="00CE127A" w:rsidP="00CE127A">
            <w:pPr>
              <w:rPr>
                <w:rFonts w:ascii="Arial" w:hAnsi="Arial"/>
              </w:rPr>
            </w:pPr>
          </w:p>
        </w:tc>
      </w:tr>
      <w:tr w:rsidR="000760FB" w:rsidRPr="005A7054" w14:paraId="6353A946" w14:textId="77777777" w:rsidTr="00EB28D2">
        <w:tc>
          <w:tcPr>
            <w:tcW w:w="1555" w:type="dxa"/>
            <w:tcBorders>
              <w:bottom w:val="single" w:sz="4" w:space="0" w:color="auto"/>
            </w:tcBorders>
          </w:tcPr>
          <w:p w14:paraId="09CB9C46" w14:textId="4AA9A035" w:rsidR="000760FB" w:rsidRPr="005A7054" w:rsidRDefault="000760FB" w:rsidP="000760FB">
            <w:pPr>
              <w:rPr>
                <w:rFonts w:ascii="Arial" w:hAnsi="Arial"/>
              </w:rPr>
            </w:pPr>
            <w:r w:rsidRPr="005A7054">
              <w:rPr>
                <w:rFonts w:ascii="Arial" w:hAnsi="Arial"/>
              </w:rPr>
              <w:t>20 minutes</w:t>
            </w:r>
          </w:p>
        </w:tc>
        <w:tc>
          <w:tcPr>
            <w:tcW w:w="4890" w:type="dxa"/>
            <w:tcBorders>
              <w:bottom w:val="single" w:sz="4" w:space="0" w:color="auto"/>
            </w:tcBorders>
          </w:tcPr>
          <w:p w14:paraId="6336D5EF" w14:textId="44F53810" w:rsidR="000760FB" w:rsidRPr="005A7054" w:rsidRDefault="003D481F" w:rsidP="000760FB">
            <w:pPr>
              <w:rPr>
                <w:rFonts w:ascii="Arial" w:hAnsi="Arial"/>
              </w:rPr>
            </w:pPr>
            <w:r w:rsidRPr="005A7054">
              <w:rPr>
                <w:rFonts w:ascii="Arial" w:hAnsi="Arial"/>
              </w:rPr>
              <w:t>Elicit and g</w:t>
            </w:r>
            <w:r w:rsidR="000760FB" w:rsidRPr="005A7054">
              <w:rPr>
                <w:rFonts w:ascii="Arial" w:hAnsi="Arial"/>
              </w:rPr>
              <w:t>ive feedback and support.</w:t>
            </w:r>
          </w:p>
        </w:tc>
        <w:tc>
          <w:tcPr>
            <w:tcW w:w="4890" w:type="dxa"/>
            <w:tcBorders>
              <w:bottom w:val="single" w:sz="4" w:space="0" w:color="auto"/>
            </w:tcBorders>
          </w:tcPr>
          <w:p w14:paraId="49BA2DFB" w14:textId="3ACF9ACE" w:rsidR="000760FB" w:rsidRPr="005A7054" w:rsidRDefault="00D1713C" w:rsidP="000760FB">
            <w:pPr>
              <w:rPr>
                <w:rFonts w:ascii="Arial" w:hAnsi="Arial"/>
              </w:rPr>
            </w:pPr>
            <w:r w:rsidRPr="005A7054">
              <w:rPr>
                <w:rFonts w:ascii="Arial" w:hAnsi="Arial"/>
              </w:rPr>
              <w:t>P</w:t>
            </w:r>
            <w:r w:rsidR="000760FB" w:rsidRPr="005A7054">
              <w:rPr>
                <w:rFonts w:ascii="Arial" w:hAnsi="Arial"/>
              </w:rPr>
              <w:t>resent</w:t>
            </w:r>
            <w:r w:rsidR="00F018E0" w:rsidRPr="005A7054">
              <w:rPr>
                <w:rFonts w:ascii="Arial" w:hAnsi="Arial"/>
              </w:rPr>
              <w:t xml:space="preserve"> slides. T</w:t>
            </w:r>
            <w:r w:rsidR="000760FB" w:rsidRPr="005A7054">
              <w:rPr>
                <w:rFonts w:ascii="Arial" w:hAnsi="Arial"/>
              </w:rPr>
              <w:t>ake the feedback</w:t>
            </w:r>
            <w:r w:rsidR="000447E2" w:rsidRPr="005A7054">
              <w:rPr>
                <w:rFonts w:ascii="Arial" w:hAnsi="Arial"/>
              </w:rPr>
              <w:t xml:space="preserve"> from peers and teacher</w:t>
            </w:r>
            <w:r w:rsidR="000760FB" w:rsidRPr="005A7054">
              <w:rPr>
                <w:rFonts w:ascii="Arial" w:hAnsi="Arial"/>
              </w:rPr>
              <w:t xml:space="preserve"> and record it </w:t>
            </w:r>
            <w:r w:rsidR="000C63FC">
              <w:rPr>
                <w:rFonts w:ascii="Arial" w:hAnsi="Arial"/>
              </w:rPr>
              <w:t xml:space="preserve">in </w:t>
            </w:r>
            <w:r w:rsidR="00B419EB">
              <w:rPr>
                <w:rFonts w:ascii="Arial" w:hAnsi="Arial"/>
              </w:rPr>
              <w:t xml:space="preserve">personal </w:t>
            </w:r>
            <w:r w:rsidRPr="005A7054">
              <w:rPr>
                <w:rFonts w:ascii="Arial" w:hAnsi="Arial"/>
              </w:rPr>
              <w:t xml:space="preserve">notes </w:t>
            </w:r>
            <w:r w:rsidR="000760FB" w:rsidRPr="005A7054">
              <w:rPr>
                <w:rFonts w:ascii="Arial" w:hAnsi="Arial"/>
              </w:rPr>
              <w:t>to use when working on the project.</w:t>
            </w:r>
          </w:p>
        </w:tc>
        <w:tc>
          <w:tcPr>
            <w:tcW w:w="2613" w:type="dxa"/>
            <w:vMerge/>
          </w:tcPr>
          <w:p w14:paraId="0682CF34" w14:textId="77777777" w:rsidR="000760FB" w:rsidRPr="005A7054" w:rsidRDefault="000760FB" w:rsidP="000760FB">
            <w:pPr>
              <w:rPr>
                <w:rFonts w:ascii="Arial" w:hAnsi="Arial"/>
              </w:rPr>
            </w:pPr>
          </w:p>
        </w:tc>
      </w:tr>
      <w:tr w:rsidR="006165FC" w:rsidRPr="005A7054" w14:paraId="180D9CF7" w14:textId="77777777" w:rsidTr="00EB28D2">
        <w:tc>
          <w:tcPr>
            <w:tcW w:w="1555" w:type="dxa"/>
            <w:vMerge w:val="restart"/>
            <w:tcBorders>
              <w:top w:val="single" w:sz="4" w:space="0" w:color="auto"/>
              <w:right w:val="single" w:sz="4" w:space="0" w:color="auto"/>
            </w:tcBorders>
            <w:shd w:val="clear" w:color="auto" w:fill="auto"/>
          </w:tcPr>
          <w:p w14:paraId="47B1588C" w14:textId="77777777" w:rsidR="006165FC" w:rsidRPr="005A7054" w:rsidRDefault="006165FC" w:rsidP="006165FC">
            <w:pPr>
              <w:rPr>
                <w:rFonts w:ascii="Arial" w:hAnsi="Arial"/>
              </w:rPr>
            </w:pPr>
            <w:r w:rsidRPr="005A7054">
              <w:rPr>
                <w:rFonts w:ascii="Arial" w:hAnsi="Arial"/>
              </w:rPr>
              <w:lastRenderedPageBreak/>
              <w:t>10 minutes</w:t>
            </w:r>
          </w:p>
          <w:p w14:paraId="7E4B919C" w14:textId="5926FC7E" w:rsidR="006165FC" w:rsidRPr="005A7054" w:rsidRDefault="006165FC" w:rsidP="006165FC">
            <w:pPr>
              <w:rPr>
                <w:rFonts w:ascii="Arial" w:hAnsi="Arial"/>
              </w:rPr>
            </w:pPr>
          </w:p>
        </w:tc>
        <w:tc>
          <w:tcPr>
            <w:tcW w:w="4890" w:type="dxa"/>
            <w:tcBorders>
              <w:top w:val="single" w:sz="4" w:space="0" w:color="auto"/>
              <w:left w:val="single" w:sz="4" w:space="0" w:color="auto"/>
              <w:bottom w:val="nil"/>
              <w:right w:val="single" w:sz="4" w:space="0" w:color="auto"/>
            </w:tcBorders>
            <w:shd w:val="clear" w:color="auto" w:fill="auto"/>
          </w:tcPr>
          <w:p w14:paraId="341DFF1D" w14:textId="5B0DC198" w:rsidR="006165FC" w:rsidRPr="005A7054" w:rsidRDefault="006165FC" w:rsidP="006165FC">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F87E1C">
              <w:rPr>
                <w:rFonts w:ascii="Arial" w:hAnsi="Arial"/>
              </w:rPr>
              <w:t>s</w:t>
            </w:r>
            <w:r w:rsidRPr="005A7054">
              <w:rPr>
                <w:rFonts w:ascii="Arial" w:hAnsi="Arial"/>
              </w:rPr>
              <w:t xml:space="preserve"> </w:t>
            </w:r>
            <w:r w:rsidR="00F277F9" w:rsidRPr="005A7054">
              <w:rPr>
                <w:rFonts w:ascii="Arial" w:hAnsi="Arial"/>
              </w:rPr>
              <w:t>to</w:t>
            </w:r>
            <w:r w:rsidRPr="005A7054">
              <w:rPr>
                <w:rFonts w:ascii="Arial" w:hAnsi="Arial"/>
              </w:rPr>
              <w:t xml:space="preserve"> complete </w:t>
            </w:r>
            <w:r w:rsidR="00A6133D" w:rsidRPr="005A7054">
              <w:rPr>
                <w:rFonts w:ascii="Arial" w:hAnsi="Arial"/>
              </w:rPr>
              <w:t>E</w:t>
            </w:r>
            <w:r w:rsidRPr="005A7054">
              <w:rPr>
                <w:rFonts w:ascii="Arial" w:hAnsi="Arial"/>
              </w:rPr>
              <w:t>xit ticket.</w:t>
            </w:r>
          </w:p>
        </w:tc>
        <w:tc>
          <w:tcPr>
            <w:tcW w:w="4890" w:type="dxa"/>
            <w:tcBorders>
              <w:top w:val="single" w:sz="4" w:space="0" w:color="auto"/>
              <w:left w:val="single" w:sz="4" w:space="0" w:color="auto"/>
              <w:bottom w:val="nil"/>
              <w:right w:val="single" w:sz="4" w:space="0" w:color="auto"/>
            </w:tcBorders>
            <w:shd w:val="clear" w:color="auto" w:fill="auto"/>
          </w:tcPr>
          <w:p w14:paraId="7DD0D5AC" w14:textId="71DB3315" w:rsidR="006165FC" w:rsidRPr="005A7054" w:rsidRDefault="00B16CEC" w:rsidP="006165FC">
            <w:pPr>
              <w:rPr>
                <w:rFonts w:ascii="Arial" w:hAnsi="Arial"/>
              </w:rPr>
            </w:pPr>
            <w:r w:rsidRPr="005A7054">
              <w:rPr>
                <w:rFonts w:ascii="Arial" w:hAnsi="Arial"/>
              </w:rPr>
              <w:t>Listen</w:t>
            </w:r>
            <w:r w:rsidR="00EE3D4E" w:rsidRPr="005A7054">
              <w:rPr>
                <w:rFonts w:ascii="Arial" w:hAnsi="Arial"/>
              </w:rPr>
              <w:t xml:space="preserve"> and a</w:t>
            </w:r>
            <w:r w:rsidR="006165FC" w:rsidRPr="005A7054">
              <w:rPr>
                <w:rFonts w:ascii="Arial" w:hAnsi="Arial"/>
              </w:rPr>
              <w:t xml:space="preserve">nswer directed questions. </w:t>
            </w:r>
          </w:p>
        </w:tc>
        <w:tc>
          <w:tcPr>
            <w:tcW w:w="2613" w:type="dxa"/>
            <w:vMerge/>
            <w:tcBorders>
              <w:left w:val="single" w:sz="4" w:space="0" w:color="auto"/>
            </w:tcBorders>
          </w:tcPr>
          <w:p w14:paraId="4FA21507" w14:textId="77777777" w:rsidR="006165FC" w:rsidRPr="005A7054" w:rsidRDefault="006165FC" w:rsidP="006165FC">
            <w:pPr>
              <w:rPr>
                <w:rFonts w:ascii="Arial" w:hAnsi="Arial"/>
              </w:rPr>
            </w:pPr>
          </w:p>
        </w:tc>
      </w:tr>
      <w:tr w:rsidR="006165FC" w:rsidRPr="005A7054" w14:paraId="6AF587C9" w14:textId="77777777" w:rsidTr="001C5087">
        <w:tc>
          <w:tcPr>
            <w:tcW w:w="1555" w:type="dxa"/>
            <w:vMerge/>
            <w:tcBorders>
              <w:right w:val="single" w:sz="4" w:space="0" w:color="auto"/>
            </w:tcBorders>
            <w:shd w:val="clear" w:color="auto" w:fill="auto"/>
          </w:tcPr>
          <w:p w14:paraId="5D4B6707" w14:textId="77777777" w:rsidR="006165FC" w:rsidRPr="005A7054" w:rsidRDefault="006165FC" w:rsidP="006165FC">
            <w:pPr>
              <w:rPr>
                <w:rFonts w:ascii="Arial" w:hAnsi="Arial"/>
              </w:rPr>
            </w:pPr>
          </w:p>
        </w:tc>
        <w:tc>
          <w:tcPr>
            <w:tcW w:w="4890" w:type="dxa"/>
            <w:tcBorders>
              <w:top w:val="nil"/>
              <w:left w:val="single" w:sz="4" w:space="0" w:color="auto"/>
              <w:bottom w:val="nil"/>
              <w:right w:val="single" w:sz="4" w:space="0" w:color="auto"/>
            </w:tcBorders>
            <w:shd w:val="clear" w:color="auto" w:fill="auto"/>
          </w:tcPr>
          <w:p w14:paraId="30BC5355" w14:textId="4972A13C" w:rsidR="006165FC" w:rsidRPr="005A7054" w:rsidRDefault="006165FC" w:rsidP="006165FC">
            <w:pPr>
              <w:rPr>
                <w:rFonts w:ascii="Arial" w:hAnsi="Arial"/>
              </w:rPr>
            </w:pPr>
            <w:r w:rsidRPr="005A7054">
              <w:rPr>
                <w:rFonts w:ascii="Arial" w:hAnsi="Arial"/>
              </w:rPr>
              <w:t xml:space="preserve">Give out </w:t>
            </w:r>
            <w:r w:rsidR="00031C92" w:rsidRPr="005A7054">
              <w:rPr>
                <w:rFonts w:ascii="Arial" w:hAnsi="Arial"/>
              </w:rPr>
              <w:t>H</w:t>
            </w:r>
            <w:r w:rsidR="006F3341" w:rsidRPr="005A7054">
              <w:rPr>
                <w:rFonts w:ascii="Arial" w:hAnsi="Arial"/>
              </w:rPr>
              <w:t xml:space="preserve">omework handout </w:t>
            </w:r>
            <w:r w:rsidR="0013348E">
              <w:rPr>
                <w:rFonts w:ascii="Arial" w:hAnsi="Arial"/>
              </w:rPr>
              <w:t>–</w:t>
            </w:r>
            <w:r w:rsidR="006F3341" w:rsidRPr="005A7054">
              <w:rPr>
                <w:rFonts w:ascii="Arial" w:hAnsi="Arial"/>
              </w:rPr>
              <w:t xml:space="preserve"> </w:t>
            </w:r>
            <w:r w:rsidR="001733DE" w:rsidRPr="005A7054">
              <w:rPr>
                <w:rFonts w:ascii="Arial" w:hAnsi="Arial"/>
              </w:rPr>
              <w:t>s</w:t>
            </w:r>
            <w:r w:rsidR="006F3341" w:rsidRPr="005A7054">
              <w:rPr>
                <w:rFonts w:ascii="Arial" w:hAnsi="Arial"/>
              </w:rPr>
              <w:t>ustainability and digital technology.</w:t>
            </w:r>
          </w:p>
        </w:tc>
        <w:tc>
          <w:tcPr>
            <w:tcW w:w="4890" w:type="dxa"/>
            <w:tcBorders>
              <w:top w:val="nil"/>
              <w:left w:val="single" w:sz="4" w:space="0" w:color="auto"/>
              <w:bottom w:val="nil"/>
              <w:right w:val="single" w:sz="4" w:space="0" w:color="auto"/>
            </w:tcBorders>
            <w:shd w:val="clear" w:color="auto" w:fill="auto"/>
          </w:tcPr>
          <w:p w14:paraId="43D5AAE9" w14:textId="67CD7A6E" w:rsidR="006165FC" w:rsidRPr="005A7054" w:rsidRDefault="006165FC" w:rsidP="006165FC">
            <w:pPr>
              <w:rPr>
                <w:rFonts w:ascii="Arial" w:hAnsi="Arial"/>
              </w:rPr>
            </w:pPr>
            <w:r w:rsidRPr="005A7054">
              <w:rPr>
                <w:rFonts w:ascii="Arial" w:hAnsi="Arial"/>
              </w:rPr>
              <w:t xml:space="preserve">Complete </w:t>
            </w:r>
            <w:r w:rsidR="00326D86" w:rsidRPr="005A7054">
              <w:rPr>
                <w:rFonts w:ascii="Arial" w:hAnsi="Arial"/>
              </w:rPr>
              <w:t>Exit</w:t>
            </w:r>
            <w:r w:rsidRPr="005A7054">
              <w:rPr>
                <w:rFonts w:ascii="Arial" w:hAnsi="Arial"/>
              </w:rPr>
              <w:t xml:space="preserve"> ticket.</w:t>
            </w:r>
          </w:p>
        </w:tc>
        <w:tc>
          <w:tcPr>
            <w:tcW w:w="2613" w:type="dxa"/>
            <w:vMerge/>
            <w:tcBorders>
              <w:left w:val="single" w:sz="4" w:space="0" w:color="auto"/>
            </w:tcBorders>
          </w:tcPr>
          <w:p w14:paraId="770A8DF9" w14:textId="77777777" w:rsidR="006165FC" w:rsidRPr="005A7054" w:rsidRDefault="006165FC" w:rsidP="006165FC">
            <w:pPr>
              <w:rPr>
                <w:rFonts w:ascii="Arial" w:hAnsi="Arial"/>
              </w:rPr>
            </w:pPr>
          </w:p>
        </w:tc>
      </w:tr>
      <w:tr w:rsidR="00EE3D4E" w:rsidRPr="005A7054" w14:paraId="0FF2C105" w14:textId="77777777" w:rsidTr="009128B4">
        <w:tc>
          <w:tcPr>
            <w:tcW w:w="13948" w:type="dxa"/>
            <w:gridSpan w:val="4"/>
          </w:tcPr>
          <w:p w14:paraId="2FA6EAF6" w14:textId="77777777" w:rsidR="005F034F" w:rsidRPr="005A7054" w:rsidRDefault="005F034F" w:rsidP="005F034F">
            <w:pPr>
              <w:rPr>
                <w:rFonts w:ascii="Arial" w:eastAsia="Aptos" w:hAnsi="Arial"/>
                <w:b/>
                <w:bCs/>
              </w:rPr>
            </w:pPr>
            <w:r w:rsidRPr="005A7054">
              <w:rPr>
                <w:rFonts w:ascii="Arial" w:eastAsia="Aptos" w:hAnsi="Arial"/>
                <w:b/>
                <w:bCs/>
              </w:rPr>
              <w:t xml:space="preserve">Other: </w:t>
            </w:r>
          </w:p>
          <w:p w14:paraId="4FE8429A" w14:textId="4DA050D0" w:rsidR="00EE3D4E" w:rsidRPr="005A7054" w:rsidRDefault="005F034F" w:rsidP="005F034F">
            <w:pPr>
              <w:rPr>
                <w:rFonts w:ascii="Arial" w:eastAsia="Aptos" w:hAnsi="Arial"/>
              </w:rPr>
            </w:pPr>
            <w:r w:rsidRPr="005A7054">
              <w:rPr>
                <w:rFonts w:ascii="Arial" w:eastAsia="Aptos" w:hAnsi="Arial"/>
                <w:i/>
                <w:iCs/>
              </w:rPr>
              <w:t xml:space="preserve">English: </w:t>
            </w:r>
            <w:r w:rsidR="00C94B03">
              <w:rPr>
                <w:rFonts w:ascii="Arial" w:eastAsia="Aptos" w:hAnsi="Arial"/>
              </w:rPr>
              <w:t>D</w:t>
            </w:r>
            <w:r w:rsidRPr="005A7054">
              <w:rPr>
                <w:rFonts w:ascii="Arial" w:eastAsia="Aptos" w:hAnsi="Arial"/>
              </w:rPr>
              <w:t>eveloping an understanding of language and audience and how to give effective presentations</w:t>
            </w:r>
            <w:r w:rsidR="009D4603" w:rsidRPr="005A7054">
              <w:rPr>
                <w:rFonts w:ascii="Arial" w:eastAsia="Aptos" w:hAnsi="Arial"/>
              </w:rPr>
              <w:t>.</w:t>
            </w:r>
          </w:p>
          <w:p w14:paraId="7C276FA3" w14:textId="1A49297C" w:rsidR="00F018E0" w:rsidRPr="005A7054" w:rsidRDefault="00F018E0" w:rsidP="005F034F">
            <w:pPr>
              <w:rPr>
                <w:rFonts w:ascii="Arial" w:hAnsi="Arial"/>
              </w:rPr>
            </w:pPr>
            <w:r w:rsidRPr="005A7054">
              <w:rPr>
                <w:rFonts w:ascii="Arial" w:eastAsia="Aptos" w:hAnsi="Arial"/>
                <w:i/>
                <w:iCs/>
              </w:rPr>
              <w:t xml:space="preserve">Digital: </w:t>
            </w:r>
            <w:r w:rsidR="00C94B03">
              <w:rPr>
                <w:rFonts w:ascii="Arial" w:eastAsia="Aptos" w:hAnsi="Arial"/>
              </w:rPr>
              <w:t>C</w:t>
            </w:r>
            <w:r w:rsidR="009D4603" w:rsidRPr="005A7054">
              <w:rPr>
                <w:rFonts w:ascii="Arial" w:eastAsia="Aptos" w:hAnsi="Arial"/>
              </w:rPr>
              <w:t>reating effective PowerPoint slides.</w:t>
            </w:r>
          </w:p>
        </w:tc>
      </w:tr>
      <w:tr w:rsidR="00B9366D" w:rsidRPr="005A7054" w14:paraId="5E6CF5DA" w14:textId="77777777" w:rsidTr="009128B4">
        <w:tc>
          <w:tcPr>
            <w:tcW w:w="13948" w:type="dxa"/>
            <w:gridSpan w:val="4"/>
          </w:tcPr>
          <w:p w14:paraId="419F89E3" w14:textId="5023CCEC" w:rsidR="00B9366D" w:rsidRPr="005A7054" w:rsidRDefault="00B9366D" w:rsidP="00B9366D">
            <w:pPr>
              <w:rPr>
                <w:rFonts w:ascii="Arial" w:hAnsi="Arial"/>
                <w:b/>
                <w:bCs/>
              </w:rPr>
            </w:pPr>
            <w:r w:rsidRPr="005A7054">
              <w:rPr>
                <w:rFonts w:ascii="Arial" w:hAnsi="Arial"/>
                <w:b/>
                <w:bCs/>
              </w:rPr>
              <w:t xml:space="preserve">Adaptation: </w:t>
            </w:r>
          </w:p>
          <w:p w14:paraId="76A2CBAF" w14:textId="765CAFAD" w:rsidR="00B9366D" w:rsidRPr="005A7054" w:rsidRDefault="00B9366D" w:rsidP="00B9366D">
            <w:pPr>
              <w:rPr>
                <w:rFonts w:ascii="Arial" w:hAnsi="Arial"/>
                <w:b/>
                <w:bCs/>
              </w:rPr>
            </w:pPr>
            <w:r w:rsidRPr="005A7054">
              <w:rPr>
                <w:rFonts w:ascii="Arial" w:hAnsi="Arial"/>
                <w:i/>
                <w:iCs/>
              </w:rPr>
              <w:t>SEND</w:t>
            </w:r>
            <w:r w:rsidRPr="005A7054">
              <w:rPr>
                <w:rFonts w:ascii="Arial" w:hAnsi="Arial"/>
              </w:rPr>
              <w:t>:</w:t>
            </w:r>
            <w:r w:rsidR="00BB6E67" w:rsidRPr="005A7054">
              <w:rPr>
                <w:rFonts w:ascii="Arial" w:hAnsi="Arial"/>
              </w:rPr>
              <w:t xml:space="preserve"> </w:t>
            </w:r>
            <w:r w:rsidR="00C94B03">
              <w:rPr>
                <w:rFonts w:ascii="Arial" w:hAnsi="Arial"/>
              </w:rPr>
              <w:t>A</w:t>
            </w:r>
            <w:r w:rsidR="002E07F8" w:rsidRPr="005A7054">
              <w:rPr>
                <w:rFonts w:ascii="Arial" w:hAnsi="Arial"/>
              </w:rPr>
              <w:t xml:space="preserve">ccess to screen readers </w:t>
            </w:r>
            <w:r w:rsidR="00944427" w:rsidRPr="005A7054">
              <w:rPr>
                <w:rFonts w:ascii="Arial" w:hAnsi="Arial"/>
              </w:rPr>
              <w:t>to</w:t>
            </w:r>
            <w:r w:rsidR="002E07F8" w:rsidRPr="005A7054">
              <w:rPr>
                <w:rFonts w:ascii="Arial" w:hAnsi="Arial"/>
              </w:rPr>
              <w:t xml:space="preserve"> support learners with dyslexia</w:t>
            </w:r>
            <w:r w:rsidR="00944427" w:rsidRPr="005A7054">
              <w:rPr>
                <w:rFonts w:ascii="Arial" w:hAnsi="Arial"/>
              </w:rPr>
              <w:t xml:space="preserve"> </w:t>
            </w:r>
            <w:r w:rsidR="00985C82">
              <w:rPr>
                <w:rFonts w:ascii="Arial" w:hAnsi="Arial"/>
              </w:rPr>
              <w:t xml:space="preserve">and </w:t>
            </w:r>
            <w:r w:rsidR="00944427" w:rsidRPr="005A7054">
              <w:rPr>
                <w:rFonts w:ascii="Arial" w:hAnsi="Arial"/>
              </w:rPr>
              <w:t>those with visual impairments.</w:t>
            </w:r>
          </w:p>
        </w:tc>
      </w:tr>
      <w:tr w:rsidR="00B9366D" w:rsidRPr="005A7054" w14:paraId="300E5795" w14:textId="77777777" w:rsidTr="009128B4">
        <w:tc>
          <w:tcPr>
            <w:tcW w:w="13948" w:type="dxa"/>
            <w:gridSpan w:val="4"/>
          </w:tcPr>
          <w:p w14:paraId="1520A103" w14:textId="77777777" w:rsidR="00B9366D" w:rsidRPr="005A7054" w:rsidRDefault="00B9366D" w:rsidP="00B9366D">
            <w:pPr>
              <w:rPr>
                <w:rFonts w:ascii="Arial" w:hAnsi="Arial"/>
                <w:b/>
                <w:bCs/>
              </w:rPr>
            </w:pPr>
            <w:r w:rsidRPr="005A7054">
              <w:rPr>
                <w:rFonts w:ascii="Arial" w:hAnsi="Arial"/>
                <w:b/>
                <w:bCs/>
              </w:rPr>
              <w:t>Next steps in learning:</w:t>
            </w:r>
          </w:p>
          <w:p w14:paraId="1FCDAA63" w14:textId="22AF758B" w:rsidR="00B9366D" w:rsidRPr="005A7054" w:rsidRDefault="002F2530" w:rsidP="00B9366D">
            <w:pPr>
              <w:rPr>
                <w:rFonts w:ascii="Arial" w:hAnsi="Arial"/>
              </w:rPr>
            </w:pPr>
            <w:r w:rsidRPr="005A7054">
              <w:rPr>
                <w:rFonts w:ascii="Arial" w:hAnsi="Arial"/>
              </w:rPr>
              <w:t>Explore</w:t>
            </w:r>
            <w:r w:rsidR="00CA510A" w:rsidRPr="005A7054">
              <w:rPr>
                <w:rFonts w:ascii="Arial" w:hAnsi="Arial"/>
              </w:rPr>
              <w:t xml:space="preserve"> ways to apply</w:t>
            </w:r>
            <w:r w:rsidRPr="005A7054">
              <w:rPr>
                <w:rFonts w:ascii="Arial" w:hAnsi="Arial"/>
              </w:rPr>
              <w:t xml:space="preserve"> sustainable technologies within the current building regulation</w:t>
            </w:r>
            <w:r w:rsidR="00CA510A" w:rsidRPr="005A7054">
              <w:rPr>
                <w:rFonts w:ascii="Arial" w:hAnsi="Arial"/>
              </w:rPr>
              <w:t>s to the project.</w:t>
            </w:r>
          </w:p>
        </w:tc>
      </w:tr>
    </w:tbl>
    <w:p w14:paraId="4B76D4E6" w14:textId="77777777" w:rsidR="00BB6E67" w:rsidRPr="005A7054" w:rsidRDefault="00BB6E67">
      <w:r w:rsidRPr="005A7054">
        <w:br w:type="page"/>
      </w:r>
    </w:p>
    <w:tbl>
      <w:tblPr>
        <w:tblStyle w:val="TableGrid"/>
        <w:tblW w:w="0" w:type="auto"/>
        <w:tblLook w:val="04A0" w:firstRow="1" w:lastRow="0" w:firstColumn="1" w:lastColumn="0" w:noHBand="0" w:noVBand="1"/>
      </w:tblPr>
      <w:tblGrid>
        <w:gridCol w:w="1555"/>
        <w:gridCol w:w="4961"/>
        <w:gridCol w:w="4819"/>
        <w:gridCol w:w="2613"/>
      </w:tblGrid>
      <w:tr w:rsidR="00670046" w:rsidRPr="005A7054" w14:paraId="0941C68B" w14:textId="77777777" w:rsidTr="009128B4">
        <w:tc>
          <w:tcPr>
            <w:tcW w:w="13948" w:type="dxa"/>
            <w:gridSpan w:val="4"/>
          </w:tcPr>
          <w:p w14:paraId="1018DA3B" w14:textId="03EFC8ED" w:rsidR="00613FC0" w:rsidRPr="005A7054" w:rsidRDefault="00613FC0" w:rsidP="00613FC0">
            <w:pPr>
              <w:rPr>
                <w:rFonts w:ascii="Arial" w:hAnsi="Arial"/>
              </w:rPr>
            </w:pPr>
            <w:r w:rsidRPr="005A7054">
              <w:rPr>
                <w:rFonts w:ascii="Arial" w:hAnsi="Arial"/>
                <w:b/>
                <w:bCs/>
              </w:rPr>
              <w:lastRenderedPageBreak/>
              <w:t xml:space="preserve">Title: </w:t>
            </w:r>
            <w:r w:rsidR="00F951A6" w:rsidRPr="005A7054">
              <w:rPr>
                <w:rFonts w:ascii="Arial" w:hAnsi="Arial"/>
              </w:rPr>
              <w:t>S</w:t>
            </w:r>
            <w:r w:rsidRPr="005A7054">
              <w:rPr>
                <w:rFonts w:ascii="Arial" w:hAnsi="Arial"/>
                <w:bCs/>
              </w:rPr>
              <w:t>ustainability and regulations</w:t>
            </w:r>
          </w:p>
          <w:p w14:paraId="0C2D9E8A" w14:textId="6CC6997D" w:rsidR="00F90DDF" w:rsidRPr="005A7054" w:rsidRDefault="00613FC0" w:rsidP="00613FC0">
            <w:pPr>
              <w:spacing w:after="0" w:line="240" w:lineRule="auto"/>
              <w:rPr>
                <w:rFonts w:ascii="Arial" w:hAnsi="Arial"/>
              </w:rPr>
            </w:pPr>
            <w:r w:rsidRPr="005A7054">
              <w:rPr>
                <w:rFonts w:ascii="Arial" w:hAnsi="Arial"/>
                <w:b/>
                <w:bCs/>
              </w:rPr>
              <w:t>Targeted content reference:</w:t>
            </w:r>
            <w:r w:rsidRPr="005A7054">
              <w:rPr>
                <w:rFonts w:ascii="Arial" w:hAnsi="Arial"/>
              </w:rPr>
              <w:t xml:space="preserve"> </w:t>
            </w:r>
          </w:p>
          <w:p w14:paraId="6D50E09E" w14:textId="56787EFD" w:rsidR="000C6261" w:rsidRPr="005A7054" w:rsidRDefault="00F90DDF" w:rsidP="00D14860">
            <w:pPr>
              <w:spacing w:before="240" w:line="240" w:lineRule="auto"/>
              <w:rPr>
                <w:rFonts w:ascii="Arial" w:hAnsi="Arial"/>
              </w:rPr>
            </w:pPr>
            <w:r w:rsidRPr="005A7054">
              <w:rPr>
                <w:rFonts w:ascii="Arial" w:hAnsi="Arial"/>
              </w:rPr>
              <w:t>10.4 [Learners] must understand environmental policies, initiatives and performance measures and how they impact design and construction</w:t>
            </w:r>
            <w:r w:rsidR="00397FA8">
              <w:rPr>
                <w:rFonts w:ascii="Arial" w:hAnsi="Arial"/>
              </w:rPr>
              <w:t>.</w:t>
            </w:r>
          </w:p>
          <w:p w14:paraId="069F93F7" w14:textId="60E29FC8" w:rsidR="00D14860" w:rsidRPr="005A7054" w:rsidRDefault="00D14860" w:rsidP="00D14860">
            <w:pPr>
              <w:spacing w:before="240" w:line="240" w:lineRule="auto"/>
              <w:rPr>
                <w:rFonts w:ascii="Arial" w:hAnsi="Arial"/>
              </w:rPr>
            </w:pPr>
            <w:r w:rsidRPr="005A7054">
              <w:rPr>
                <w:rFonts w:ascii="Arial" w:hAnsi="Arial"/>
              </w:rPr>
              <w:t xml:space="preserve">4.3 [Learners] must understand current </w:t>
            </w:r>
            <w:r w:rsidR="00985C82">
              <w:rPr>
                <w:rFonts w:ascii="Arial" w:hAnsi="Arial"/>
              </w:rPr>
              <w:t>b</w:t>
            </w:r>
            <w:r w:rsidRPr="005A7054">
              <w:rPr>
                <w:rFonts w:ascii="Arial" w:hAnsi="Arial"/>
              </w:rPr>
              <w:t xml:space="preserve">uilding </w:t>
            </w:r>
            <w:r w:rsidR="00A37D4B">
              <w:rPr>
                <w:rFonts w:ascii="Arial" w:hAnsi="Arial"/>
              </w:rPr>
              <w:t>r</w:t>
            </w:r>
            <w:r w:rsidRPr="005A7054">
              <w:rPr>
                <w:rFonts w:ascii="Arial" w:hAnsi="Arial"/>
              </w:rPr>
              <w:t>egulations and their purpose, and how they are applied in construction and renovation</w:t>
            </w:r>
            <w:r w:rsidR="00397FA8">
              <w:rPr>
                <w:rFonts w:ascii="Arial" w:hAnsi="Arial"/>
              </w:rPr>
              <w:t>.</w:t>
            </w:r>
          </w:p>
          <w:p w14:paraId="79C13D31" w14:textId="7118B377" w:rsidR="002634CC" w:rsidRPr="005A7054" w:rsidRDefault="00BA6AC7" w:rsidP="00D14860">
            <w:pPr>
              <w:spacing w:before="240" w:line="240" w:lineRule="auto"/>
              <w:rPr>
                <w:rFonts w:ascii="Arial" w:hAnsi="Arial"/>
              </w:rPr>
            </w:pPr>
            <w:r w:rsidRPr="005A7054">
              <w:rPr>
                <w:rFonts w:ascii="Arial" w:hAnsi="Arial"/>
              </w:rPr>
              <w:t>6.2 [Learners] must understand how digital engineering techniques are used in design, surveying and planning activities</w:t>
            </w:r>
            <w:r w:rsidR="00397FA8">
              <w:rPr>
                <w:rFonts w:ascii="Arial" w:hAnsi="Arial"/>
              </w:rPr>
              <w:t>.</w:t>
            </w:r>
          </w:p>
          <w:p w14:paraId="49528D07" w14:textId="36E8AAD0" w:rsidR="00613FC0" w:rsidRPr="005A7054" w:rsidRDefault="00613FC0" w:rsidP="00613FC0">
            <w:pPr>
              <w:rPr>
                <w:rFonts w:ascii="Arial" w:hAnsi="Arial"/>
              </w:rPr>
            </w:pPr>
            <w:r w:rsidRPr="005A7054">
              <w:rPr>
                <w:rFonts w:ascii="Arial" w:hAnsi="Arial"/>
                <w:b/>
                <w:bCs/>
              </w:rPr>
              <w:t>Lesson sequence number:</w:t>
            </w:r>
            <w:r w:rsidR="00F76351">
              <w:rPr>
                <w:rFonts w:ascii="Arial" w:hAnsi="Arial"/>
              </w:rPr>
              <w:t xml:space="preserve"> </w:t>
            </w:r>
            <w:r w:rsidRPr="005A7054">
              <w:rPr>
                <w:rFonts w:ascii="Arial" w:hAnsi="Arial"/>
              </w:rPr>
              <w:t>4</w:t>
            </w:r>
          </w:p>
          <w:p w14:paraId="1B5AE64D" w14:textId="3AAB903B" w:rsidR="00670046" w:rsidRPr="005A7054" w:rsidRDefault="00613FC0" w:rsidP="00613FC0">
            <w:pPr>
              <w:rPr>
                <w:rFonts w:ascii="Arial" w:hAnsi="Arial"/>
              </w:rPr>
            </w:pPr>
            <w:r w:rsidRPr="005A7054">
              <w:rPr>
                <w:rFonts w:ascii="Arial" w:hAnsi="Arial"/>
                <w:b/>
                <w:bCs/>
              </w:rPr>
              <w:t>Timing:</w:t>
            </w:r>
            <w:r w:rsidR="00F76351">
              <w:rPr>
                <w:rFonts w:ascii="Arial" w:hAnsi="Arial"/>
              </w:rPr>
              <w:t xml:space="preserve"> </w:t>
            </w:r>
            <w:r w:rsidRPr="005A7054">
              <w:rPr>
                <w:rFonts w:ascii="Arial" w:hAnsi="Arial"/>
              </w:rPr>
              <w:t>2 hours</w:t>
            </w:r>
          </w:p>
        </w:tc>
      </w:tr>
      <w:tr w:rsidR="00670046" w:rsidRPr="005A7054" w14:paraId="672A8787" w14:textId="77777777" w:rsidTr="009128B4">
        <w:tc>
          <w:tcPr>
            <w:tcW w:w="13948" w:type="dxa"/>
            <w:gridSpan w:val="4"/>
          </w:tcPr>
          <w:p w14:paraId="007A1955" w14:textId="0DEC8833" w:rsidR="00670046" w:rsidRPr="005A7054" w:rsidRDefault="00670046" w:rsidP="009128B4">
            <w:pPr>
              <w:rPr>
                <w:rFonts w:ascii="Arial" w:hAnsi="Arial"/>
              </w:rPr>
            </w:pPr>
            <w:r w:rsidRPr="005A7054">
              <w:rPr>
                <w:rFonts w:ascii="Arial" w:hAnsi="Arial"/>
                <w:b/>
                <w:bCs/>
              </w:rPr>
              <w:t>Prior learning:</w:t>
            </w:r>
            <w:r w:rsidR="00A336A6" w:rsidRPr="005A7054">
              <w:rPr>
                <w:rFonts w:ascii="Arial" w:hAnsi="Arial"/>
                <w:b/>
                <w:bCs/>
              </w:rPr>
              <w:t xml:space="preserve"> </w:t>
            </w:r>
            <w:r w:rsidR="00EB7A41" w:rsidRPr="005A7054">
              <w:rPr>
                <w:rFonts w:ascii="Arial" w:hAnsi="Arial"/>
              </w:rPr>
              <w:t>Learners will have prior knowledge of building regulations and sustainable construction technologies. They will have started to develop their presentation skills</w:t>
            </w:r>
            <w:r w:rsidR="00D66211" w:rsidRPr="005A7054">
              <w:rPr>
                <w:rFonts w:ascii="Arial" w:hAnsi="Arial"/>
              </w:rPr>
              <w:t>. Learners will have completed lessons 1 to 3.</w:t>
            </w:r>
          </w:p>
        </w:tc>
      </w:tr>
      <w:tr w:rsidR="00670046" w:rsidRPr="005A7054" w14:paraId="04B9814E" w14:textId="77777777" w:rsidTr="00EB28D2">
        <w:tc>
          <w:tcPr>
            <w:tcW w:w="1555" w:type="dxa"/>
          </w:tcPr>
          <w:p w14:paraId="659E21FB" w14:textId="77777777" w:rsidR="00670046" w:rsidRPr="005A7054" w:rsidRDefault="00670046" w:rsidP="009128B4">
            <w:pPr>
              <w:rPr>
                <w:rFonts w:ascii="Arial" w:hAnsi="Arial"/>
                <w:b/>
                <w:bCs/>
              </w:rPr>
            </w:pPr>
            <w:r w:rsidRPr="005A7054">
              <w:rPr>
                <w:rFonts w:ascii="Arial" w:hAnsi="Arial"/>
                <w:b/>
                <w:bCs/>
              </w:rPr>
              <w:t>Timing</w:t>
            </w:r>
          </w:p>
        </w:tc>
        <w:tc>
          <w:tcPr>
            <w:tcW w:w="4961" w:type="dxa"/>
            <w:tcBorders>
              <w:bottom w:val="single" w:sz="4" w:space="0" w:color="auto"/>
            </w:tcBorders>
          </w:tcPr>
          <w:p w14:paraId="7E8A7A9D" w14:textId="77777777" w:rsidR="00670046" w:rsidRPr="005A7054" w:rsidRDefault="00670046" w:rsidP="009128B4">
            <w:pPr>
              <w:rPr>
                <w:rFonts w:ascii="Arial" w:hAnsi="Arial"/>
                <w:b/>
                <w:bCs/>
              </w:rPr>
            </w:pPr>
            <w:r w:rsidRPr="005A7054">
              <w:rPr>
                <w:rFonts w:ascii="Arial" w:hAnsi="Arial"/>
                <w:b/>
                <w:bCs/>
              </w:rPr>
              <w:t>Teacher activity</w:t>
            </w:r>
          </w:p>
        </w:tc>
        <w:tc>
          <w:tcPr>
            <w:tcW w:w="4819" w:type="dxa"/>
            <w:tcBorders>
              <w:bottom w:val="single" w:sz="4" w:space="0" w:color="auto"/>
            </w:tcBorders>
          </w:tcPr>
          <w:p w14:paraId="218ED079"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7EE07A1C" w14:textId="5CF3DF84" w:rsidR="00670046" w:rsidRPr="005A7054" w:rsidRDefault="00490FC4" w:rsidP="009128B4">
            <w:pPr>
              <w:rPr>
                <w:rFonts w:ascii="Arial" w:hAnsi="Arial"/>
                <w:b/>
                <w:bCs/>
              </w:rPr>
            </w:pPr>
            <w:r w:rsidRPr="005A7054">
              <w:rPr>
                <w:rFonts w:ascii="Arial" w:hAnsi="Arial"/>
                <w:b/>
                <w:bCs/>
              </w:rPr>
              <w:t>Support materials</w:t>
            </w:r>
          </w:p>
        </w:tc>
      </w:tr>
      <w:tr w:rsidR="00675E6F" w:rsidRPr="005A7054" w14:paraId="4875D953" w14:textId="77777777" w:rsidTr="00EB28D2">
        <w:tc>
          <w:tcPr>
            <w:tcW w:w="1555" w:type="dxa"/>
            <w:vMerge w:val="restart"/>
          </w:tcPr>
          <w:p w14:paraId="5BA24DFF" w14:textId="2CCEE06A" w:rsidR="00675E6F" w:rsidRPr="005A7054" w:rsidRDefault="00675E6F" w:rsidP="00675E6F">
            <w:pPr>
              <w:rPr>
                <w:rFonts w:ascii="Arial" w:hAnsi="Arial"/>
              </w:rPr>
            </w:pPr>
            <w:r w:rsidRPr="005A7054">
              <w:rPr>
                <w:rFonts w:ascii="Arial" w:hAnsi="Arial"/>
              </w:rPr>
              <w:t>1</w:t>
            </w:r>
            <w:r w:rsidR="002659A5" w:rsidRPr="005A7054">
              <w:rPr>
                <w:rFonts w:ascii="Arial" w:hAnsi="Arial"/>
              </w:rPr>
              <w:t>5</w:t>
            </w:r>
            <w:r w:rsidRPr="005A7054">
              <w:rPr>
                <w:rFonts w:ascii="Arial" w:hAnsi="Arial"/>
              </w:rPr>
              <w:t xml:space="preserve"> minutes</w:t>
            </w:r>
          </w:p>
        </w:tc>
        <w:tc>
          <w:tcPr>
            <w:tcW w:w="4961" w:type="dxa"/>
            <w:tcBorders>
              <w:bottom w:val="nil"/>
            </w:tcBorders>
          </w:tcPr>
          <w:p w14:paraId="659BB957" w14:textId="31ED82AA" w:rsidR="00E32A81" w:rsidRPr="005A7054" w:rsidRDefault="00E32A81" w:rsidP="00675E6F">
            <w:pPr>
              <w:rPr>
                <w:rFonts w:ascii="Arial" w:hAnsi="Arial"/>
              </w:rPr>
            </w:pPr>
            <w:r w:rsidRPr="005A7054">
              <w:rPr>
                <w:rFonts w:ascii="Arial" w:hAnsi="Arial"/>
              </w:rPr>
              <w:t xml:space="preserve">Introduce the lesson using </w:t>
            </w:r>
            <w:r w:rsidR="00CC5509">
              <w:rPr>
                <w:rFonts w:ascii="Arial" w:hAnsi="Arial"/>
              </w:rPr>
              <w:t xml:space="preserve">the </w:t>
            </w:r>
            <w:r w:rsidRPr="005A7054">
              <w:rPr>
                <w:rFonts w:ascii="Arial" w:hAnsi="Arial"/>
              </w:rPr>
              <w:t>slide deck.</w:t>
            </w:r>
          </w:p>
          <w:p w14:paraId="4ABE5D08" w14:textId="294F6328" w:rsidR="00AE67CC" w:rsidRPr="005A7054" w:rsidRDefault="00675E6F" w:rsidP="00675E6F">
            <w:pPr>
              <w:rPr>
                <w:rFonts w:ascii="Arial" w:hAnsi="Arial"/>
              </w:rPr>
            </w:pPr>
            <w:r w:rsidRPr="005A7054">
              <w:rPr>
                <w:rFonts w:ascii="Arial" w:hAnsi="Arial"/>
              </w:rPr>
              <w:t>Elicit learning so far.</w:t>
            </w:r>
            <w:r w:rsidR="00AE67CC" w:rsidRPr="005A7054">
              <w:rPr>
                <w:rFonts w:ascii="Arial" w:hAnsi="Arial"/>
              </w:rPr>
              <w:t xml:space="preserve"> </w:t>
            </w:r>
            <w:r w:rsidR="002659A5" w:rsidRPr="005A7054">
              <w:rPr>
                <w:rFonts w:ascii="Arial" w:hAnsi="Arial"/>
              </w:rPr>
              <w:t>Focus on eliciting ideas from homework task.</w:t>
            </w:r>
            <w:r w:rsidR="00025432" w:rsidRPr="005A7054">
              <w:rPr>
                <w:rFonts w:ascii="Arial" w:hAnsi="Arial"/>
              </w:rPr>
              <w:t xml:space="preserve"> Focus on developing </w:t>
            </w:r>
            <w:r w:rsidR="009E07F1" w:rsidRPr="005A7054">
              <w:rPr>
                <w:rFonts w:ascii="Arial" w:hAnsi="Arial"/>
              </w:rPr>
              <w:t>broader understanding of sustai</w:t>
            </w:r>
            <w:r w:rsidR="001939E3" w:rsidRPr="005A7054">
              <w:rPr>
                <w:rFonts w:ascii="Arial" w:hAnsi="Arial"/>
              </w:rPr>
              <w:t>nability and technologies.</w:t>
            </w:r>
          </w:p>
          <w:p w14:paraId="7C972678" w14:textId="5BA9C714" w:rsidR="00675E6F" w:rsidRPr="005A7054" w:rsidRDefault="00675E6F" w:rsidP="00675E6F">
            <w:pPr>
              <w:rPr>
                <w:rFonts w:ascii="Arial" w:hAnsi="Arial"/>
                <w:b/>
                <w:bCs/>
              </w:rPr>
            </w:pPr>
            <w:r w:rsidRPr="005A7054">
              <w:rPr>
                <w:rFonts w:ascii="Arial" w:hAnsi="Arial"/>
              </w:rPr>
              <w:t xml:space="preserve">Collate </w:t>
            </w:r>
            <w:r w:rsidR="002659A5" w:rsidRPr="005A7054">
              <w:rPr>
                <w:rFonts w:ascii="Arial" w:hAnsi="Arial"/>
              </w:rPr>
              <w:t>learners</w:t>
            </w:r>
            <w:r w:rsidR="005A7054">
              <w:rPr>
                <w:rFonts w:ascii="Arial" w:hAnsi="Arial"/>
              </w:rPr>
              <w:t>’</w:t>
            </w:r>
            <w:r w:rsidRPr="005A7054">
              <w:rPr>
                <w:rFonts w:ascii="Arial" w:hAnsi="Arial"/>
              </w:rPr>
              <w:t xml:space="preserve"> responses and fill in gaps if necessary</w:t>
            </w:r>
            <w:r w:rsidR="0016654B">
              <w:rPr>
                <w:rFonts w:ascii="Arial" w:hAnsi="Arial"/>
              </w:rPr>
              <w:t>.</w:t>
            </w:r>
            <w:r w:rsidRPr="005A7054">
              <w:rPr>
                <w:rFonts w:ascii="Arial" w:hAnsi="Arial"/>
              </w:rPr>
              <w:t xml:space="preserve"> Highlight the distance travelled and the plan for this session</w:t>
            </w:r>
            <w:r w:rsidR="0043289E">
              <w:rPr>
                <w:rFonts w:ascii="Arial" w:hAnsi="Arial"/>
              </w:rPr>
              <w:t>,</w:t>
            </w:r>
            <w:r w:rsidRPr="005A7054">
              <w:rPr>
                <w:rFonts w:ascii="Arial" w:hAnsi="Arial"/>
              </w:rPr>
              <w:t xml:space="preserve"> linking it to the final lesson </w:t>
            </w:r>
            <w:r w:rsidR="0043289E">
              <w:rPr>
                <w:rFonts w:ascii="Arial" w:hAnsi="Arial"/>
              </w:rPr>
              <w:t xml:space="preserve">(lesson </w:t>
            </w:r>
            <w:r w:rsidRPr="005A7054">
              <w:rPr>
                <w:rFonts w:ascii="Arial" w:hAnsi="Arial"/>
              </w:rPr>
              <w:t>10</w:t>
            </w:r>
            <w:r w:rsidR="0043289E">
              <w:rPr>
                <w:rFonts w:ascii="Arial" w:hAnsi="Arial"/>
              </w:rPr>
              <w:t>)</w:t>
            </w:r>
            <w:r w:rsidRPr="005A7054">
              <w:rPr>
                <w:rFonts w:ascii="Arial" w:hAnsi="Arial"/>
              </w:rPr>
              <w:t>.</w:t>
            </w:r>
          </w:p>
        </w:tc>
        <w:tc>
          <w:tcPr>
            <w:tcW w:w="4819" w:type="dxa"/>
            <w:tcBorders>
              <w:bottom w:val="nil"/>
            </w:tcBorders>
          </w:tcPr>
          <w:p w14:paraId="21B5E8FB" w14:textId="77777777" w:rsidR="00675E6F" w:rsidRPr="005A7054" w:rsidRDefault="00675E6F" w:rsidP="00675E6F">
            <w:pPr>
              <w:rPr>
                <w:rFonts w:ascii="Arial" w:hAnsi="Arial"/>
              </w:rPr>
            </w:pPr>
            <w:r w:rsidRPr="005A7054">
              <w:rPr>
                <w:rFonts w:ascii="Arial" w:hAnsi="Arial"/>
              </w:rPr>
              <w:t>Listen and answer directed questions</w:t>
            </w:r>
            <w:r w:rsidR="00025432" w:rsidRPr="005A7054">
              <w:rPr>
                <w:rFonts w:ascii="Arial" w:hAnsi="Arial"/>
              </w:rPr>
              <w:t>.</w:t>
            </w:r>
          </w:p>
          <w:p w14:paraId="4DABCCF1" w14:textId="1D7CCC84" w:rsidR="00025432" w:rsidRPr="005A7054" w:rsidRDefault="00025432" w:rsidP="00675E6F">
            <w:pPr>
              <w:rPr>
                <w:rFonts w:ascii="Arial" w:hAnsi="Arial"/>
              </w:rPr>
            </w:pPr>
            <w:r w:rsidRPr="005A7054">
              <w:rPr>
                <w:rFonts w:ascii="Arial" w:hAnsi="Arial"/>
              </w:rPr>
              <w:t xml:space="preserve">Offer ideas about sustainable technologies from the homework task. </w:t>
            </w:r>
          </w:p>
        </w:tc>
        <w:tc>
          <w:tcPr>
            <w:tcW w:w="2613" w:type="dxa"/>
            <w:vMerge w:val="restart"/>
          </w:tcPr>
          <w:p w14:paraId="6B6AC6DA" w14:textId="77777777" w:rsidR="00675E6F" w:rsidRPr="005A7054" w:rsidRDefault="00675E6F" w:rsidP="00675E6F">
            <w:pPr>
              <w:rPr>
                <w:rFonts w:ascii="Arial" w:hAnsi="Arial"/>
              </w:rPr>
            </w:pPr>
            <w:r w:rsidRPr="005A7054">
              <w:rPr>
                <w:rFonts w:ascii="Arial" w:hAnsi="Arial"/>
              </w:rPr>
              <w:t>Slide deck</w:t>
            </w:r>
          </w:p>
          <w:p w14:paraId="15E80141" w14:textId="77777777" w:rsidR="00461142" w:rsidRPr="005A7054" w:rsidRDefault="00455A19" w:rsidP="00675E6F">
            <w:pPr>
              <w:rPr>
                <w:rFonts w:ascii="Arial" w:hAnsi="Arial"/>
              </w:rPr>
            </w:pPr>
            <w:r w:rsidRPr="005A7054">
              <w:rPr>
                <w:rFonts w:ascii="Arial" w:hAnsi="Arial"/>
              </w:rPr>
              <w:t>Homework – communication questionnaire</w:t>
            </w:r>
          </w:p>
          <w:p w14:paraId="52E2236C" w14:textId="229BA49E" w:rsidR="00141165" w:rsidRPr="005A7054" w:rsidRDefault="00141165" w:rsidP="00675E6F">
            <w:pPr>
              <w:rPr>
                <w:rFonts w:ascii="Arial" w:hAnsi="Arial"/>
              </w:rPr>
            </w:pPr>
            <w:r w:rsidRPr="005A7054">
              <w:rPr>
                <w:rFonts w:ascii="Arial" w:hAnsi="Arial"/>
              </w:rPr>
              <w:t>Exit ticket</w:t>
            </w:r>
          </w:p>
        </w:tc>
      </w:tr>
      <w:tr w:rsidR="00DB2D26" w:rsidRPr="005A7054" w14:paraId="7681AD4F" w14:textId="77777777" w:rsidTr="00EB28D2">
        <w:tc>
          <w:tcPr>
            <w:tcW w:w="1555" w:type="dxa"/>
            <w:vMerge/>
          </w:tcPr>
          <w:p w14:paraId="6C1F1EFD" w14:textId="77777777" w:rsidR="00DB2D26" w:rsidRPr="005A7054" w:rsidRDefault="00DB2D26" w:rsidP="009128B4">
            <w:pPr>
              <w:rPr>
                <w:rFonts w:ascii="Arial" w:hAnsi="Arial"/>
              </w:rPr>
            </w:pPr>
          </w:p>
        </w:tc>
        <w:tc>
          <w:tcPr>
            <w:tcW w:w="4961" w:type="dxa"/>
            <w:tcBorders>
              <w:top w:val="nil"/>
              <w:bottom w:val="single" w:sz="4" w:space="0" w:color="auto"/>
            </w:tcBorders>
          </w:tcPr>
          <w:p w14:paraId="00F4C7F3" w14:textId="02962230" w:rsidR="00DB2D26" w:rsidRPr="005A7054" w:rsidRDefault="00DB2D26" w:rsidP="009128B4">
            <w:pPr>
              <w:rPr>
                <w:rFonts w:ascii="Arial" w:hAnsi="Arial"/>
              </w:rPr>
            </w:pPr>
          </w:p>
        </w:tc>
        <w:tc>
          <w:tcPr>
            <w:tcW w:w="4819" w:type="dxa"/>
            <w:tcBorders>
              <w:top w:val="nil"/>
              <w:bottom w:val="single" w:sz="4" w:space="0" w:color="auto"/>
            </w:tcBorders>
          </w:tcPr>
          <w:p w14:paraId="49A76874" w14:textId="77777777" w:rsidR="00DB2D26" w:rsidRPr="005A7054" w:rsidRDefault="00DB2D26" w:rsidP="009128B4">
            <w:pPr>
              <w:rPr>
                <w:rFonts w:ascii="Arial" w:hAnsi="Arial"/>
              </w:rPr>
            </w:pPr>
          </w:p>
        </w:tc>
        <w:tc>
          <w:tcPr>
            <w:tcW w:w="2613" w:type="dxa"/>
            <w:vMerge/>
            <w:tcBorders>
              <w:bottom w:val="single" w:sz="4" w:space="0" w:color="auto"/>
            </w:tcBorders>
          </w:tcPr>
          <w:p w14:paraId="365F064E" w14:textId="77777777" w:rsidR="00DB2D26" w:rsidRPr="005A7054" w:rsidRDefault="00DB2D26" w:rsidP="009128B4">
            <w:pPr>
              <w:rPr>
                <w:rFonts w:ascii="Arial" w:hAnsi="Arial"/>
              </w:rPr>
            </w:pPr>
          </w:p>
        </w:tc>
      </w:tr>
      <w:tr w:rsidR="00DB2D26" w:rsidRPr="005A7054" w14:paraId="753CC24B" w14:textId="77777777" w:rsidTr="00EB28D2">
        <w:trPr>
          <w:trHeight w:val="2684"/>
        </w:trPr>
        <w:tc>
          <w:tcPr>
            <w:tcW w:w="1555" w:type="dxa"/>
            <w:vMerge w:val="restart"/>
          </w:tcPr>
          <w:p w14:paraId="7F63959C" w14:textId="6D343CE7" w:rsidR="00DB2D26" w:rsidRPr="005A7054" w:rsidRDefault="00D90C59" w:rsidP="009128B4">
            <w:pPr>
              <w:rPr>
                <w:rFonts w:ascii="Arial" w:hAnsi="Arial"/>
              </w:rPr>
            </w:pPr>
            <w:r w:rsidRPr="005A7054">
              <w:rPr>
                <w:rFonts w:ascii="Arial" w:hAnsi="Arial"/>
              </w:rPr>
              <w:lastRenderedPageBreak/>
              <w:t>15 minutes</w:t>
            </w:r>
          </w:p>
        </w:tc>
        <w:tc>
          <w:tcPr>
            <w:tcW w:w="4961" w:type="dxa"/>
            <w:tcBorders>
              <w:top w:val="single" w:sz="4" w:space="0" w:color="auto"/>
              <w:bottom w:val="nil"/>
              <w:right w:val="single" w:sz="4" w:space="0" w:color="auto"/>
            </w:tcBorders>
          </w:tcPr>
          <w:p w14:paraId="2A6F7D3B" w14:textId="1B472502" w:rsidR="00DB2D26" w:rsidRPr="005A7054" w:rsidRDefault="00327F90" w:rsidP="009128B4">
            <w:pPr>
              <w:rPr>
                <w:rFonts w:ascii="Arial" w:hAnsi="Arial"/>
              </w:rPr>
            </w:pPr>
            <w:r w:rsidRPr="005A7054">
              <w:rPr>
                <w:rFonts w:ascii="Arial" w:hAnsi="Arial"/>
              </w:rPr>
              <w:t xml:space="preserve">Give instructions for task </w:t>
            </w:r>
            <w:r w:rsidR="005802E6" w:rsidRPr="005A7054">
              <w:rPr>
                <w:rFonts w:ascii="Arial" w:hAnsi="Arial"/>
              </w:rPr>
              <w:t>1</w:t>
            </w:r>
            <w:r w:rsidRPr="005A7054">
              <w:rPr>
                <w:rFonts w:ascii="Arial" w:hAnsi="Arial"/>
              </w:rPr>
              <w:t xml:space="preserve"> using the slide deck</w:t>
            </w:r>
            <w:r w:rsidR="005802E6" w:rsidRPr="005A7054">
              <w:rPr>
                <w:rFonts w:ascii="Arial" w:hAnsi="Arial"/>
              </w:rPr>
              <w:t xml:space="preserve"> </w:t>
            </w:r>
            <w:r w:rsidR="004A363B">
              <w:rPr>
                <w:rFonts w:ascii="Arial" w:hAnsi="Arial"/>
              </w:rPr>
              <w:t>–</w:t>
            </w:r>
            <w:r w:rsidRPr="005A7054">
              <w:rPr>
                <w:rFonts w:ascii="Arial" w:hAnsi="Arial"/>
              </w:rPr>
              <w:t xml:space="preserve"> collate </w:t>
            </w:r>
            <w:r w:rsidR="00261CA6" w:rsidRPr="005A7054">
              <w:rPr>
                <w:rFonts w:ascii="Arial" w:hAnsi="Arial"/>
              </w:rPr>
              <w:t>prior learning</w:t>
            </w:r>
            <w:r w:rsidR="00024F1B" w:rsidRPr="005A7054">
              <w:rPr>
                <w:rFonts w:ascii="Arial" w:hAnsi="Arial"/>
              </w:rPr>
              <w:t xml:space="preserve"> of construction technologies</w:t>
            </w:r>
            <w:r w:rsidRPr="005A7054">
              <w:rPr>
                <w:rFonts w:ascii="Arial" w:hAnsi="Arial"/>
              </w:rPr>
              <w:t xml:space="preserve"> using a mind ma</w:t>
            </w:r>
            <w:r w:rsidR="00024F1B" w:rsidRPr="005A7054">
              <w:rPr>
                <w:rFonts w:ascii="Arial" w:hAnsi="Arial"/>
              </w:rPr>
              <w:t>p</w:t>
            </w:r>
            <w:r w:rsidR="00F25045" w:rsidRPr="005A7054">
              <w:rPr>
                <w:rFonts w:ascii="Arial" w:hAnsi="Arial"/>
              </w:rPr>
              <w:t xml:space="preserve">. Include two examples of digital technologies </w:t>
            </w:r>
            <w:r w:rsidR="004C00C3" w:rsidRPr="005A7054">
              <w:rPr>
                <w:rFonts w:ascii="Arial" w:hAnsi="Arial"/>
              </w:rPr>
              <w:t>in relation</w:t>
            </w:r>
            <w:r w:rsidR="00536064" w:rsidRPr="005A7054">
              <w:rPr>
                <w:rFonts w:ascii="Arial" w:hAnsi="Arial"/>
              </w:rPr>
              <w:t xml:space="preserve"> to building efficiency and </w:t>
            </w:r>
            <w:r w:rsidR="004C00C3" w:rsidRPr="005A7054">
              <w:rPr>
                <w:rFonts w:ascii="Arial" w:hAnsi="Arial"/>
              </w:rPr>
              <w:t>building regulations.</w:t>
            </w:r>
            <w:r w:rsidR="004164D2" w:rsidRPr="005A7054">
              <w:rPr>
                <w:rFonts w:ascii="Arial" w:hAnsi="Arial"/>
              </w:rPr>
              <w:t xml:space="preserve"> I</w:t>
            </w:r>
            <w:r w:rsidR="00C909E7" w:rsidRPr="005A7054">
              <w:rPr>
                <w:rFonts w:ascii="Arial" w:hAnsi="Arial"/>
              </w:rPr>
              <w:t xml:space="preserve">nform </w:t>
            </w:r>
            <w:r w:rsidR="004164D2" w:rsidRPr="005A7054">
              <w:rPr>
                <w:rFonts w:ascii="Arial" w:hAnsi="Arial"/>
              </w:rPr>
              <w:t>the learners</w:t>
            </w:r>
            <w:r w:rsidR="00C909E7" w:rsidRPr="005A7054">
              <w:rPr>
                <w:rFonts w:ascii="Arial" w:hAnsi="Arial"/>
              </w:rPr>
              <w:t xml:space="preserve"> that</w:t>
            </w:r>
            <w:r w:rsidRPr="005A7054">
              <w:rPr>
                <w:rFonts w:ascii="Arial" w:hAnsi="Arial"/>
              </w:rPr>
              <w:t xml:space="preserve"> they will get feedback on their presentation skills</w:t>
            </w:r>
            <w:r w:rsidR="002168F0" w:rsidRPr="005A7054">
              <w:rPr>
                <w:rFonts w:ascii="Arial" w:hAnsi="Arial"/>
              </w:rPr>
              <w:t xml:space="preserve"> </w:t>
            </w:r>
            <w:r w:rsidR="004164D2" w:rsidRPr="005A7054">
              <w:rPr>
                <w:rFonts w:ascii="Arial" w:hAnsi="Arial"/>
              </w:rPr>
              <w:t>with the focus on clarity of speaking and use of images</w:t>
            </w:r>
            <w:r w:rsidRPr="005A7054">
              <w:rPr>
                <w:rFonts w:ascii="Arial" w:hAnsi="Arial"/>
              </w:rPr>
              <w:t>.</w:t>
            </w:r>
            <w:r w:rsidR="00F277F9" w:rsidRPr="005A7054">
              <w:rPr>
                <w:rFonts w:ascii="Arial" w:hAnsi="Arial"/>
              </w:rPr>
              <w:t xml:space="preserve"> Put learners into small groups.</w:t>
            </w:r>
          </w:p>
        </w:tc>
        <w:tc>
          <w:tcPr>
            <w:tcW w:w="4819" w:type="dxa"/>
            <w:tcBorders>
              <w:top w:val="single" w:sz="4" w:space="0" w:color="auto"/>
              <w:left w:val="single" w:sz="4" w:space="0" w:color="auto"/>
              <w:bottom w:val="nil"/>
            </w:tcBorders>
          </w:tcPr>
          <w:p w14:paraId="12240825" w14:textId="6D9B8B29" w:rsidR="00DB2D26" w:rsidRPr="005A7054" w:rsidRDefault="00D90C59" w:rsidP="009128B4">
            <w:pPr>
              <w:rPr>
                <w:rFonts w:ascii="Arial" w:hAnsi="Arial"/>
              </w:rPr>
            </w:pPr>
            <w:r w:rsidRPr="005A7054">
              <w:rPr>
                <w:rFonts w:ascii="Arial" w:hAnsi="Arial"/>
              </w:rPr>
              <w:t>Listen to instructions and ask questions for clarification.</w:t>
            </w:r>
          </w:p>
        </w:tc>
        <w:tc>
          <w:tcPr>
            <w:tcW w:w="2613" w:type="dxa"/>
            <w:vMerge/>
            <w:tcBorders>
              <w:top w:val="single" w:sz="4" w:space="0" w:color="auto"/>
            </w:tcBorders>
          </w:tcPr>
          <w:p w14:paraId="0B592067" w14:textId="77777777" w:rsidR="00DB2D26" w:rsidRPr="005A7054" w:rsidRDefault="00DB2D26" w:rsidP="009128B4">
            <w:pPr>
              <w:rPr>
                <w:rFonts w:ascii="Arial" w:hAnsi="Arial"/>
              </w:rPr>
            </w:pPr>
          </w:p>
        </w:tc>
      </w:tr>
      <w:tr w:rsidR="00DB2D26" w:rsidRPr="005A7054" w14:paraId="65C91829" w14:textId="77777777" w:rsidTr="00EB28D2">
        <w:tc>
          <w:tcPr>
            <w:tcW w:w="1555" w:type="dxa"/>
            <w:vMerge/>
          </w:tcPr>
          <w:p w14:paraId="36F69DE6" w14:textId="77777777" w:rsidR="00DB2D26" w:rsidRPr="005A7054" w:rsidRDefault="00DB2D26" w:rsidP="009128B4">
            <w:pPr>
              <w:rPr>
                <w:rFonts w:ascii="Arial" w:hAnsi="Arial"/>
              </w:rPr>
            </w:pPr>
          </w:p>
        </w:tc>
        <w:tc>
          <w:tcPr>
            <w:tcW w:w="4961" w:type="dxa"/>
            <w:tcBorders>
              <w:top w:val="nil"/>
              <w:bottom w:val="nil"/>
              <w:right w:val="single" w:sz="4" w:space="0" w:color="auto"/>
            </w:tcBorders>
          </w:tcPr>
          <w:p w14:paraId="2E1454B3" w14:textId="3F8098EA" w:rsidR="00DB2D26" w:rsidRPr="005A7054" w:rsidRDefault="000C2A5B" w:rsidP="009128B4">
            <w:pPr>
              <w:rPr>
                <w:rFonts w:ascii="Arial" w:hAnsi="Arial"/>
              </w:rPr>
            </w:pPr>
            <w:r w:rsidRPr="005A7054">
              <w:rPr>
                <w:rFonts w:ascii="Arial" w:hAnsi="Arial"/>
              </w:rPr>
              <w:t>Circulate and support.</w:t>
            </w:r>
          </w:p>
        </w:tc>
        <w:tc>
          <w:tcPr>
            <w:tcW w:w="4819" w:type="dxa"/>
            <w:tcBorders>
              <w:top w:val="nil"/>
              <w:left w:val="single" w:sz="4" w:space="0" w:color="auto"/>
              <w:bottom w:val="nil"/>
            </w:tcBorders>
          </w:tcPr>
          <w:p w14:paraId="5D023031" w14:textId="13636FEE" w:rsidR="00DB2D26" w:rsidRPr="005A7054" w:rsidRDefault="00ED7BCE" w:rsidP="009128B4">
            <w:pPr>
              <w:rPr>
                <w:rFonts w:ascii="Arial" w:hAnsi="Arial"/>
              </w:rPr>
            </w:pPr>
            <w:r w:rsidRPr="005A7054">
              <w:rPr>
                <w:rFonts w:ascii="Arial" w:hAnsi="Arial"/>
              </w:rPr>
              <w:t>Collate ideas as a group and arrange on a mind map.</w:t>
            </w:r>
          </w:p>
        </w:tc>
        <w:tc>
          <w:tcPr>
            <w:tcW w:w="2613" w:type="dxa"/>
            <w:vMerge/>
          </w:tcPr>
          <w:p w14:paraId="37FFA77C" w14:textId="77777777" w:rsidR="00DB2D26" w:rsidRPr="005A7054" w:rsidRDefault="00DB2D26" w:rsidP="009128B4">
            <w:pPr>
              <w:rPr>
                <w:rFonts w:ascii="Arial" w:hAnsi="Arial"/>
              </w:rPr>
            </w:pPr>
          </w:p>
        </w:tc>
      </w:tr>
      <w:tr w:rsidR="00DB2D26" w:rsidRPr="005A7054" w14:paraId="5E327117" w14:textId="77777777" w:rsidTr="00EB28D2">
        <w:trPr>
          <w:trHeight w:val="499"/>
        </w:trPr>
        <w:tc>
          <w:tcPr>
            <w:tcW w:w="1555" w:type="dxa"/>
            <w:vMerge/>
            <w:tcBorders>
              <w:right w:val="single" w:sz="4" w:space="0" w:color="auto"/>
            </w:tcBorders>
          </w:tcPr>
          <w:p w14:paraId="6EB0CE1C" w14:textId="77777777" w:rsidR="00DB2D26" w:rsidRPr="005A7054" w:rsidRDefault="00DB2D26" w:rsidP="009128B4">
            <w:pPr>
              <w:rPr>
                <w:rFonts w:ascii="Arial" w:hAnsi="Arial"/>
              </w:rPr>
            </w:pPr>
          </w:p>
        </w:tc>
        <w:tc>
          <w:tcPr>
            <w:tcW w:w="4961" w:type="dxa"/>
            <w:tcBorders>
              <w:top w:val="nil"/>
              <w:left w:val="single" w:sz="4" w:space="0" w:color="auto"/>
              <w:bottom w:val="nil"/>
              <w:right w:val="single" w:sz="4" w:space="0" w:color="auto"/>
            </w:tcBorders>
          </w:tcPr>
          <w:p w14:paraId="0FDFF39F" w14:textId="64BCA721" w:rsidR="00DB2D26" w:rsidRPr="005A7054" w:rsidRDefault="0019185F" w:rsidP="009128B4">
            <w:pPr>
              <w:rPr>
                <w:rFonts w:ascii="Arial" w:hAnsi="Arial"/>
              </w:rPr>
            </w:pPr>
            <w:r w:rsidRPr="005A7054">
              <w:rPr>
                <w:rFonts w:ascii="Arial" w:hAnsi="Arial"/>
              </w:rPr>
              <w:t>Facilitate the presentations and give feedback</w:t>
            </w:r>
            <w:r w:rsidR="00030F5A" w:rsidRPr="005A7054">
              <w:rPr>
                <w:rFonts w:ascii="Arial" w:hAnsi="Arial"/>
              </w:rPr>
              <w:t>.</w:t>
            </w:r>
          </w:p>
        </w:tc>
        <w:tc>
          <w:tcPr>
            <w:tcW w:w="4819" w:type="dxa"/>
            <w:tcBorders>
              <w:top w:val="nil"/>
              <w:left w:val="single" w:sz="4" w:space="0" w:color="auto"/>
              <w:bottom w:val="nil"/>
            </w:tcBorders>
          </w:tcPr>
          <w:p w14:paraId="1D91E086" w14:textId="35487533" w:rsidR="00DB2D26" w:rsidRPr="005A7054" w:rsidRDefault="00F277F9" w:rsidP="009128B4">
            <w:pPr>
              <w:rPr>
                <w:rFonts w:ascii="Arial" w:hAnsi="Arial"/>
              </w:rPr>
            </w:pPr>
            <w:r w:rsidRPr="005A7054">
              <w:rPr>
                <w:rFonts w:ascii="Arial" w:hAnsi="Arial"/>
              </w:rPr>
              <w:t>Each group p</w:t>
            </w:r>
            <w:r w:rsidR="00AF0771" w:rsidRPr="005A7054">
              <w:rPr>
                <w:rFonts w:ascii="Arial" w:hAnsi="Arial"/>
              </w:rPr>
              <w:t>resent</w:t>
            </w:r>
            <w:r w:rsidRPr="005A7054">
              <w:rPr>
                <w:rFonts w:ascii="Arial" w:hAnsi="Arial"/>
              </w:rPr>
              <w:t>s</w:t>
            </w:r>
            <w:r w:rsidR="00AF0771" w:rsidRPr="005A7054">
              <w:rPr>
                <w:rFonts w:ascii="Arial" w:hAnsi="Arial"/>
              </w:rPr>
              <w:t xml:space="preserve"> their mind map to the class.</w:t>
            </w:r>
          </w:p>
        </w:tc>
        <w:tc>
          <w:tcPr>
            <w:tcW w:w="2613" w:type="dxa"/>
            <w:vMerge/>
          </w:tcPr>
          <w:p w14:paraId="005F2C48" w14:textId="77777777" w:rsidR="00DB2D26" w:rsidRPr="005A7054" w:rsidRDefault="00DB2D26" w:rsidP="009128B4">
            <w:pPr>
              <w:rPr>
                <w:rFonts w:ascii="Arial" w:hAnsi="Arial"/>
              </w:rPr>
            </w:pPr>
          </w:p>
        </w:tc>
      </w:tr>
      <w:tr w:rsidR="00247843" w:rsidRPr="005A7054" w14:paraId="2D37E3A8" w14:textId="77777777" w:rsidTr="00EB28D2">
        <w:tc>
          <w:tcPr>
            <w:tcW w:w="1555" w:type="dxa"/>
          </w:tcPr>
          <w:p w14:paraId="50295C44" w14:textId="11545CBA" w:rsidR="00247843" w:rsidRPr="005A7054" w:rsidRDefault="00247843" w:rsidP="00247843">
            <w:pPr>
              <w:rPr>
                <w:rFonts w:ascii="Arial" w:hAnsi="Arial"/>
              </w:rPr>
            </w:pPr>
            <w:r w:rsidRPr="005A7054">
              <w:rPr>
                <w:rFonts w:ascii="Arial" w:hAnsi="Arial"/>
              </w:rPr>
              <w:t>10 minutes</w:t>
            </w:r>
          </w:p>
        </w:tc>
        <w:tc>
          <w:tcPr>
            <w:tcW w:w="4961" w:type="dxa"/>
            <w:tcBorders>
              <w:top w:val="single" w:sz="4" w:space="0" w:color="auto"/>
              <w:bottom w:val="single" w:sz="4" w:space="0" w:color="auto"/>
            </w:tcBorders>
          </w:tcPr>
          <w:p w14:paraId="5DC58DEB" w14:textId="28F4ABED" w:rsidR="00247843" w:rsidRPr="005A7054" w:rsidRDefault="00BD07BE" w:rsidP="00247843">
            <w:pPr>
              <w:rPr>
                <w:rFonts w:ascii="Arial" w:hAnsi="Arial"/>
              </w:rPr>
            </w:pPr>
            <w:r w:rsidRPr="005A7054">
              <w:rPr>
                <w:rFonts w:ascii="Arial" w:hAnsi="Arial"/>
              </w:rPr>
              <w:t xml:space="preserve">Gather information on the board </w:t>
            </w:r>
            <w:r w:rsidR="000F0135" w:rsidRPr="005A7054">
              <w:rPr>
                <w:rFonts w:ascii="Arial" w:hAnsi="Arial"/>
              </w:rPr>
              <w:t>from the mind map</w:t>
            </w:r>
            <w:r w:rsidR="00AA3F45" w:rsidRPr="005A7054">
              <w:rPr>
                <w:rFonts w:ascii="Arial" w:hAnsi="Arial"/>
              </w:rPr>
              <w:t>s</w:t>
            </w:r>
            <w:r w:rsidR="000F0135" w:rsidRPr="005A7054">
              <w:rPr>
                <w:rFonts w:ascii="Arial" w:hAnsi="Arial"/>
              </w:rPr>
              <w:t xml:space="preserve"> and address any gaps in knowledge using directed questions and open discussion</w:t>
            </w:r>
            <w:r w:rsidR="00BB6E67" w:rsidRPr="005A7054">
              <w:rPr>
                <w:rFonts w:ascii="Arial" w:hAnsi="Arial"/>
              </w:rPr>
              <w:t>.</w:t>
            </w:r>
          </w:p>
        </w:tc>
        <w:tc>
          <w:tcPr>
            <w:tcW w:w="4819" w:type="dxa"/>
            <w:tcBorders>
              <w:top w:val="single" w:sz="4" w:space="0" w:color="auto"/>
              <w:bottom w:val="single" w:sz="4" w:space="0" w:color="auto"/>
            </w:tcBorders>
          </w:tcPr>
          <w:p w14:paraId="5B0F92E0" w14:textId="77777777" w:rsidR="007C1C34" w:rsidRPr="005A7054" w:rsidRDefault="000F0135" w:rsidP="00247843">
            <w:pPr>
              <w:rPr>
                <w:rFonts w:ascii="Arial" w:hAnsi="Arial"/>
              </w:rPr>
            </w:pPr>
            <w:r w:rsidRPr="005A7054">
              <w:rPr>
                <w:rFonts w:ascii="Arial" w:hAnsi="Arial"/>
              </w:rPr>
              <w:t xml:space="preserve">Participate in the discussion and </w:t>
            </w:r>
            <w:r w:rsidR="00D11BB9" w:rsidRPr="005A7054">
              <w:rPr>
                <w:rFonts w:ascii="Arial" w:hAnsi="Arial"/>
              </w:rPr>
              <w:t>complete the mind map for any missing information</w:t>
            </w:r>
            <w:r w:rsidR="00386E4B" w:rsidRPr="005A7054">
              <w:rPr>
                <w:rFonts w:ascii="Arial" w:hAnsi="Arial"/>
              </w:rPr>
              <w:t xml:space="preserve">. </w:t>
            </w:r>
          </w:p>
          <w:p w14:paraId="7EE25BD1" w14:textId="3B80E64B" w:rsidR="00247843" w:rsidRPr="005A7054" w:rsidRDefault="00386E4B" w:rsidP="00247843">
            <w:pPr>
              <w:rPr>
                <w:rFonts w:ascii="Arial" w:hAnsi="Arial"/>
              </w:rPr>
            </w:pPr>
            <w:r w:rsidRPr="005A7054">
              <w:rPr>
                <w:rFonts w:ascii="Arial" w:hAnsi="Arial"/>
              </w:rPr>
              <w:t>Answer questions and contribute to the discussion.</w:t>
            </w:r>
          </w:p>
        </w:tc>
        <w:tc>
          <w:tcPr>
            <w:tcW w:w="2613" w:type="dxa"/>
            <w:vMerge/>
          </w:tcPr>
          <w:p w14:paraId="4CE94CE6" w14:textId="77777777" w:rsidR="00247843" w:rsidRPr="005A7054" w:rsidRDefault="00247843" w:rsidP="00247843">
            <w:pPr>
              <w:rPr>
                <w:rFonts w:ascii="Arial" w:hAnsi="Arial"/>
              </w:rPr>
            </w:pPr>
          </w:p>
        </w:tc>
      </w:tr>
      <w:tr w:rsidR="00AC7AE4" w:rsidRPr="005A7054" w14:paraId="4386D9A3" w14:textId="77777777" w:rsidTr="00EB28D2">
        <w:tc>
          <w:tcPr>
            <w:tcW w:w="1555" w:type="dxa"/>
            <w:vMerge w:val="restart"/>
          </w:tcPr>
          <w:p w14:paraId="560E86C7" w14:textId="39514EBB" w:rsidR="00AC7AE4" w:rsidRPr="005A7054" w:rsidRDefault="00AC7AE4" w:rsidP="00AC7AE4">
            <w:pPr>
              <w:rPr>
                <w:rFonts w:ascii="Arial" w:hAnsi="Arial"/>
              </w:rPr>
            </w:pPr>
            <w:r w:rsidRPr="005A7054">
              <w:rPr>
                <w:rFonts w:ascii="Arial" w:hAnsi="Arial"/>
              </w:rPr>
              <w:t>20 minutes</w:t>
            </w:r>
          </w:p>
        </w:tc>
        <w:tc>
          <w:tcPr>
            <w:tcW w:w="4961" w:type="dxa"/>
            <w:tcBorders>
              <w:bottom w:val="single" w:sz="4" w:space="0" w:color="auto"/>
            </w:tcBorders>
          </w:tcPr>
          <w:p w14:paraId="10180632" w14:textId="0777A315" w:rsidR="00C1519E" w:rsidRPr="005A7054" w:rsidRDefault="004C447E" w:rsidP="00AC7AE4">
            <w:pPr>
              <w:rPr>
                <w:rFonts w:ascii="Arial" w:hAnsi="Arial"/>
              </w:rPr>
            </w:pPr>
            <w:r w:rsidRPr="005A7054">
              <w:rPr>
                <w:rFonts w:ascii="Arial" w:hAnsi="Arial"/>
              </w:rPr>
              <w:t>Discuss with learners the different tiers</w:t>
            </w:r>
            <w:r w:rsidR="00BB6E67" w:rsidRPr="005A7054">
              <w:rPr>
                <w:rFonts w:ascii="Arial" w:hAnsi="Arial"/>
              </w:rPr>
              <w:t xml:space="preserve"> (</w:t>
            </w:r>
            <w:r w:rsidR="00D26A63" w:rsidRPr="005A7054">
              <w:rPr>
                <w:rFonts w:ascii="Arial" w:hAnsi="Arial"/>
              </w:rPr>
              <w:t>technicality</w:t>
            </w:r>
            <w:r w:rsidR="00BB6E67" w:rsidRPr="005A7054">
              <w:rPr>
                <w:rFonts w:ascii="Arial" w:hAnsi="Arial"/>
              </w:rPr>
              <w:t>)</w:t>
            </w:r>
            <w:r w:rsidRPr="005A7054">
              <w:rPr>
                <w:rFonts w:ascii="Arial" w:hAnsi="Arial"/>
              </w:rPr>
              <w:t xml:space="preserve"> </w:t>
            </w:r>
            <w:r w:rsidR="0089308A" w:rsidRPr="005A7054">
              <w:rPr>
                <w:rFonts w:ascii="Arial" w:hAnsi="Arial"/>
              </w:rPr>
              <w:t>o</w:t>
            </w:r>
            <w:r w:rsidR="00D26A63" w:rsidRPr="005A7054">
              <w:rPr>
                <w:rFonts w:ascii="Arial" w:hAnsi="Arial"/>
              </w:rPr>
              <w:t>f</w:t>
            </w:r>
            <w:r w:rsidR="0089308A" w:rsidRPr="005A7054">
              <w:rPr>
                <w:rFonts w:ascii="Arial" w:hAnsi="Arial"/>
              </w:rPr>
              <w:t xml:space="preserve"> construction language</w:t>
            </w:r>
            <w:r w:rsidR="008421EC" w:rsidRPr="005A7054">
              <w:rPr>
                <w:rFonts w:ascii="Arial" w:hAnsi="Arial"/>
              </w:rPr>
              <w:t xml:space="preserve"> and how this can impact on a non-construction person</w:t>
            </w:r>
            <w:r w:rsidR="005A7054">
              <w:rPr>
                <w:rFonts w:ascii="Arial" w:hAnsi="Arial"/>
              </w:rPr>
              <w:t>’</w:t>
            </w:r>
            <w:r w:rsidR="007A5FA4" w:rsidRPr="005A7054">
              <w:rPr>
                <w:rFonts w:ascii="Arial" w:hAnsi="Arial"/>
              </w:rPr>
              <w:t>s understanding.</w:t>
            </w:r>
            <w:r w:rsidRPr="005A7054">
              <w:rPr>
                <w:rFonts w:ascii="Arial" w:hAnsi="Arial"/>
              </w:rPr>
              <w:t xml:space="preserve"> </w:t>
            </w:r>
            <w:r w:rsidR="008349A1" w:rsidRPr="005A7054">
              <w:rPr>
                <w:rFonts w:ascii="Arial" w:hAnsi="Arial"/>
              </w:rPr>
              <w:t xml:space="preserve">Elicit examples of tier </w:t>
            </w:r>
            <w:r w:rsidR="008937FF" w:rsidRPr="005A7054">
              <w:rPr>
                <w:rFonts w:ascii="Arial" w:hAnsi="Arial"/>
              </w:rPr>
              <w:t>1</w:t>
            </w:r>
            <w:r w:rsidR="008349A1" w:rsidRPr="005A7054">
              <w:rPr>
                <w:rFonts w:ascii="Arial" w:hAnsi="Arial"/>
              </w:rPr>
              <w:t xml:space="preserve">, tier </w:t>
            </w:r>
            <w:r w:rsidR="008937FF" w:rsidRPr="005A7054">
              <w:rPr>
                <w:rFonts w:ascii="Arial" w:hAnsi="Arial"/>
              </w:rPr>
              <w:t>2</w:t>
            </w:r>
            <w:r w:rsidR="009D2AAC" w:rsidRPr="005A7054">
              <w:rPr>
                <w:rFonts w:ascii="Arial" w:hAnsi="Arial"/>
              </w:rPr>
              <w:t xml:space="preserve"> </w:t>
            </w:r>
            <w:r w:rsidR="008349A1" w:rsidRPr="005A7054">
              <w:rPr>
                <w:rFonts w:ascii="Arial" w:hAnsi="Arial"/>
              </w:rPr>
              <w:t xml:space="preserve">and tier </w:t>
            </w:r>
            <w:r w:rsidR="008937FF" w:rsidRPr="005A7054">
              <w:rPr>
                <w:rFonts w:ascii="Arial" w:hAnsi="Arial"/>
              </w:rPr>
              <w:t>3</w:t>
            </w:r>
            <w:r w:rsidR="008349A1" w:rsidRPr="005A7054">
              <w:rPr>
                <w:rFonts w:ascii="Arial" w:hAnsi="Arial"/>
              </w:rPr>
              <w:t xml:space="preserve"> from their </w:t>
            </w:r>
            <w:r w:rsidR="00361E63" w:rsidRPr="005A7054">
              <w:rPr>
                <w:rFonts w:ascii="Arial" w:hAnsi="Arial"/>
              </w:rPr>
              <w:t>mind map.</w:t>
            </w:r>
          </w:p>
          <w:p w14:paraId="06556440" w14:textId="209ACA90" w:rsidR="00AC7AE4" w:rsidRPr="005A7054" w:rsidRDefault="00AC7AE4" w:rsidP="00AC7AE4">
            <w:pPr>
              <w:rPr>
                <w:rFonts w:ascii="Arial" w:hAnsi="Arial"/>
              </w:rPr>
            </w:pPr>
            <w:r w:rsidRPr="005A7054">
              <w:rPr>
                <w:rFonts w:ascii="Arial" w:hAnsi="Arial"/>
              </w:rPr>
              <w:t xml:space="preserve">Give instructions for task </w:t>
            </w:r>
            <w:r w:rsidR="00D4079E" w:rsidRPr="005A7054">
              <w:rPr>
                <w:rFonts w:ascii="Arial" w:hAnsi="Arial"/>
              </w:rPr>
              <w:t>2</w:t>
            </w:r>
            <w:r w:rsidRPr="005A7054">
              <w:rPr>
                <w:rFonts w:ascii="Arial" w:hAnsi="Arial"/>
              </w:rPr>
              <w:t xml:space="preserve"> using </w:t>
            </w:r>
            <w:r w:rsidR="00CC5509">
              <w:rPr>
                <w:rFonts w:ascii="Arial" w:hAnsi="Arial"/>
              </w:rPr>
              <w:t xml:space="preserve">the </w:t>
            </w:r>
            <w:r w:rsidRPr="005A7054">
              <w:rPr>
                <w:rFonts w:ascii="Arial" w:hAnsi="Arial"/>
              </w:rPr>
              <w:t xml:space="preserve">slide deck. </w:t>
            </w:r>
            <w:r w:rsidR="00800041">
              <w:rPr>
                <w:rFonts w:ascii="Arial" w:hAnsi="Arial"/>
              </w:rPr>
              <w:t>L</w:t>
            </w:r>
            <w:r w:rsidRPr="005A7054">
              <w:rPr>
                <w:rFonts w:ascii="Arial" w:hAnsi="Arial"/>
              </w:rPr>
              <w:t xml:space="preserve">earners </w:t>
            </w:r>
            <w:r w:rsidR="00800041">
              <w:rPr>
                <w:rFonts w:ascii="Arial" w:hAnsi="Arial"/>
              </w:rPr>
              <w:t>should</w:t>
            </w:r>
            <w:r w:rsidR="00800041" w:rsidRPr="005A7054">
              <w:rPr>
                <w:rFonts w:ascii="Arial" w:hAnsi="Arial"/>
              </w:rPr>
              <w:t xml:space="preserve"> </w:t>
            </w:r>
            <w:r w:rsidRPr="005A7054">
              <w:rPr>
                <w:rFonts w:ascii="Arial" w:hAnsi="Arial"/>
              </w:rPr>
              <w:t xml:space="preserve">consider the construction vocabulary used in the previous task. </w:t>
            </w:r>
          </w:p>
        </w:tc>
        <w:tc>
          <w:tcPr>
            <w:tcW w:w="4819" w:type="dxa"/>
            <w:tcBorders>
              <w:bottom w:val="single" w:sz="4" w:space="0" w:color="auto"/>
            </w:tcBorders>
          </w:tcPr>
          <w:p w14:paraId="71F7DF5D" w14:textId="62649A2E" w:rsidR="0089308A" w:rsidRPr="005A7054" w:rsidRDefault="0089308A" w:rsidP="00AC7AE4">
            <w:pPr>
              <w:rPr>
                <w:rFonts w:ascii="Arial" w:hAnsi="Arial"/>
              </w:rPr>
            </w:pPr>
            <w:r w:rsidRPr="005A7054">
              <w:rPr>
                <w:rFonts w:ascii="Arial" w:hAnsi="Arial"/>
              </w:rPr>
              <w:t>Partici</w:t>
            </w:r>
            <w:r w:rsidR="00D26A63" w:rsidRPr="005A7054">
              <w:rPr>
                <w:rFonts w:ascii="Arial" w:hAnsi="Arial"/>
              </w:rPr>
              <w:t>pate and answer questions.</w:t>
            </w:r>
          </w:p>
          <w:p w14:paraId="4F188CB2" w14:textId="77777777" w:rsidR="0089308A" w:rsidRPr="005A7054" w:rsidRDefault="0089308A" w:rsidP="00AC7AE4">
            <w:pPr>
              <w:rPr>
                <w:rFonts w:ascii="Arial" w:hAnsi="Arial"/>
              </w:rPr>
            </w:pPr>
          </w:p>
          <w:p w14:paraId="4EE6ACA9" w14:textId="77777777" w:rsidR="007A5FA4" w:rsidRPr="005A7054" w:rsidRDefault="007A5FA4" w:rsidP="00AC7AE4">
            <w:pPr>
              <w:rPr>
                <w:rFonts w:ascii="Arial" w:hAnsi="Arial"/>
              </w:rPr>
            </w:pPr>
          </w:p>
          <w:p w14:paraId="0CD64A8D" w14:textId="77777777" w:rsidR="00361E63" w:rsidRPr="005A7054" w:rsidRDefault="00361E63" w:rsidP="00AC7AE4">
            <w:pPr>
              <w:rPr>
                <w:rFonts w:ascii="Arial" w:hAnsi="Arial"/>
              </w:rPr>
            </w:pPr>
          </w:p>
          <w:p w14:paraId="14F3AA91" w14:textId="55F76C1F" w:rsidR="00AC7AE4" w:rsidRPr="005A7054" w:rsidRDefault="00AC7AE4" w:rsidP="00AC7AE4">
            <w:pPr>
              <w:rPr>
                <w:rFonts w:ascii="Arial" w:hAnsi="Arial"/>
              </w:rPr>
            </w:pPr>
            <w:r w:rsidRPr="005A7054">
              <w:rPr>
                <w:rFonts w:ascii="Arial" w:hAnsi="Arial"/>
              </w:rPr>
              <w:t>Listen and ask questions for clarification</w:t>
            </w:r>
            <w:r w:rsidR="00AC7233">
              <w:rPr>
                <w:rFonts w:ascii="Arial" w:hAnsi="Arial"/>
              </w:rPr>
              <w:t xml:space="preserve"> if needed</w:t>
            </w:r>
            <w:r w:rsidRPr="005A7054">
              <w:rPr>
                <w:rFonts w:ascii="Arial" w:hAnsi="Arial"/>
              </w:rPr>
              <w:t>.</w:t>
            </w:r>
          </w:p>
        </w:tc>
        <w:tc>
          <w:tcPr>
            <w:tcW w:w="2613" w:type="dxa"/>
            <w:vMerge/>
          </w:tcPr>
          <w:p w14:paraId="62E342CF" w14:textId="77777777" w:rsidR="00AC7AE4" w:rsidRPr="005A7054" w:rsidRDefault="00AC7AE4" w:rsidP="00AC7AE4">
            <w:pPr>
              <w:rPr>
                <w:rFonts w:ascii="Arial" w:hAnsi="Arial"/>
              </w:rPr>
            </w:pPr>
          </w:p>
        </w:tc>
      </w:tr>
      <w:tr w:rsidR="00DB2D26" w:rsidRPr="005A7054" w14:paraId="3A945297" w14:textId="77777777" w:rsidTr="00EB28D2">
        <w:tc>
          <w:tcPr>
            <w:tcW w:w="1555" w:type="dxa"/>
            <w:vMerge/>
          </w:tcPr>
          <w:p w14:paraId="27582546" w14:textId="77777777" w:rsidR="00DB2D26" w:rsidRPr="005A7054" w:rsidRDefault="00DB2D26" w:rsidP="009128B4">
            <w:pPr>
              <w:rPr>
                <w:rFonts w:ascii="Arial" w:hAnsi="Arial"/>
              </w:rPr>
            </w:pPr>
          </w:p>
        </w:tc>
        <w:tc>
          <w:tcPr>
            <w:tcW w:w="4961" w:type="dxa"/>
            <w:tcBorders>
              <w:top w:val="single" w:sz="4" w:space="0" w:color="auto"/>
              <w:bottom w:val="nil"/>
            </w:tcBorders>
          </w:tcPr>
          <w:p w14:paraId="7B9AA6D9" w14:textId="05D20F57" w:rsidR="00DB2D26" w:rsidRPr="005A7054" w:rsidRDefault="003B0558" w:rsidP="009128B4">
            <w:pPr>
              <w:rPr>
                <w:rFonts w:ascii="Arial" w:hAnsi="Arial"/>
              </w:rPr>
            </w:pPr>
            <w:r w:rsidRPr="005A7054">
              <w:rPr>
                <w:rFonts w:ascii="Arial" w:hAnsi="Arial"/>
              </w:rPr>
              <w:t>Circulate and support as learners create their glossary of terms.</w:t>
            </w:r>
          </w:p>
        </w:tc>
        <w:tc>
          <w:tcPr>
            <w:tcW w:w="4819" w:type="dxa"/>
            <w:tcBorders>
              <w:top w:val="single" w:sz="4" w:space="0" w:color="auto"/>
              <w:bottom w:val="nil"/>
            </w:tcBorders>
          </w:tcPr>
          <w:p w14:paraId="76FFCA6A" w14:textId="692AC501" w:rsidR="00DB2D26" w:rsidRPr="005A7054" w:rsidRDefault="00B173F3" w:rsidP="009128B4">
            <w:pPr>
              <w:rPr>
                <w:rFonts w:ascii="Arial" w:hAnsi="Arial"/>
              </w:rPr>
            </w:pPr>
            <w:r w:rsidRPr="005A7054">
              <w:rPr>
                <w:rFonts w:ascii="Arial" w:hAnsi="Arial"/>
              </w:rPr>
              <w:t>Work</w:t>
            </w:r>
            <w:r w:rsidR="00E648B0" w:rsidRPr="005A7054">
              <w:rPr>
                <w:rFonts w:ascii="Arial" w:hAnsi="Arial"/>
              </w:rPr>
              <w:t xml:space="preserve"> in the same groups to create a glossary of terms to help someone </w:t>
            </w:r>
            <w:r w:rsidR="00D4079E" w:rsidRPr="005A7054">
              <w:rPr>
                <w:rFonts w:ascii="Arial" w:hAnsi="Arial"/>
              </w:rPr>
              <w:t>outside</w:t>
            </w:r>
            <w:r w:rsidR="00E648B0" w:rsidRPr="005A7054">
              <w:rPr>
                <w:rFonts w:ascii="Arial" w:hAnsi="Arial"/>
              </w:rPr>
              <w:t xml:space="preserve"> the construction industry understand the key terms and vocabulary relating to building technologies</w:t>
            </w:r>
            <w:r w:rsidR="00AC7233">
              <w:rPr>
                <w:rFonts w:ascii="Arial" w:hAnsi="Arial"/>
              </w:rPr>
              <w:t>,</w:t>
            </w:r>
            <w:r w:rsidR="00E648B0" w:rsidRPr="005A7054">
              <w:rPr>
                <w:rFonts w:ascii="Arial" w:hAnsi="Arial"/>
              </w:rPr>
              <w:t xml:space="preserve"> giving examples to help meaning.</w:t>
            </w:r>
          </w:p>
        </w:tc>
        <w:tc>
          <w:tcPr>
            <w:tcW w:w="2613" w:type="dxa"/>
            <w:vMerge/>
          </w:tcPr>
          <w:p w14:paraId="4E0540D0" w14:textId="77777777" w:rsidR="00DB2D26" w:rsidRPr="005A7054" w:rsidRDefault="00DB2D26" w:rsidP="009128B4">
            <w:pPr>
              <w:rPr>
                <w:rFonts w:ascii="Arial" w:hAnsi="Arial"/>
              </w:rPr>
            </w:pPr>
          </w:p>
        </w:tc>
      </w:tr>
      <w:tr w:rsidR="00DB2D26" w:rsidRPr="005A7054" w14:paraId="14E7D8E6" w14:textId="77777777" w:rsidTr="00EB28D2">
        <w:tc>
          <w:tcPr>
            <w:tcW w:w="1555" w:type="dxa"/>
            <w:vMerge/>
          </w:tcPr>
          <w:p w14:paraId="67313B54" w14:textId="77777777" w:rsidR="00DB2D26" w:rsidRPr="005A7054" w:rsidRDefault="00DB2D26" w:rsidP="009128B4">
            <w:pPr>
              <w:rPr>
                <w:rFonts w:ascii="Arial" w:hAnsi="Arial"/>
              </w:rPr>
            </w:pPr>
          </w:p>
        </w:tc>
        <w:tc>
          <w:tcPr>
            <w:tcW w:w="4961" w:type="dxa"/>
            <w:tcBorders>
              <w:top w:val="nil"/>
              <w:bottom w:val="single" w:sz="4" w:space="0" w:color="auto"/>
            </w:tcBorders>
          </w:tcPr>
          <w:p w14:paraId="66BDE280" w14:textId="2FCE2114" w:rsidR="00DB2D26" w:rsidRPr="005A7054" w:rsidRDefault="0084289C" w:rsidP="009128B4">
            <w:pPr>
              <w:rPr>
                <w:rFonts w:ascii="Arial" w:hAnsi="Arial"/>
                <w:highlight w:val="yellow"/>
              </w:rPr>
            </w:pPr>
            <w:r w:rsidRPr="005A7054">
              <w:rPr>
                <w:rFonts w:ascii="Arial" w:hAnsi="Arial"/>
              </w:rPr>
              <w:t>Manage p</w:t>
            </w:r>
            <w:r w:rsidR="008A2888" w:rsidRPr="005A7054">
              <w:rPr>
                <w:rFonts w:ascii="Arial" w:hAnsi="Arial"/>
              </w:rPr>
              <w:t>ost</w:t>
            </w:r>
            <w:r w:rsidRPr="005A7054">
              <w:rPr>
                <w:rFonts w:ascii="Arial" w:hAnsi="Arial"/>
              </w:rPr>
              <w:t>ing</w:t>
            </w:r>
            <w:r w:rsidR="008A2888" w:rsidRPr="005A7054">
              <w:rPr>
                <w:rFonts w:ascii="Arial" w:hAnsi="Arial"/>
              </w:rPr>
              <w:t xml:space="preserve"> the glossaries on the wall and invite learners to circulate and review the glossaries.</w:t>
            </w:r>
          </w:p>
        </w:tc>
        <w:tc>
          <w:tcPr>
            <w:tcW w:w="4819" w:type="dxa"/>
            <w:tcBorders>
              <w:top w:val="nil"/>
              <w:bottom w:val="single" w:sz="4" w:space="0" w:color="auto"/>
            </w:tcBorders>
          </w:tcPr>
          <w:p w14:paraId="1DA7324D" w14:textId="625F903A" w:rsidR="00DB2D26" w:rsidRPr="005A7054" w:rsidRDefault="001928A8" w:rsidP="009128B4">
            <w:pPr>
              <w:rPr>
                <w:rFonts w:ascii="Arial" w:hAnsi="Arial"/>
                <w:highlight w:val="yellow"/>
              </w:rPr>
            </w:pPr>
            <w:r w:rsidRPr="005A7054">
              <w:rPr>
                <w:rFonts w:ascii="Arial" w:hAnsi="Arial"/>
              </w:rPr>
              <w:t>Review the glossaries.</w:t>
            </w:r>
          </w:p>
        </w:tc>
        <w:tc>
          <w:tcPr>
            <w:tcW w:w="2613" w:type="dxa"/>
            <w:vMerge/>
          </w:tcPr>
          <w:p w14:paraId="324179BB" w14:textId="77777777" w:rsidR="00DB2D26" w:rsidRPr="005A7054" w:rsidRDefault="00DB2D26" w:rsidP="009128B4">
            <w:pPr>
              <w:rPr>
                <w:rFonts w:ascii="Arial" w:hAnsi="Arial"/>
              </w:rPr>
            </w:pPr>
          </w:p>
        </w:tc>
      </w:tr>
      <w:tr w:rsidR="003B543F" w:rsidRPr="005A7054" w14:paraId="6AC9B829" w14:textId="77777777" w:rsidTr="00EB28D2">
        <w:tc>
          <w:tcPr>
            <w:tcW w:w="1555" w:type="dxa"/>
            <w:vMerge w:val="restart"/>
          </w:tcPr>
          <w:p w14:paraId="1D789A7E" w14:textId="77759B19" w:rsidR="003B543F" w:rsidRPr="005A7054" w:rsidRDefault="002659A5" w:rsidP="003B543F">
            <w:pPr>
              <w:rPr>
                <w:rFonts w:ascii="Arial" w:hAnsi="Arial"/>
              </w:rPr>
            </w:pPr>
            <w:r w:rsidRPr="005A7054">
              <w:rPr>
                <w:rFonts w:ascii="Arial" w:hAnsi="Arial"/>
              </w:rPr>
              <w:t>55</w:t>
            </w:r>
            <w:r w:rsidR="003B543F" w:rsidRPr="005A7054">
              <w:rPr>
                <w:rFonts w:ascii="Arial" w:hAnsi="Arial"/>
              </w:rPr>
              <w:t xml:space="preserve"> minutes</w:t>
            </w:r>
          </w:p>
        </w:tc>
        <w:tc>
          <w:tcPr>
            <w:tcW w:w="4961" w:type="dxa"/>
            <w:tcBorders>
              <w:bottom w:val="single" w:sz="4" w:space="0" w:color="auto"/>
            </w:tcBorders>
          </w:tcPr>
          <w:p w14:paraId="10379CDF" w14:textId="4979101F" w:rsidR="00EF6C87" w:rsidRPr="005A7054" w:rsidRDefault="0020268A" w:rsidP="003B543F">
            <w:pPr>
              <w:rPr>
                <w:rFonts w:ascii="Arial" w:hAnsi="Arial"/>
              </w:rPr>
            </w:pPr>
            <w:r w:rsidRPr="005A7054">
              <w:rPr>
                <w:rFonts w:ascii="Arial" w:hAnsi="Arial"/>
              </w:rPr>
              <w:t>Facilitate a discussion on the role of building regulations when planning a project.</w:t>
            </w:r>
            <w:r w:rsidR="00306F7C" w:rsidRPr="005A7054">
              <w:rPr>
                <w:rFonts w:ascii="Arial" w:hAnsi="Arial"/>
              </w:rPr>
              <w:t xml:space="preserve"> </w:t>
            </w:r>
            <w:r w:rsidR="00EA72C8" w:rsidRPr="005A7054">
              <w:rPr>
                <w:rFonts w:ascii="Arial" w:hAnsi="Arial"/>
              </w:rPr>
              <w:t>Recap stakeholders and their interest</w:t>
            </w:r>
            <w:r w:rsidR="004B4145" w:rsidRPr="005A7054">
              <w:rPr>
                <w:rFonts w:ascii="Arial" w:hAnsi="Arial"/>
              </w:rPr>
              <w:t>s.</w:t>
            </w:r>
            <w:r w:rsidR="00EA72C8" w:rsidRPr="005A7054">
              <w:rPr>
                <w:rFonts w:ascii="Arial" w:hAnsi="Arial"/>
              </w:rPr>
              <w:t xml:space="preserve"> </w:t>
            </w:r>
            <w:r w:rsidR="004B4145" w:rsidRPr="005A7054">
              <w:rPr>
                <w:rFonts w:ascii="Arial" w:hAnsi="Arial"/>
              </w:rPr>
              <w:t>E</w:t>
            </w:r>
            <w:r w:rsidR="00EA72C8" w:rsidRPr="005A7054">
              <w:rPr>
                <w:rFonts w:ascii="Arial" w:hAnsi="Arial"/>
              </w:rPr>
              <w:t xml:space="preserve">xplain </w:t>
            </w:r>
            <w:r w:rsidR="00A63E5F" w:rsidRPr="005A7054">
              <w:rPr>
                <w:rFonts w:ascii="Arial" w:hAnsi="Arial"/>
              </w:rPr>
              <w:t>the levels of detail that different stakeholders would need.</w:t>
            </w:r>
            <w:r w:rsidR="001767C8" w:rsidRPr="005A7054">
              <w:rPr>
                <w:rFonts w:ascii="Arial" w:hAnsi="Arial"/>
              </w:rPr>
              <w:t xml:space="preserve"> Consider</w:t>
            </w:r>
            <w:r w:rsidR="00D416F3" w:rsidRPr="005A7054">
              <w:rPr>
                <w:rFonts w:ascii="Arial" w:hAnsi="Arial"/>
              </w:rPr>
              <w:t xml:space="preserve"> </w:t>
            </w:r>
            <w:r w:rsidR="00CB262E" w:rsidRPr="005A7054">
              <w:rPr>
                <w:rFonts w:ascii="Arial" w:hAnsi="Arial"/>
              </w:rPr>
              <w:t>what the community audience are likely to want to know about building regulations.</w:t>
            </w:r>
          </w:p>
          <w:p w14:paraId="34661FAC" w14:textId="3B55AA32" w:rsidR="003B543F" w:rsidRPr="005A7054" w:rsidRDefault="003B543F" w:rsidP="003B543F">
            <w:pPr>
              <w:rPr>
                <w:rFonts w:ascii="Arial" w:hAnsi="Arial"/>
              </w:rPr>
            </w:pPr>
            <w:r w:rsidRPr="005A7054">
              <w:rPr>
                <w:rFonts w:ascii="Arial" w:hAnsi="Arial"/>
              </w:rPr>
              <w:t xml:space="preserve">Introduce task </w:t>
            </w:r>
            <w:r w:rsidR="00D4079E" w:rsidRPr="005A7054">
              <w:rPr>
                <w:rFonts w:ascii="Arial" w:hAnsi="Arial"/>
              </w:rPr>
              <w:t>3 us</w:t>
            </w:r>
            <w:r w:rsidRPr="005A7054">
              <w:rPr>
                <w:rFonts w:ascii="Arial" w:hAnsi="Arial"/>
              </w:rPr>
              <w:t>ing the slide deck.</w:t>
            </w:r>
          </w:p>
          <w:p w14:paraId="0E1FD3BF" w14:textId="2B5FE0AD" w:rsidR="00E15210" w:rsidRPr="005A7054" w:rsidRDefault="00F277F9" w:rsidP="003B543F">
            <w:pPr>
              <w:rPr>
                <w:rFonts w:ascii="Arial" w:hAnsi="Arial"/>
              </w:rPr>
            </w:pPr>
            <w:r w:rsidRPr="005A7054">
              <w:rPr>
                <w:rFonts w:ascii="Arial" w:hAnsi="Arial"/>
              </w:rPr>
              <w:t>Instruct l</w:t>
            </w:r>
            <w:r w:rsidR="003B543F" w:rsidRPr="005A7054">
              <w:rPr>
                <w:rFonts w:ascii="Arial" w:hAnsi="Arial"/>
              </w:rPr>
              <w:t>earners to work in their existing groups</w:t>
            </w:r>
            <w:r w:rsidR="00DC7E67" w:rsidRPr="005A7054">
              <w:rPr>
                <w:rFonts w:ascii="Arial" w:hAnsi="Arial"/>
              </w:rPr>
              <w:t>.</w:t>
            </w:r>
            <w:r w:rsidR="003B543F" w:rsidRPr="005A7054">
              <w:rPr>
                <w:rFonts w:ascii="Arial" w:hAnsi="Arial"/>
              </w:rPr>
              <w:t xml:space="preserve"> </w:t>
            </w:r>
          </w:p>
          <w:p w14:paraId="03399E6C" w14:textId="77777777" w:rsidR="003B543F" w:rsidRDefault="003B543F" w:rsidP="003B543F">
            <w:pPr>
              <w:rPr>
                <w:rFonts w:ascii="Arial" w:hAnsi="Arial"/>
              </w:rPr>
            </w:pPr>
            <w:r w:rsidRPr="005A7054">
              <w:rPr>
                <w:rFonts w:ascii="Arial" w:hAnsi="Arial"/>
              </w:rPr>
              <w:t xml:space="preserve">Direct the learners to the appropriate website. </w:t>
            </w:r>
          </w:p>
          <w:p w14:paraId="508DCADF" w14:textId="77777777" w:rsidR="00EE1D9A" w:rsidRDefault="00EE1D9A" w:rsidP="003B543F">
            <w:pPr>
              <w:rPr>
                <w:rFonts w:ascii="Arial" w:hAnsi="Arial"/>
                <w:highlight w:val="yellow"/>
              </w:rPr>
            </w:pPr>
          </w:p>
          <w:p w14:paraId="3FA26D6D" w14:textId="77777777" w:rsidR="00C5631A" w:rsidRDefault="00C5631A" w:rsidP="003B543F">
            <w:pPr>
              <w:rPr>
                <w:rFonts w:ascii="Arial" w:hAnsi="Arial"/>
                <w:highlight w:val="yellow"/>
              </w:rPr>
            </w:pPr>
          </w:p>
          <w:p w14:paraId="36CB8A52" w14:textId="02122B9D" w:rsidR="00EE1D9A" w:rsidRPr="005A7054" w:rsidRDefault="00EE1D9A" w:rsidP="003B543F">
            <w:pPr>
              <w:rPr>
                <w:rFonts w:ascii="Arial" w:hAnsi="Arial"/>
                <w:highlight w:val="yellow"/>
              </w:rPr>
            </w:pPr>
          </w:p>
        </w:tc>
        <w:tc>
          <w:tcPr>
            <w:tcW w:w="4819" w:type="dxa"/>
            <w:tcBorders>
              <w:bottom w:val="single" w:sz="4" w:space="0" w:color="auto"/>
            </w:tcBorders>
          </w:tcPr>
          <w:p w14:paraId="0EBD2652" w14:textId="09C527C0" w:rsidR="00E5646E" w:rsidRPr="005A7054" w:rsidRDefault="00E27D55" w:rsidP="00086066">
            <w:pPr>
              <w:rPr>
                <w:rFonts w:ascii="Arial" w:hAnsi="Arial"/>
              </w:rPr>
            </w:pPr>
            <w:r w:rsidRPr="005A7054">
              <w:rPr>
                <w:rFonts w:ascii="Arial" w:hAnsi="Arial"/>
              </w:rPr>
              <w:t>Participate, share ideas and answer questions.</w:t>
            </w:r>
          </w:p>
          <w:p w14:paraId="39864E9F" w14:textId="18ECD2BD" w:rsidR="00086066" w:rsidRPr="005A7054" w:rsidRDefault="00086066" w:rsidP="00086066">
            <w:pPr>
              <w:rPr>
                <w:rFonts w:ascii="Arial" w:hAnsi="Arial"/>
              </w:rPr>
            </w:pPr>
            <w:r w:rsidRPr="005A7054">
              <w:rPr>
                <w:rFonts w:ascii="Arial" w:hAnsi="Arial"/>
              </w:rPr>
              <w:t>Listen and ask questions for clarification</w:t>
            </w:r>
            <w:r w:rsidR="001C723E">
              <w:rPr>
                <w:rFonts w:ascii="Arial" w:hAnsi="Arial"/>
              </w:rPr>
              <w:t xml:space="preserve"> if needed</w:t>
            </w:r>
            <w:r w:rsidRPr="005A7054">
              <w:rPr>
                <w:rFonts w:ascii="Arial" w:hAnsi="Arial"/>
              </w:rPr>
              <w:t>.</w:t>
            </w:r>
          </w:p>
        </w:tc>
        <w:tc>
          <w:tcPr>
            <w:tcW w:w="2613" w:type="dxa"/>
            <w:vMerge/>
          </w:tcPr>
          <w:p w14:paraId="7082F3A3" w14:textId="77777777" w:rsidR="003B543F" w:rsidRPr="005A7054" w:rsidRDefault="003B543F" w:rsidP="003B543F">
            <w:pPr>
              <w:rPr>
                <w:rFonts w:ascii="Arial" w:hAnsi="Arial"/>
              </w:rPr>
            </w:pPr>
          </w:p>
        </w:tc>
      </w:tr>
      <w:tr w:rsidR="003B543F" w:rsidRPr="005A7054" w14:paraId="5436C8F5" w14:textId="77777777" w:rsidTr="00EB28D2">
        <w:tc>
          <w:tcPr>
            <w:tcW w:w="1555" w:type="dxa"/>
            <w:vMerge/>
          </w:tcPr>
          <w:p w14:paraId="57AAF827" w14:textId="77777777" w:rsidR="003B543F" w:rsidRPr="005A7054" w:rsidRDefault="003B543F" w:rsidP="003B543F">
            <w:pPr>
              <w:rPr>
                <w:rFonts w:ascii="Arial" w:hAnsi="Arial"/>
              </w:rPr>
            </w:pPr>
          </w:p>
        </w:tc>
        <w:tc>
          <w:tcPr>
            <w:tcW w:w="4961" w:type="dxa"/>
            <w:tcBorders>
              <w:top w:val="single" w:sz="4" w:space="0" w:color="auto"/>
              <w:bottom w:val="nil"/>
            </w:tcBorders>
          </w:tcPr>
          <w:p w14:paraId="54FEC25D" w14:textId="02452B2A" w:rsidR="003B543F" w:rsidRPr="005A7054" w:rsidRDefault="00A64158" w:rsidP="003B543F">
            <w:pPr>
              <w:rPr>
                <w:rFonts w:ascii="Arial" w:hAnsi="Arial"/>
                <w:highlight w:val="yellow"/>
              </w:rPr>
            </w:pPr>
            <w:r w:rsidRPr="005A7054">
              <w:rPr>
                <w:rFonts w:ascii="Arial" w:hAnsi="Arial"/>
              </w:rPr>
              <w:t>Circulate and use probing questions to stretch and challenge.</w:t>
            </w:r>
          </w:p>
        </w:tc>
        <w:tc>
          <w:tcPr>
            <w:tcW w:w="4819" w:type="dxa"/>
            <w:tcBorders>
              <w:top w:val="single" w:sz="4" w:space="0" w:color="auto"/>
              <w:bottom w:val="nil"/>
            </w:tcBorders>
          </w:tcPr>
          <w:p w14:paraId="295A49F5" w14:textId="72A20306" w:rsidR="0016678F" w:rsidRPr="005A7054" w:rsidRDefault="0016678F" w:rsidP="003B543F">
            <w:pPr>
              <w:rPr>
                <w:rFonts w:ascii="Arial" w:hAnsi="Arial"/>
              </w:rPr>
            </w:pPr>
            <w:r w:rsidRPr="005A7054">
              <w:rPr>
                <w:rFonts w:ascii="Arial" w:hAnsi="Arial"/>
              </w:rPr>
              <w:t xml:space="preserve">Review the </w:t>
            </w:r>
            <w:r w:rsidR="00EA5D38">
              <w:rPr>
                <w:rFonts w:ascii="Arial" w:hAnsi="Arial"/>
              </w:rPr>
              <w:t>e</w:t>
            </w:r>
            <w:r w:rsidRPr="005A7054">
              <w:rPr>
                <w:rFonts w:ascii="Arial" w:hAnsi="Arial"/>
              </w:rPr>
              <w:t xml:space="preserve">nd of </w:t>
            </w:r>
            <w:r w:rsidR="00EA5D38">
              <w:rPr>
                <w:rFonts w:ascii="Arial" w:hAnsi="Arial"/>
              </w:rPr>
              <w:t>p</w:t>
            </w:r>
            <w:r w:rsidRPr="005A7054">
              <w:rPr>
                <w:rFonts w:ascii="Arial" w:hAnsi="Arial"/>
              </w:rPr>
              <w:t>roject brief and research which building regulations will need to be adhered to for the upcoming FE community building project.</w:t>
            </w:r>
            <w:r w:rsidR="002C16D2" w:rsidRPr="005A7054">
              <w:rPr>
                <w:rFonts w:ascii="Arial" w:hAnsi="Arial"/>
              </w:rPr>
              <w:t xml:space="preserve"> Comment on </w:t>
            </w:r>
            <w:r w:rsidR="002A3D25" w:rsidRPr="005A7054">
              <w:rPr>
                <w:rFonts w:ascii="Arial" w:hAnsi="Arial"/>
              </w:rPr>
              <w:t>how appropriate it would be to present all this information to the community audience.</w:t>
            </w:r>
          </w:p>
          <w:p w14:paraId="4C734D97" w14:textId="544AE909" w:rsidR="003B543F" w:rsidRPr="005A7054" w:rsidRDefault="00EA4AC0" w:rsidP="003B543F">
            <w:pPr>
              <w:rPr>
                <w:rFonts w:ascii="Arial" w:hAnsi="Arial"/>
                <w:highlight w:val="yellow"/>
              </w:rPr>
            </w:pPr>
            <w:r w:rsidRPr="005A7054">
              <w:rPr>
                <w:rFonts w:ascii="Arial" w:hAnsi="Arial"/>
              </w:rPr>
              <w:t>Be prepared to feed</w:t>
            </w:r>
            <w:r w:rsidR="001D30AC">
              <w:rPr>
                <w:rFonts w:ascii="Arial" w:hAnsi="Arial"/>
              </w:rPr>
              <w:t xml:space="preserve"> </w:t>
            </w:r>
            <w:r w:rsidRPr="005A7054">
              <w:rPr>
                <w:rFonts w:ascii="Arial" w:hAnsi="Arial"/>
              </w:rPr>
              <w:t>back to the group and justify</w:t>
            </w:r>
            <w:r w:rsidR="005F17C6">
              <w:rPr>
                <w:rFonts w:ascii="Arial" w:hAnsi="Arial"/>
              </w:rPr>
              <w:t xml:space="preserve"> d</w:t>
            </w:r>
            <w:r w:rsidRPr="005A7054">
              <w:rPr>
                <w:rFonts w:ascii="Arial" w:hAnsi="Arial"/>
              </w:rPr>
              <w:t>ecisions.</w:t>
            </w:r>
          </w:p>
        </w:tc>
        <w:tc>
          <w:tcPr>
            <w:tcW w:w="2613" w:type="dxa"/>
            <w:vMerge/>
          </w:tcPr>
          <w:p w14:paraId="7E747198" w14:textId="77777777" w:rsidR="003B543F" w:rsidRPr="005A7054" w:rsidRDefault="003B543F" w:rsidP="003B543F">
            <w:pPr>
              <w:rPr>
                <w:rFonts w:ascii="Arial" w:hAnsi="Arial"/>
              </w:rPr>
            </w:pPr>
          </w:p>
        </w:tc>
      </w:tr>
      <w:tr w:rsidR="003B543F" w:rsidRPr="005A7054" w14:paraId="2DA99F0B" w14:textId="77777777" w:rsidTr="00EB28D2">
        <w:trPr>
          <w:trHeight w:val="836"/>
        </w:trPr>
        <w:tc>
          <w:tcPr>
            <w:tcW w:w="1555" w:type="dxa"/>
            <w:vMerge/>
          </w:tcPr>
          <w:p w14:paraId="54C838D8" w14:textId="77777777" w:rsidR="003B543F" w:rsidRPr="005A7054" w:rsidRDefault="003B543F" w:rsidP="003B543F">
            <w:pPr>
              <w:rPr>
                <w:rFonts w:ascii="Arial" w:hAnsi="Arial"/>
              </w:rPr>
            </w:pPr>
          </w:p>
        </w:tc>
        <w:tc>
          <w:tcPr>
            <w:tcW w:w="4961" w:type="dxa"/>
            <w:tcBorders>
              <w:top w:val="nil"/>
              <w:bottom w:val="single" w:sz="4" w:space="0" w:color="auto"/>
            </w:tcBorders>
          </w:tcPr>
          <w:p w14:paraId="20398825" w14:textId="09EB17E6" w:rsidR="003B543F" w:rsidRPr="005A7054" w:rsidRDefault="00ED6B48" w:rsidP="003B543F">
            <w:pPr>
              <w:rPr>
                <w:rFonts w:ascii="Arial" w:hAnsi="Arial"/>
              </w:rPr>
            </w:pPr>
            <w:r w:rsidRPr="005A7054">
              <w:rPr>
                <w:rFonts w:ascii="Arial" w:hAnsi="Arial"/>
              </w:rPr>
              <w:t>Manage presentations and give feedback based on their group choices and their justifications.</w:t>
            </w:r>
          </w:p>
        </w:tc>
        <w:tc>
          <w:tcPr>
            <w:tcW w:w="4819" w:type="dxa"/>
            <w:tcBorders>
              <w:top w:val="nil"/>
              <w:bottom w:val="single" w:sz="4" w:space="0" w:color="auto"/>
            </w:tcBorders>
          </w:tcPr>
          <w:p w14:paraId="5A28A677" w14:textId="19EB7C31" w:rsidR="003B543F" w:rsidRPr="005A7054" w:rsidRDefault="00082836" w:rsidP="003B543F">
            <w:pPr>
              <w:rPr>
                <w:rFonts w:ascii="Arial" w:hAnsi="Arial"/>
              </w:rPr>
            </w:pPr>
            <w:r w:rsidRPr="005A7054">
              <w:rPr>
                <w:rFonts w:ascii="Arial" w:hAnsi="Arial"/>
              </w:rPr>
              <w:t>Feed</w:t>
            </w:r>
            <w:r w:rsidR="00BE4F94">
              <w:rPr>
                <w:rFonts w:ascii="Arial" w:hAnsi="Arial"/>
              </w:rPr>
              <w:t xml:space="preserve"> </w:t>
            </w:r>
            <w:r w:rsidRPr="005A7054">
              <w:rPr>
                <w:rFonts w:ascii="Arial" w:hAnsi="Arial"/>
              </w:rPr>
              <w:t>back to class.</w:t>
            </w:r>
          </w:p>
        </w:tc>
        <w:tc>
          <w:tcPr>
            <w:tcW w:w="2613" w:type="dxa"/>
            <w:vMerge/>
          </w:tcPr>
          <w:p w14:paraId="648717D1" w14:textId="77777777" w:rsidR="003B543F" w:rsidRPr="005A7054" w:rsidRDefault="003B543F" w:rsidP="003B543F">
            <w:pPr>
              <w:rPr>
                <w:rFonts w:ascii="Arial" w:hAnsi="Arial"/>
              </w:rPr>
            </w:pPr>
          </w:p>
        </w:tc>
      </w:tr>
      <w:tr w:rsidR="009D78B9" w:rsidRPr="005A7054" w14:paraId="597EF7F2" w14:textId="77777777" w:rsidTr="00EB28D2">
        <w:tc>
          <w:tcPr>
            <w:tcW w:w="1555" w:type="dxa"/>
            <w:vMerge w:val="restart"/>
            <w:tcBorders>
              <w:right w:val="single" w:sz="4" w:space="0" w:color="auto"/>
            </w:tcBorders>
          </w:tcPr>
          <w:p w14:paraId="76DDB3BC" w14:textId="77777777" w:rsidR="009D78B9" w:rsidRPr="005A7054" w:rsidRDefault="009D78B9" w:rsidP="009D78B9">
            <w:pPr>
              <w:rPr>
                <w:rFonts w:ascii="Arial" w:hAnsi="Arial"/>
              </w:rPr>
            </w:pPr>
            <w:r w:rsidRPr="005A7054">
              <w:rPr>
                <w:rFonts w:ascii="Arial" w:hAnsi="Arial"/>
              </w:rPr>
              <w:t>5 minutes</w:t>
            </w:r>
          </w:p>
          <w:p w14:paraId="1530510D" w14:textId="4CC9DADA" w:rsidR="009D78B9" w:rsidRPr="005A7054" w:rsidRDefault="009D78B9" w:rsidP="009D78B9">
            <w:pPr>
              <w:rPr>
                <w:rFonts w:ascii="Arial" w:hAnsi="Arial"/>
              </w:rPr>
            </w:pPr>
          </w:p>
        </w:tc>
        <w:tc>
          <w:tcPr>
            <w:tcW w:w="4961" w:type="dxa"/>
            <w:tcBorders>
              <w:top w:val="single" w:sz="4" w:space="0" w:color="auto"/>
              <w:left w:val="single" w:sz="4" w:space="0" w:color="auto"/>
              <w:bottom w:val="nil"/>
              <w:right w:val="single" w:sz="4" w:space="0" w:color="auto"/>
            </w:tcBorders>
          </w:tcPr>
          <w:p w14:paraId="79A21AC3" w14:textId="4C5B04E0" w:rsidR="009D78B9" w:rsidRPr="005A7054" w:rsidRDefault="009D78B9" w:rsidP="009D78B9">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B37626">
              <w:rPr>
                <w:rFonts w:ascii="Arial" w:hAnsi="Arial"/>
              </w:rPr>
              <w:t>s</w:t>
            </w:r>
            <w:r w:rsidRPr="005A7054">
              <w:rPr>
                <w:rFonts w:ascii="Arial" w:hAnsi="Arial"/>
              </w:rPr>
              <w:t xml:space="preserve"> </w:t>
            </w:r>
            <w:r w:rsidR="00B37626">
              <w:rPr>
                <w:rFonts w:ascii="Arial" w:hAnsi="Arial"/>
              </w:rPr>
              <w:t>t</w:t>
            </w:r>
            <w:r w:rsidRPr="005A7054">
              <w:rPr>
                <w:rFonts w:ascii="Arial" w:hAnsi="Arial"/>
              </w:rPr>
              <w:t xml:space="preserve">o complete </w:t>
            </w:r>
            <w:r w:rsidR="00326D86" w:rsidRPr="005A7054">
              <w:rPr>
                <w:rFonts w:ascii="Arial" w:hAnsi="Arial"/>
              </w:rPr>
              <w:t>Exit</w:t>
            </w:r>
            <w:r w:rsidRPr="005A7054">
              <w:rPr>
                <w:rFonts w:ascii="Arial" w:hAnsi="Arial"/>
              </w:rPr>
              <w:t xml:space="preserve"> ticket.</w:t>
            </w:r>
          </w:p>
        </w:tc>
        <w:tc>
          <w:tcPr>
            <w:tcW w:w="4819" w:type="dxa"/>
            <w:tcBorders>
              <w:top w:val="single" w:sz="4" w:space="0" w:color="auto"/>
              <w:left w:val="single" w:sz="4" w:space="0" w:color="auto"/>
              <w:bottom w:val="nil"/>
              <w:right w:val="single" w:sz="4" w:space="0" w:color="auto"/>
            </w:tcBorders>
          </w:tcPr>
          <w:p w14:paraId="5AE9B023" w14:textId="6AE0CA9D" w:rsidR="009D78B9" w:rsidRPr="005A7054" w:rsidRDefault="009D78B9" w:rsidP="009D78B9">
            <w:pPr>
              <w:rPr>
                <w:rFonts w:ascii="Arial" w:hAnsi="Arial"/>
                <w:highlight w:val="yellow"/>
              </w:rPr>
            </w:pPr>
            <w:r w:rsidRPr="005A7054">
              <w:rPr>
                <w:rFonts w:ascii="Arial" w:hAnsi="Arial"/>
              </w:rPr>
              <w:t xml:space="preserve">Listen and answer directed questions. </w:t>
            </w:r>
          </w:p>
        </w:tc>
        <w:tc>
          <w:tcPr>
            <w:tcW w:w="2613" w:type="dxa"/>
            <w:vMerge/>
            <w:tcBorders>
              <w:left w:val="single" w:sz="4" w:space="0" w:color="auto"/>
            </w:tcBorders>
          </w:tcPr>
          <w:p w14:paraId="52170DF3" w14:textId="77777777" w:rsidR="009D78B9" w:rsidRPr="005A7054" w:rsidRDefault="009D78B9" w:rsidP="009D78B9">
            <w:pPr>
              <w:rPr>
                <w:rFonts w:ascii="Arial" w:hAnsi="Arial"/>
              </w:rPr>
            </w:pPr>
          </w:p>
        </w:tc>
      </w:tr>
      <w:tr w:rsidR="009D78B9" w:rsidRPr="005A7054" w14:paraId="1EA24963" w14:textId="77777777" w:rsidTr="00EB28D2">
        <w:tc>
          <w:tcPr>
            <w:tcW w:w="1555" w:type="dxa"/>
            <w:vMerge/>
            <w:tcBorders>
              <w:right w:val="single" w:sz="4" w:space="0" w:color="auto"/>
            </w:tcBorders>
          </w:tcPr>
          <w:p w14:paraId="76FAE27E" w14:textId="77777777" w:rsidR="009D78B9" w:rsidRPr="005A7054" w:rsidRDefault="009D78B9" w:rsidP="009D78B9">
            <w:pPr>
              <w:rPr>
                <w:rFonts w:ascii="Arial" w:hAnsi="Arial"/>
              </w:rPr>
            </w:pPr>
          </w:p>
        </w:tc>
        <w:tc>
          <w:tcPr>
            <w:tcW w:w="4961" w:type="dxa"/>
            <w:tcBorders>
              <w:top w:val="nil"/>
              <w:left w:val="single" w:sz="4" w:space="0" w:color="auto"/>
              <w:bottom w:val="nil"/>
              <w:right w:val="single" w:sz="4" w:space="0" w:color="auto"/>
            </w:tcBorders>
          </w:tcPr>
          <w:p w14:paraId="11CFE4FA" w14:textId="0A2C9F35" w:rsidR="009D78B9" w:rsidRPr="005A7054" w:rsidRDefault="009D78B9" w:rsidP="009D78B9">
            <w:pPr>
              <w:rPr>
                <w:rFonts w:ascii="Arial" w:hAnsi="Arial"/>
              </w:rPr>
            </w:pPr>
            <w:r w:rsidRPr="005A7054">
              <w:rPr>
                <w:rFonts w:ascii="Arial" w:hAnsi="Arial"/>
              </w:rPr>
              <w:t xml:space="preserve">Give out </w:t>
            </w:r>
            <w:r w:rsidR="00031C92" w:rsidRPr="005A7054">
              <w:rPr>
                <w:rFonts w:ascii="Arial" w:hAnsi="Arial"/>
              </w:rPr>
              <w:t>H</w:t>
            </w:r>
            <w:r w:rsidR="00455A19" w:rsidRPr="005A7054">
              <w:rPr>
                <w:rFonts w:ascii="Arial" w:hAnsi="Arial"/>
              </w:rPr>
              <w:t>omework – communication questionnaire</w:t>
            </w:r>
            <w:r w:rsidR="00D4079E" w:rsidRPr="005A7054">
              <w:rPr>
                <w:rFonts w:ascii="Arial" w:hAnsi="Arial"/>
              </w:rPr>
              <w:t>.</w:t>
            </w:r>
          </w:p>
        </w:tc>
        <w:tc>
          <w:tcPr>
            <w:tcW w:w="4819" w:type="dxa"/>
            <w:tcBorders>
              <w:top w:val="nil"/>
              <w:left w:val="single" w:sz="4" w:space="0" w:color="auto"/>
              <w:bottom w:val="nil"/>
              <w:right w:val="single" w:sz="4" w:space="0" w:color="auto"/>
            </w:tcBorders>
          </w:tcPr>
          <w:p w14:paraId="6F8FFF31" w14:textId="43810D1B" w:rsidR="009D78B9" w:rsidRPr="005A7054" w:rsidRDefault="009D78B9" w:rsidP="009D78B9">
            <w:pPr>
              <w:rPr>
                <w:rFonts w:ascii="Arial" w:hAnsi="Arial"/>
                <w:highlight w:val="yellow"/>
              </w:rPr>
            </w:pPr>
            <w:r w:rsidRPr="005A7054">
              <w:rPr>
                <w:rFonts w:ascii="Arial" w:hAnsi="Arial"/>
              </w:rPr>
              <w:t xml:space="preserve">Complete </w:t>
            </w:r>
            <w:r w:rsidR="00326D86" w:rsidRPr="005A7054">
              <w:rPr>
                <w:rFonts w:ascii="Arial" w:hAnsi="Arial"/>
              </w:rPr>
              <w:t>Exit</w:t>
            </w:r>
            <w:r w:rsidRPr="005A7054">
              <w:rPr>
                <w:rFonts w:ascii="Arial" w:hAnsi="Arial"/>
              </w:rPr>
              <w:t xml:space="preserve"> ticket.</w:t>
            </w:r>
          </w:p>
        </w:tc>
        <w:tc>
          <w:tcPr>
            <w:tcW w:w="2613" w:type="dxa"/>
            <w:vMerge/>
            <w:tcBorders>
              <w:left w:val="single" w:sz="4" w:space="0" w:color="auto"/>
            </w:tcBorders>
          </w:tcPr>
          <w:p w14:paraId="023DF9BC" w14:textId="77777777" w:rsidR="009D78B9" w:rsidRPr="005A7054" w:rsidRDefault="009D78B9" w:rsidP="009D78B9">
            <w:pPr>
              <w:rPr>
                <w:rFonts w:ascii="Arial" w:hAnsi="Arial"/>
              </w:rPr>
            </w:pPr>
          </w:p>
        </w:tc>
      </w:tr>
      <w:tr w:rsidR="000A1988" w:rsidRPr="005A7054" w14:paraId="3D35D9C0" w14:textId="77777777" w:rsidTr="009128B4">
        <w:tc>
          <w:tcPr>
            <w:tcW w:w="13948" w:type="dxa"/>
            <w:gridSpan w:val="4"/>
          </w:tcPr>
          <w:p w14:paraId="55EF64D9" w14:textId="77777777" w:rsidR="000A1988" w:rsidRPr="005A7054" w:rsidRDefault="000A1988" w:rsidP="000A1988">
            <w:pPr>
              <w:rPr>
                <w:rFonts w:ascii="Arial" w:eastAsia="Aptos" w:hAnsi="Arial"/>
                <w:b/>
                <w:bCs/>
              </w:rPr>
            </w:pPr>
            <w:r w:rsidRPr="005A7054">
              <w:rPr>
                <w:rFonts w:ascii="Arial" w:eastAsia="Aptos" w:hAnsi="Arial"/>
                <w:b/>
                <w:bCs/>
              </w:rPr>
              <w:t xml:space="preserve">Other: </w:t>
            </w:r>
          </w:p>
          <w:p w14:paraId="631FE889" w14:textId="7FF915C1" w:rsidR="00006F76" w:rsidRPr="005A7054" w:rsidRDefault="000A1988" w:rsidP="00006F76">
            <w:pPr>
              <w:rPr>
                <w:rFonts w:ascii="Arial" w:hAnsi="Arial"/>
                <w:color w:val="000000" w:themeColor="text1"/>
              </w:rPr>
            </w:pPr>
            <w:r w:rsidRPr="005A7054">
              <w:rPr>
                <w:rFonts w:ascii="Arial" w:eastAsia="Aptos" w:hAnsi="Arial"/>
                <w:i/>
                <w:iCs/>
              </w:rPr>
              <w:t>English:</w:t>
            </w:r>
            <w:r w:rsidR="00006F76" w:rsidRPr="005A7054">
              <w:rPr>
                <w:rFonts w:ascii="Arial" w:eastAsia="Aptos" w:hAnsi="Arial"/>
                <w:i/>
                <w:iCs/>
              </w:rPr>
              <w:t xml:space="preserve"> </w:t>
            </w:r>
            <w:r w:rsidR="00C94B03">
              <w:rPr>
                <w:rFonts w:ascii="Arial" w:eastAsia="Aptos" w:hAnsi="Arial"/>
              </w:rPr>
              <w:t>U</w:t>
            </w:r>
            <w:r w:rsidR="00006F76" w:rsidRPr="005A7054">
              <w:rPr>
                <w:rFonts w:ascii="Arial" w:hAnsi="Arial"/>
                <w:color w:val="000000" w:themeColor="text1"/>
              </w:rPr>
              <w:t>se language that the audience understands for effective communication. Understand that people speak differently depending on who they are talking to</w:t>
            </w:r>
            <w:r w:rsidR="00B94623">
              <w:rPr>
                <w:rFonts w:ascii="Arial" w:hAnsi="Arial"/>
                <w:color w:val="000000" w:themeColor="text1"/>
              </w:rPr>
              <w:t>,</w:t>
            </w:r>
            <w:r w:rsidR="00006F76" w:rsidRPr="005A7054">
              <w:rPr>
                <w:rFonts w:ascii="Arial" w:hAnsi="Arial"/>
                <w:color w:val="000000" w:themeColor="text1"/>
              </w:rPr>
              <w:t xml:space="preserve"> for example discussions with construction peers compared to </w:t>
            </w:r>
            <w:r w:rsidR="00AF11FD">
              <w:rPr>
                <w:rFonts w:ascii="Arial" w:hAnsi="Arial"/>
                <w:color w:val="000000" w:themeColor="text1"/>
              </w:rPr>
              <w:t>members of</w:t>
            </w:r>
            <w:r w:rsidR="00006F76" w:rsidRPr="005A7054">
              <w:rPr>
                <w:rFonts w:ascii="Arial" w:hAnsi="Arial"/>
                <w:color w:val="000000" w:themeColor="text1"/>
              </w:rPr>
              <w:t xml:space="preserve"> the community.</w:t>
            </w:r>
          </w:p>
          <w:p w14:paraId="5A28AB2E" w14:textId="367DA4F4" w:rsidR="00006F76" w:rsidRPr="005A7054" w:rsidRDefault="00006F76" w:rsidP="00006F76">
            <w:pPr>
              <w:rPr>
                <w:rFonts w:ascii="Arial" w:hAnsi="Arial"/>
                <w:color w:val="000000" w:themeColor="text1"/>
              </w:rPr>
            </w:pPr>
            <w:r w:rsidRPr="005A7054">
              <w:rPr>
                <w:rFonts w:ascii="Arial" w:hAnsi="Arial"/>
                <w:color w:val="000000" w:themeColor="text1"/>
              </w:rPr>
              <w:t xml:space="preserve">Using </w:t>
            </w:r>
            <w:r w:rsidR="00AF11FD">
              <w:rPr>
                <w:rFonts w:ascii="Arial" w:hAnsi="Arial"/>
                <w:color w:val="000000" w:themeColor="text1"/>
              </w:rPr>
              <w:t xml:space="preserve">the </w:t>
            </w:r>
            <w:r w:rsidRPr="005A7054">
              <w:rPr>
                <w:rFonts w:ascii="Arial" w:hAnsi="Arial"/>
                <w:color w:val="000000" w:themeColor="text1"/>
              </w:rPr>
              <w:t>glossary of terms to help define challenging vocabulary.</w:t>
            </w:r>
          </w:p>
          <w:p w14:paraId="021A121F" w14:textId="536E69E7" w:rsidR="000A1988" w:rsidRPr="005A7054" w:rsidRDefault="00006F76" w:rsidP="000A1988">
            <w:pPr>
              <w:rPr>
                <w:rFonts w:ascii="Arial" w:hAnsi="Arial"/>
                <w:color w:val="000000" w:themeColor="text1"/>
              </w:rPr>
            </w:pPr>
            <w:r w:rsidRPr="005A7054">
              <w:rPr>
                <w:rFonts w:ascii="Arial" w:hAnsi="Arial"/>
                <w:color w:val="000000" w:themeColor="text1"/>
              </w:rPr>
              <w:t>Developing presentation skills.</w:t>
            </w:r>
          </w:p>
        </w:tc>
      </w:tr>
      <w:tr w:rsidR="003B543F" w:rsidRPr="005A7054" w14:paraId="05844C6A" w14:textId="77777777" w:rsidTr="009128B4">
        <w:tc>
          <w:tcPr>
            <w:tcW w:w="13948" w:type="dxa"/>
            <w:gridSpan w:val="4"/>
          </w:tcPr>
          <w:p w14:paraId="58F7A36E" w14:textId="7F9C64A4" w:rsidR="003B543F" w:rsidRPr="005A7054" w:rsidRDefault="003B543F" w:rsidP="003B543F">
            <w:pPr>
              <w:rPr>
                <w:rFonts w:ascii="Arial" w:hAnsi="Arial"/>
                <w:b/>
                <w:bCs/>
              </w:rPr>
            </w:pPr>
            <w:r w:rsidRPr="005A7054">
              <w:rPr>
                <w:rFonts w:ascii="Arial" w:hAnsi="Arial"/>
                <w:b/>
                <w:bCs/>
              </w:rPr>
              <w:t xml:space="preserve">Adaptation: </w:t>
            </w:r>
          </w:p>
          <w:p w14:paraId="1B14BC30" w14:textId="39F00AE2" w:rsidR="003B543F" w:rsidRPr="005A7054" w:rsidRDefault="003B543F" w:rsidP="008937FF">
            <w:pPr>
              <w:rPr>
                <w:rFonts w:ascii="Arial" w:hAnsi="Arial"/>
              </w:rPr>
            </w:pPr>
            <w:r w:rsidRPr="005A7054">
              <w:rPr>
                <w:rFonts w:ascii="Arial" w:hAnsi="Arial"/>
                <w:i/>
                <w:iCs/>
              </w:rPr>
              <w:t>SEND</w:t>
            </w:r>
            <w:r w:rsidRPr="005A7054">
              <w:rPr>
                <w:rFonts w:ascii="Arial" w:hAnsi="Arial"/>
              </w:rPr>
              <w:t>:</w:t>
            </w:r>
            <w:r w:rsidR="00F76351">
              <w:rPr>
                <w:rFonts w:ascii="Arial" w:hAnsi="Arial"/>
              </w:rPr>
              <w:t xml:space="preserve"> </w:t>
            </w:r>
            <w:r w:rsidR="00C94B03">
              <w:rPr>
                <w:rFonts w:ascii="Arial" w:hAnsi="Arial"/>
              </w:rPr>
              <w:t>A</w:t>
            </w:r>
            <w:r w:rsidRPr="005A7054">
              <w:rPr>
                <w:rFonts w:ascii="Arial" w:hAnsi="Arial"/>
              </w:rPr>
              <w:t xml:space="preserve">ccess to screen readers </w:t>
            </w:r>
            <w:r w:rsidR="008937FF" w:rsidRPr="005A7054">
              <w:rPr>
                <w:rFonts w:ascii="Arial" w:hAnsi="Arial"/>
              </w:rPr>
              <w:t xml:space="preserve">to </w:t>
            </w:r>
            <w:r w:rsidRPr="005A7054">
              <w:rPr>
                <w:rFonts w:ascii="Arial" w:hAnsi="Arial"/>
              </w:rPr>
              <w:t>support learners with dyslexia</w:t>
            </w:r>
            <w:r w:rsidR="008937FF" w:rsidRPr="005A7054">
              <w:rPr>
                <w:rFonts w:ascii="Arial" w:hAnsi="Arial"/>
              </w:rPr>
              <w:t xml:space="preserve"> or visual impairments.</w:t>
            </w:r>
          </w:p>
        </w:tc>
      </w:tr>
      <w:tr w:rsidR="003B543F" w:rsidRPr="005A7054" w14:paraId="3B3DFA96" w14:textId="77777777" w:rsidTr="009128B4">
        <w:tc>
          <w:tcPr>
            <w:tcW w:w="13948" w:type="dxa"/>
            <w:gridSpan w:val="4"/>
          </w:tcPr>
          <w:p w14:paraId="3F744338" w14:textId="77777777" w:rsidR="003B543F" w:rsidRPr="005A7054" w:rsidRDefault="003B543F" w:rsidP="003B543F">
            <w:pPr>
              <w:rPr>
                <w:rFonts w:ascii="Arial" w:hAnsi="Arial"/>
                <w:b/>
                <w:bCs/>
              </w:rPr>
            </w:pPr>
            <w:r w:rsidRPr="005A7054">
              <w:rPr>
                <w:rFonts w:ascii="Arial" w:hAnsi="Arial"/>
                <w:b/>
                <w:bCs/>
              </w:rPr>
              <w:lastRenderedPageBreak/>
              <w:t>Next steps in learning:</w:t>
            </w:r>
          </w:p>
          <w:p w14:paraId="6A438479" w14:textId="3AFA5890" w:rsidR="003B543F" w:rsidRPr="005A7054" w:rsidRDefault="00485563" w:rsidP="003B543F">
            <w:pPr>
              <w:rPr>
                <w:rFonts w:ascii="Arial" w:hAnsi="Arial"/>
                <w:strike/>
              </w:rPr>
            </w:pPr>
            <w:r w:rsidRPr="005A7054">
              <w:rPr>
                <w:rFonts w:ascii="Arial" w:hAnsi="Arial"/>
              </w:rPr>
              <w:t>Collaboration and teamwork</w:t>
            </w:r>
            <w:r w:rsidR="00400E9F" w:rsidRPr="005A7054">
              <w:rPr>
                <w:rFonts w:ascii="Arial" w:hAnsi="Arial"/>
              </w:rPr>
              <w:t>.</w:t>
            </w:r>
          </w:p>
        </w:tc>
      </w:tr>
    </w:tbl>
    <w:p w14:paraId="54F51ED3" w14:textId="77777777" w:rsidR="00C337FD" w:rsidRDefault="00C337FD" w:rsidP="00670046"/>
    <w:p w14:paraId="7759FC2B" w14:textId="77777777" w:rsidR="00C337FD" w:rsidRDefault="00C337FD" w:rsidP="00670046"/>
    <w:p w14:paraId="3A31BBC2" w14:textId="77777777" w:rsidR="00C337FD" w:rsidRDefault="00C337FD" w:rsidP="00670046"/>
    <w:p w14:paraId="2DCE71EF" w14:textId="77777777" w:rsidR="00C337FD" w:rsidRDefault="00C337FD" w:rsidP="00670046"/>
    <w:p w14:paraId="3620E5DA" w14:textId="77777777" w:rsidR="00C337FD" w:rsidRPr="005A7054" w:rsidRDefault="00C337FD" w:rsidP="00670046"/>
    <w:tbl>
      <w:tblPr>
        <w:tblStyle w:val="TableGrid"/>
        <w:tblW w:w="0" w:type="auto"/>
        <w:tblLook w:val="04A0" w:firstRow="1" w:lastRow="0" w:firstColumn="1" w:lastColumn="0" w:noHBand="0" w:noVBand="1"/>
      </w:tblPr>
      <w:tblGrid>
        <w:gridCol w:w="1555"/>
        <w:gridCol w:w="4890"/>
        <w:gridCol w:w="4890"/>
        <w:gridCol w:w="2613"/>
      </w:tblGrid>
      <w:tr w:rsidR="00670046" w:rsidRPr="005A7054" w14:paraId="40EBE6F7" w14:textId="77777777" w:rsidTr="009128B4">
        <w:tc>
          <w:tcPr>
            <w:tcW w:w="13948" w:type="dxa"/>
            <w:gridSpan w:val="4"/>
          </w:tcPr>
          <w:p w14:paraId="3CC4C541" w14:textId="5826D65A" w:rsidR="00067AD7" w:rsidRPr="005A7054" w:rsidRDefault="00670046" w:rsidP="00067AD7">
            <w:pPr>
              <w:rPr>
                <w:rFonts w:ascii="Arial" w:hAnsi="Arial"/>
              </w:rPr>
            </w:pPr>
            <w:r w:rsidRPr="005A7054">
              <w:br w:type="page"/>
            </w:r>
            <w:r w:rsidR="00067AD7" w:rsidRPr="005A7054">
              <w:rPr>
                <w:rFonts w:ascii="Arial" w:hAnsi="Arial"/>
                <w:b/>
                <w:bCs/>
              </w:rPr>
              <w:t>Title:</w:t>
            </w:r>
            <w:r w:rsidR="00F76351">
              <w:rPr>
                <w:rFonts w:ascii="Arial" w:hAnsi="Arial"/>
                <w:b/>
                <w:bCs/>
              </w:rPr>
              <w:t xml:space="preserve"> </w:t>
            </w:r>
            <w:r w:rsidR="00067AD7" w:rsidRPr="005A7054">
              <w:rPr>
                <w:rFonts w:ascii="Arial" w:hAnsi="Arial"/>
              </w:rPr>
              <w:t xml:space="preserve">Collaboration and </w:t>
            </w:r>
            <w:r w:rsidR="00485563" w:rsidRPr="005A7054">
              <w:rPr>
                <w:rFonts w:ascii="Arial" w:hAnsi="Arial"/>
              </w:rPr>
              <w:t>t</w:t>
            </w:r>
            <w:r w:rsidR="00067AD7" w:rsidRPr="005A7054">
              <w:rPr>
                <w:rFonts w:ascii="Arial" w:hAnsi="Arial"/>
              </w:rPr>
              <w:t>eamwork</w:t>
            </w:r>
          </w:p>
          <w:p w14:paraId="63D03470" w14:textId="6C84B450" w:rsidR="00067AD7" w:rsidRPr="005A7054" w:rsidRDefault="00067AD7" w:rsidP="00067AD7">
            <w:pPr>
              <w:rPr>
                <w:rFonts w:ascii="Arial" w:hAnsi="Arial"/>
              </w:rPr>
            </w:pPr>
            <w:r w:rsidRPr="005A7054">
              <w:rPr>
                <w:rFonts w:ascii="Arial" w:hAnsi="Arial"/>
                <w:b/>
                <w:bCs/>
              </w:rPr>
              <w:t>Targeted content reference:</w:t>
            </w:r>
            <w:r w:rsidR="00F76351">
              <w:rPr>
                <w:rFonts w:ascii="Arial" w:hAnsi="Arial"/>
              </w:rPr>
              <w:t xml:space="preserve"> </w:t>
            </w:r>
          </w:p>
          <w:p w14:paraId="6039B6B9" w14:textId="48DE5A9D" w:rsidR="001A3A51" w:rsidRPr="005A7054" w:rsidRDefault="00955A22" w:rsidP="001A3A51">
            <w:pPr>
              <w:spacing w:before="240"/>
              <w:rPr>
                <w:rFonts w:ascii="Arial" w:hAnsi="Arial"/>
              </w:rPr>
            </w:pPr>
            <w:r w:rsidRPr="005A7054">
              <w:rPr>
                <w:rFonts w:ascii="Arial" w:hAnsi="Arial"/>
              </w:rPr>
              <w:t>11.2 [Learners] must understand the importance of a collaborative approach during a project and how this is applied in practice at different stages of a project</w:t>
            </w:r>
            <w:r w:rsidR="00397FA8">
              <w:rPr>
                <w:rFonts w:ascii="Arial" w:hAnsi="Arial"/>
              </w:rPr>
              <w:t>.</w:t>
            </w:r>
          </w:p>
          <w:p w14:paraId="2B1D5851" w14:textId="1BE75C21" w:rsidR="00955A22" w:rsidRPr="005A7054" w:rsidRDefault="000541DF" w:rsidP="001A3A51">
            <w:pPr>
              <w:spacing w:before="240"/>
              <w:rPr>
                <w:rFonts w:ascii="Arial" w:hAnsi="Arial"/>
              </w:rPr>
            </w:pPr>
            <w:r w:rsidRPr="005A7054">
              <w:rPr>
                <w:rFonts w:ascii="Arial" w:hAnsi="Arial"/>
              </w:rPr>
              <w:t>11.4 [Learners] must understand the effects of team dynamics on a team</w:t>
            </w:r>
            <w:r w:rsidR="005A7054">
              <w:rPr>
                <w:rFonts w:ascii="Arial" w:hAnsi="Arial"/>
              </w:rPr>
              <w:t>’</w:t>
            </w:r>
            <w:r w:rsidRPr="005A7054">
              <w:rPr>
                <w:rFonts w:ascii="Arial" w:hAnsi="Arial"/>
              </w:rPr>
              <w:t>s success and the importance of teamwork to team and project performance</w:t>
            </w:r>
            <w:r w:rsidR="00397FA8">
              <w:rPr>
                <w:rFonts w:ascii="Arial" w:hAnsi="Arial"/>
              </w:rPr>
              <w:t>.</w:t>
            </w:r>
          </w:p>
          <w:p w14:paraId="48123D8B" w14:textId="12FE5128" w:rsidR="000541DF" w:rsidRPr="005A7054" w:rsidRDefault="00E34C0C" w:rsidP="001A3A51">
            <w:pPr>
              <w:spacing w:before="240"/>
              <w:rPr>
                <w:rFonts w:ascii="Arial" w:hAnsi="Arial"/>
              </w:rPr>
            </w:pPr>
            <w:r w:rsidRPr="005A7054">
              <w:rPr>
                <w:rFonts w:ascii="Arial" w:hAnsi="Arial"/>
              </w:rPr>
              <w:t>11.9 [Learners] must understand methods and styles of communication and the suitability of these for different situations that may arise throughout a construction project</w:t>
            </w:r>
            <w:r w:rsidR="00397FA8">
              <w:rPr>
                <w:rFonts w:ascii="Arial" w:hAnsi="Arial"/>
              </w:rPr>
              <w:t>.</w:t>
            </w:r>
          </w:p>
          <w:p w14:paraId="4578A71F" w14:textId="20D14AD5" w:rsidR="00067AD7" w:rsidRPr="005A7054" w:rsidRDefault="00067AD7" w:rsidP="00067AD7">
            <w:pPr>
              <w:rPr>
                <w:rFonts w:ascii="Arial" w:hAnsi="Arial"/>
              </w:rPr>
            </w:pPr>
            <w:r w:rsidRPr="005A7054">
              <w:rPr>
                <w:rFonts w:ascii="Arial" w:hAnsi="Arial"/>
                <w:b/>
                <w:bCs/>
              </w:rPr>
              <w:t>Lesson sequence number:</w:t>
            </w:r>
            <w:r w:rsidR="00F76351">
              <w:rPr>
                <w:rFonts w:ascii="Arial" w:hAnsi="Arial"/>
              </w:rPr>
              <w:t xml:space="preserve"> </w:t>
            </w:r>
            <w:r w:rsidRPr="005A7054">
              <w:rPr>
                <w:rFonts w:ascii="Arial" w:hAnsi="Arial"/>
              </w:rPr>
              <w:t>5</w:t>
            </w:r>
          </w:p>
          <w:p w14:paraId="2A881073" w14:textId="1B6119FA" w:rsidR="00C90F1A" w:rsidRPr="005A7054" w:rsidRDefault="00067AD7" w:rsidP="00067AD7">
            <w:pPr>
              <w:rPr>
                <w:rFonts w:ascii="Arial" w:hAnsi="Arial"/>
              </w:rPr>
            </w:pPr>
            <w:r w:rsidRPr="005A7054">
              <w:rPr>
                <w:rFonts w:ascii="Arial" w:hAnsi="Arial"/>
                <w:b/>
                <w:bCs/>
              </w:rPr>
              <w:t>Timing:</w:t>
            </w:r>
            <w:r w:rsidR="00F76351">
              <w:rPr>
                <w:rFonts w:ascii="Arial" w:hAnsi="Arial"/>
              </w:rPr>
              <w:t xml:space="preserve"> </w:t>
            </w:r>
            <w:r w:rsidRPr="005A7054">
              <w:rPr>
                <w:rFonts w:ascii="Arial" w:hAnsi="Arial"/>
              </w:rPr>
              <w:t>2 hours</w:t>
            </w:r>
          </w:p>
        </w:tc>
      </w:tr>
      <w:tr w:rsidR="00670046" w:rsidRPr="005A7054" w14:paraId="4AC3CB56" w14:textId="77777777" w:rsidTr="009128B4">
        <w:tc>
          <w:tcPr>
            <w:tcW w:w="13948" w:type="dxa"/>
            <w:gridSpan w:val="4"/>
          </w:tcPr>
          <w:p w14:paraId="0A335195" w14:textId="041B1723" w:rsidR="00C337FD" w:rsidRPr="005A7054" w:rsidRDefault="00670046" w:rsidP="009128B4">
            <w:pPr>
              <w:rPr>
                <w:rFonts w:ascii="Arial" w:hAnsi="Arial"/>
              </w:rPr>
            </w:pPr>
            <w:r w:rsidRPr="005A7054">
              <w:rPr>
                <w:rFonts w:ascii="Arial" w:hAnsi="Arial"/>
                <w:b/>
                <w:bCs/>
              </w:rPr>
              <w:t>Prior learning:</w:t>
            </w:r>
            <w:r w:rsidR="00D65103" w:rsidRPr="005A7054">
              <w:rPr>
                <w:rFonts w:ascii="Arial" w:hAnsi="Arial"/>
                <w:b/>
                <w:bCs/>
              </w:rPr>
              <w:t xml:space="preserve"> </w:t>
            </w:r>
            <w:r w:rsidR="00D65103" w:rsidRPr="005A7054">
              <w:rPr>
                <w:rFonts w:ascii="Arial" w:hAnsi="Arial"/>
              </w:rPr>
              <w:t xml:space="preserve">Learners </w:t>
            </w:r>
            <w:r w:rsidR="00DA1F5A" w:rsidRPr="005A7054">
              <w:rPr>
                <w:rFonts w:ascii="Arial" w:hAnsi="Arial"/>
              </w:rPr>
              <w:t xml:space="preserve">will have prior knowledge of team dynamics, teamwork principles and </w:t>
            </w:r>
            <w:r w:rsidR="00464A9D" w:rsidRPr="005A7054">
              <w:rPr>
                <w:rFonts w:ascii="Arial" w:hAnsi="Arial"/>
              </w:rPr>
              <w:t xml:space="preserve">collaboration key factors. </w:t>
            </w:r>
            <w:r w:rsidR="00D66211" w:rsidRPr="005A7054">
              <w:rPr>
                <w:rFonts w:ascii="Arial" w:hAnsi="Arial"/>
              </w:rPr>
              <w:t>Learners will have completed lessons 1 to 4.</w:t>
            </w:r>
          </w:p>
          <w:p w14:paraId="1F66EDF6" w14:textId="2E70B9F7" w:rsidR="00E67A52" w:rsidRPr="005A7054" w:rsidRDefault="00E67A52" w:rsidP="009128B4">
            <w:pPr>
              <w:rPr>
                <w:rFonts w:ascii="Arial" w:hAnsi="Arial"/>
              </w:rPr>
            </w:pPr>
          </w:p>
        </w:tc>
      </w:tr>
      <w:tr w:rsidR="00670046" w:rsidRPr="005A7054" w14:paraId="789C8505" w14:textId="77777777" w:rsidTr="009128B4">
        <w:tc>
          <w:tcPr>
            <w:tcW w:w="1555" w:type="dxa"/>
          </w:tcPr>
          <w:p w14:paraId="545C7B55" w14:textId="77777777" w:rsidR="00670046" w:rsidRPr="005A7054" w:rsidRDefault="00670046" w:rsidP="009128B4">
            <w:pPr>
              <w:rPr>
                <w:rFonts w:ascii="Arial" w:hAnsi="Arial"/>
                <w:b/>
                <w:bCs/>
              </w:rPr>
            </w:pPr>
            <w:r w:rsidRPr="005A7054">
              <w:rPr>
                <w:rFonts w:ascii="Arial" w:hAnsi="Arial"/>
                <w:b/>
                <w:bCs/>
              </w:rPr>
              <w:lastRenderedPageBreak/>
              <w:t>Timing</w:t>
            </w:r>
          </w:p>
        </w:tc>
        <w:tc>
          <w:tcPr>
            <w:tcW w:w="4890" w:type="dxa"/>
            <w:tcBorders>
              <w:bottom w:val="single" w:sz="4" w:space="0" w:color="auto"/>
            </w:tcBorders>
          </w:tcPr>
          <w:p w14:paraId="7AF44497"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07F85776"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5D3FEE0E" w14:textId="39F9C406" w:rsidR="00670046" w:rsidRPr="005A7054" w:rsidRDefault="00490FC4" w:rsidP="009128B4">
            <w:pPr>
              <w:rPr>
                <w:rFonts w:ascii="Arial" w:hAnsi="Arial"/>
                <w:b/>
                <w:bCs/>
              </w:rPr>
            </w:pPr>
            <w:r w:rsidRPr="005A7054">
              <w:rPr>
                <w:rFonts w:ascii="Arial" w:hAnsi="Arial"/>
                <w:b/>
                <w:bCs/>
              </w:rPr>
              <w:t>Support materials</w:t>
            </w:r>
          </w:p>
        </w:tc>
      </w:tr>
      <w:tr w:rsidR="00AE3E28" w:rsidRPr="005A7054" w14:paraId="72657688" w14:textId="77777777" w:rsidTr="006753B6">
        <w:tc>
          <w:tcPr>
            <w:tcW w:w="1555" w:type="dxa"/>
            <w:vMerge w:val="restart"/>
          </w:tcPr>
          <w:p w14:paraId="2EF61759" w14:textId="77777777" w:rsidR="00AE3E28" w:rsidRPr="005A7054" w:rsidRDefault="00AE3E28" w:rsidP="00A728F3">
            <w:pPr>
              <w:rPr>
                <w:rFonts w:ascii="Arial" w:hAnsi="Arial"/>
              </w:rPr>
            </w:pPr>
            <w:r w:rsidRPr="005A7054">
              <w:rPr>
                <w:rFonts w:ascii="Arial" w:hAnsi="Arial"/>
              </w:rPr>
              <w:t>10 minutes</w:t>
            </w:r>
          </w:p>
          <w:p w14:paraId="27A80D46" w14:textId="6F79CE8E" w:rsidR="00AE3E28" w:rsidRPr="005A7054" w:rsidRDefault="00AE3E28" w:rsidP="00A728F3">
            <w:pPr>
              <w:rPr>
                <w:rFonts w:ascii="Arial" w:hAnsi="Arial"/>
              </w:rPr>
            </w:pPr>
          </w:p>
        </w:tc>
        <w:tc>
          <w:tcPr>
            <w:tcW w:w="4890" w:type="dxa"/>
            <w:tcBorders>
              <w:bottom w:val="nil"/>
            </w:tcBorders>
          </w:tcPr>
          <w:p w14:paraId="7FA6BBB7" w14:textId="05691482" w:rsidR="00AE3E28" w:rsidRPr="005A7054" w:rsidRDefault="00AE3E28" w:rsidP="00A728F3">
            <w:pPr>
              <w:rPr>
                <w:rFonts w:ascii="Arial" w:hAnsi="Arial"/>
              </w:rPr>
            </w:pPr>
            <w:r w:rsidRPr="005A7054">
              <w:rPr>
                <w:rFonts w:ascii="Arial" w:hAnsi="Arial"/>
              </w:rPr>
              <w:t xml:space="preserve">Introduce the lesson using </w:t>
            </w:r>
            <w:r w:rsidR="00BD245B">
              <w:rPr>
                <w:rFonts w:ascii="Arial" w:hAnsi="Arial"/>
              </w:rPr>
              <w:t xml:space="preserve">the </w:t>
            </w:r>
            <w:r w:rsidRPr="005A7054">
              <w:rPr>
                <w:rFonts w:ascii="Arial" w:hAnsi="Arial"/>
              </w:rPr>
              <w:t>slide deck.</w:t>
            </w:r>
          </w:p>
          <w:p w14:paraId="75120507" w14:textId="1E5345C6" w:rsidR="00AE3E28" w:rsidRPr="005A7054" w:rsidRDefault="00AE3E28" w:rsidP="00A728F3">
            <w:pPr>
              <w:rPr>
                <w:rFonts w:ascii="Arial" w:hAnsi="Arial"/>
                <w:b/>
                <w:bCs/>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 if necessary</w:t>
            </w:r>
            <w:r w:rsidR="002A72B7">
              <w:rPr>
                <w:rFonts w:ascii="Arial" w:hAnsi="Arial"/>
              </w:rPr>
              <w:t>.</w:t>
            </w:r>
            <w:r w:rsidRPr="005A7054">
              <w:rPr>
                <w:rFonts w:ascii="Arial" w:hAnsi="Arial"/>
              </w:rPr>
              <w:t xml:space="preserve"> Highlight the distance travelled and the plan for this session linking it to the final lesson </w:t>
            </w:r>
            <w:r w:rsidR="004268BE">
              <w:rPr>
                <w:rFonts w:ascii="Arial" w:hAnsi="Arial"/>
              </w:rPr>
              <w:t xml:space="preserve">(lesson </w:t>
            </w:r>
            <w:r w:rsidRPr="005A7054">
              <w:rPr>
                <w:rFonts w:ascii="Arial" w:hAnsi="Arial"/>
              </w:rPr>
              <w:t>10</w:t>
            </w:r>
            <w:r w:rsidR="004268BE">
              <w:rPr>
                <w:rFonts w:ascii="Arial" w:hAnsi="Arial"/>
              </w:rPr>
              <w:t>)</w:t>
            </w:r>
            <w:r w:rsidRPr="005A7054">
              <w:rPr>
                <w:rFonts w:ascii="Arial" w:hAnsi="Arial"/>
              </w:rPr>
              <w:t>.</w:t>
            </w:r>
          </w:p>
        </w:tc>
        <w:tc>
          <w:tcPr>
            <w:tcW w:w="4890" w:type="dxa"/>
            <w:tcBorders>
              <w:bottom w:val="nil"/>
            </w:tcBorders>
          </w:tcPr>
          <w:p w14:paraId="4F57CC23" w14:textId="761811F4" w:rsidR="00AE3E28" w:rsidRPr="005A7054" w:rsidRDefault="00AE3E28" w:rsidP="00A728F3">
            <w:pPr>
              <w:rPr>
                <w:rFonts w:ascii="Arial" w:hAnsi="Arial"/>
              </w:rPr>
            </w:pPr>
            <w:r w:rsidRPr="005A7054">
              <w:rPr>
                <w:rFonts w:ascii="Arial" w:hAnsi="Arial"/>
              </w:rPr>
              <w:t>Listen and answer directed questions</w:t>
            </w:r>
            <w:r w:rsidR="00BD245B">
              <w:rPr>
                <w:rFonts w:ascii="Arial" w:hAnsi="Arial"/>
              </w:rPr>
              <w:t>.</w:t>
            </w:r>
          </w:p>
        </w:tc>
        <w:tc>
          <w:tcPr>
            <w:tcW w:w="2613" w:type="dxa"/>
            <w:vMerge w:val="restart"/>
          </w:tcPr>
          <w:p w14:paraId="0DE75CDB" w14:textId="77777777" w:rsidR="00AE3E28" w:rsidRPr="005A7054" w:rsidRDefault="00AE3E28" w:rsidP="00A170C9">
            <w:pPr>
              <w:rPr>
                <w:rFonts w:ascii="Arial" w:hAnsi="Arial"/>
              </w:rPr>
            </w:pPr>
            <w:r w:rsidRPr="005A7054">
              <w:rPr>
                <w:rFonts w:ascii="Arial" w:hAnsi="Arial"/>
              </w:rPr>
              <w:t>Slide deck</w:t>
            </w:r>
          </w:p>
          <w:p w14:paraId="567D90D2" w14:textId="77777777" w:rsidR="00AE3E28" w:rsidRPr="005A7054" w:rsidRDefault="00AE3E28" w:rsidP="00066D61">
            <w:pPr>
              <w:rPr>
                <w:rFonts w:ascii="Arial" w:hAnsi="Arial"/>
              </w:rPr>
            </w:pPr>
            <w:r w:rsidRPr="005A7054">
              <w:rPr>
                <w:rFonts w:ascii="Arial" w:hAnsi="Arial"/>
              </w:rPr>
              <w:t>Wordsearch – learners</w:t>
            </w:r>
          </w:p>
          <w:p w14:paraId="2A29BEE7" w14:textId="77777777" w:rsidR="00AE3E28" w:rsidRPr="005A7054" w:rsidRDefault="00AE3E28" w:rsidP="00066D61">
            <w:pPr>
              <w:rPr>
                <w:rFonts w:ascii="Arial" w:hAnsi="Arial"/>
              </w:rPr>
            </w:pPr>
            <w:r w:rsidRPr="005A7054">
              <w:rPr>
                <w:rFonts w:ascii="Arial" w:hAnsi="Arial"/>
              </w:rPr>
              <w:t>Wordsearch – teacher</w:t>
            </w:r>
          </w:p>
          <w:p w14:paraId="1E8D6C00" w14:textId="77777777" w:rsidR="00AE3E28" w:rsidRPr="005A7054" w:rsidRDefault="00AE3E28" w:rsidP="00066D61">
            <w:pPr>
              <w:rPr>
                <w:rFonts w:ascii="Arial" w:hAnsi="Arial"/>
              </w:rPr>
            </w:pPr>
            <w:r w:rsidRPr="005A7054">
              <w:rPr>
                <w:rFonts w:ascii="Arial" w:hAnsi="Arial"/>
              </w:rPr>
              <w:t>Homework – barriers to communication</w:t>
            </w:r>
          </w:p>
          <w:p w14:paraId="54CFE260" w14:textId="77777777" w:rsidR="00046765" w:rsidRPr="005A7054" w:rsidRDefault="00046765" w:rsidP="00046765">
            <w:pPr>
              <w:rPr>
                <w:rFonts w:ascii="Arial" w:hAnsi="Arial"/>
              </w:rPr>
            </w:pPr>
            <w:r w:rsidRPr="005A7054">
              <w:rPr>
                <w:rFonts w:ascii="Arial" w:hAnsi="Arial"/>
              </w:rPr>
              <w:t>Exit ticket</w:t>
            </w:r>
          </w:p>
          <w:p w14:paraId="46661211" w14:textId="77777777" w:rsidR="00046765" w:rsidRPr="005A7054" w:rsidRDefault="00046765" w:rsidP="00066D61">
            <w:pPr>
              <w:rPr>
                <w:rFonts w:ascii="Arial" w:hAnsi="Arial"/>
              </w:rPr>
            </w:pPr>
          </w:p>
          <w:p w14:paraId="790BD880" w14:textId="77777777" w:rsidR="00AE3E28" w:rsidRPr="005A7054" w:rsidRDefault="00AE3E28" w:rsidP="00A170C9">
            <w:pPr>
              <w:rPr>
                <w:rFonts w:ascii="Arial" w:hAnsi="Arial"/>
              </w:rPr>
            </w:pPr>
          </w:p>
          <w:p w14:paraId="763F3872" w14:textId="63C14917" w:rsidR="00AE3E28" w:rsidRPr="005A7054" w:rsidRDefault="00AE3E28" w:rsidP="00A170C9">
            <w:pPr>
              <w:rPr>
                <w:rFonts w:ascii="Arial" w:hAnsi="Arial"/>
              </w:rPr>
            </w:pPr>
          </w:p>
        </w:tc>
      </w:tr>
      <w:tr w:rsidR="00AE3E28" w:rsidRPr="005A7054" w14:paraId="193D912A" w14:textId="77777777" w:rsidTr="006753B6">
        <w:tc>
          <w:tcPr>
            <w:tcW w:w="1555" w:type="dxa"/>
            <w:vMerge/>
          </w:tcPr>
          <w:p w14:paraId="398128D5" w14:textId="77777777" w:rsidR="00AE3E28" w:rsidRPr="005A7054" w:rsidRDefault="00AE3E28" w:rsidP="00A728F3">
            <w:pPr>
              <w:rPr>
                <w:rFonts w:ascii="Arial" w:hAnsi="Arial"/>
              </w:rPr>
            </w:pPr>
          </w:p>
        </w:tc>
        <w:tc>
          <w:tcPr>
            <w:tcW w:w="4890" w:type="dxa"/>
            <w:tcBorders>
              <w:top w:val="nil"/>
              <w:bottom w:val="nil"/>
            </w:tcBorders>
          </w:tcPr>
          <w:p w14:paraId="2B083CBC" w14:textId="2E503BC7" w:rsidR="00AE3E28" w:rsidRPr="005A7054" w:rsidRDefault="00AE3E28" w:rsidP="00A728F3">
            <w:pPr>
              <w:rPr>
                <w:rFonts w:ascii="Arial" w:hAnsi="Arial"/>
              </w:rPr>
            </w:pPr>
            <w:r w:rsidRPr="005A7054">
              <w:rPr>
                <w:rFonts w:ascii="Arial" w:hAnsi="Arial"/>
              </w:rPr>
              <w:t>Divide learners into small groups.</w:t>
            </w:r>
          </w:p>
        </w:tc>
        <w:tc>
          <w:tcPr>
            <w:tcW w:w="4890" w:type="dxa"/>
            <w:tcBorders>
              <w:top w:val="nil"/>
              <w:bottom w:val="nil"/>
            </w:tcBorders>
          </w:tcPr>
          <w:p w14:paraId="760ECB77" w14:textId="430835E2" w:rsidR="00AE3E28" w:rsidRPr="005A7054" w:rsidRDefault="00AE3E28" w:rsidP="00A728F3">
            <w:pPr>
              <w:rPr>
                <w:rFonts w:ascii="Arial" w:hAnsi="Arial"/>
              </w:rPr>
            </w:pPr>
            <w:r w:rsidRPr="005A7054">
              <w:rPr>
                <w:rFonts w:ascii="Arial" w:hAnsi="Arial"/>
              </w:rPr>
              <w:t>Move into allocated groups.</w:t>
            </w:r>
          </w:p>
        </w:tc>
        <w:tc>
          <w:tcPr>
            <w:tcW w:w="2613" w:type="dxa"/>
            <w:vMerge/>
          </w:tcPr>
          <w:p w14:paraId="30A085E6" w14:textId="77777777" w:rsidR="00AE3E28" w:rsidRPr="005A7054" w:rsidRDefault="00AE3E28" w:rsidP="00A728F3">
            <w:pPr>
              <w:rPr>
                <w:rFonts w:ascii="Arial" w:hAnsi="Arial"/>
              </w:rPr>
            </w:pPr>
          </w:p>
        </w:tc>
      </w:tr>
      <w:tr w:rsidR="00AE3E28" w:rsidRPr="005A7054" w14:paraId="107987F2" w14:textId="77777777" w:rsidTr="00005423">
        <w:trPr>
          <w:trHeight w:val="833"/>
        </w:trPr>
        <w:tc>
          <w:tcPr>
            <w:tcW w:w="1555" w:type="dxa"/>
            <w:vMerge w:val="restart"/>
            <w:tcBorders>
              <w:right w:val="single" w:sz="4" w:space="0" w:color="auto"/>
            </w:tcBorders>
          </w:tcPr>
          <w:p w14:paraId="7C9E5095" w14:textId="16E1ACD2" w:rsidR="00AE3E28" w:rsidRPr="005A7054" w:rsidRDefault="00AE3E28" w:rsidP="009A7171">
            <w:pPr>
              <w:rPr>
                <w:rFonts w:ascii="Arial" w:hAnsi="Arial"/>
              </w:rPr>
            </w:pPr>
            <w:r w:rsidRPr="005A7054">
              <w:rPr>
                <w:rFonts w:ascii="Arial" w:hAnsi="Arial"/>
              </w:rPr>
              <w:t>10 minutes</w:t>
            </w:r>
          </w:p>
        </w:tc>
        <w:tc>
          <w:tcPr>
            <w:tcW w:w="4890" w:type="dxa"/>
            <w:tcBorders>
              <w:top w:val="single" w:sz="4" w:space="0" w:color="auto"/>
              <w:left w:val="single" w:sz="4" w:space="0" w:color="auto"/>
              <w:bottom w:val="nil"/>
              <w:right w:val="single" w:sz="4" w:space="0" w:color="auto"/>
            </w:tcBorders>
          </w:tcPr>
          <w:p w14:paraId="7BD31432" w14:textId="77777777" w:rsidR="00AE3E28" w:rsidRPr="005A7054" w:rsidRDefault="00AE3E28" w:rsidP="009A7171">
            <w:r w:rsidRPr="005A7054">
              <w:rPr>
                <w:rFonts w:ascii="Arial" w:hAnsi="Arial"/>
              </w:rPr>
              <w:t xml:space="preserve">Provide instructions for task 1 – key factors for effective communication. Tell learners to divide these key factors into speaking and listening skills and body language. </w:t>
            </w:r>
          </w:p>
        </w:tc>
        <w:tc>
          <w:tcPr>
            <w:tcW w:w="4890" w:type="dxa"/>
            <w:tcBorders>
              <w:top w:val="single" w:sz="4" w:space="0" w:color="auto"/>
              <w:left w:val="single" w:sz="4" w:space="0" w:color="auto"/>
              <w:bottom w:val="nil"/>
              <w:right w:val="single" w:sz="4" w:space="0" w:color="auto"/>
            </w:tcBorders>
          </w:tcPr>
          <w:p w14:paraId="1B7C8864" w14:textId="3875A0B8" w:rsidR="00AE3E28" w:rsidRPr="005A7054" w:rsidRDefault="00AE3E28" w:rsidP="009A7171">
            <w:pPr>
              <w:rPr>
                <w:rFonts w:ascii="Arial" w:hAnsi="Arial"/>
              </w:rPr>
            </w:pPr>
            <w:r w:rsidRPr="005A7054">
              <w:rPr>
                <w:rFonts w:ascii="Arial" w:hAnsi="Arial"/>
              </w:rPr>
              <w:t>Listen to instructions.</w:t>
            </w:r>
          </w:p>
        </w:tc>
        <w:tc>
          <w:tcPr>
            <w:tcW w:w="2613" w:type="dxa"/>
            <w:vMerge/>
            <w:tcBorders>
              <w:left w:val="single" w:sz="4" w:space="0" w:color="auto"/>
            </w:tcBorders>
          </w:tcPr>
          <w:p w14:paraId="13892C6A" w14:textId="77777777" w:rsidR="00AE3E28" w:rsidRPr="005A7054" w:rsidRDefault="00AE3E28" w:rsidP="009A7171">
            <w:pPr>
              <w:rPr>
                <w:rFonts w:ascii="Arial" w:hAnsi="Arial"/>
              </w:rPr>
            </w:pPr>
          </w:p>
        </w:tc>
      </w:tr>
      <w:tr w:rsidR="00AE3E28" w:rsidRPr="005A7054" w14:paraId="123EBD28" w14:textId="77777777" w:rsidTr="00CF70C8">
        <w:trPr>
          <w:trHeight w:val="832"/>
        </w:trPr>
        <w:tc>
          <w:tcPr>
            <w:tcW w:w="1555" w:type="dxa"/>
            <w:vMerge/>
            <w:tcBorders>
              <w:right w:val="single" w:sz="4" w:space="0" w:color="auto"/>
            </w:tcBorders>
          </w:tcPr>
          <w:p w14:paraId="1C20AC6D" w14:textId="77777777" w:rsidR="00AE3E28" w:rsidRPr="005A7054" w:rsidRDefault="00AE3E28" w:rsidP="009A7171"/>
        </w:tc>
        <w:tc>
          <w:tcPr>
            <w:tcW w:w="4890" w:type="dxa"/>
            <w:tcBorders>
              <w:top w:val="nil"/>
              <w:left w:val="single" w:sz="4" w:space="0" w:color="auto"/>
              <w:bottom w:val="single" w:sz="4" w:space="0" w:color="auto"/>
              <w:right w:val="single" w:sz="4" w:space="0" w:color="auto"/>
            </w:tcBorders>
          </w:tcPr>
          <w:p w14:paraId="1AD549DC" w14:textId="12FB8084" w:rsidR="00AE3E28" w:rsidRPr="005A7054" w:rsidRDefault="00AE3E28" w:rsidP="009A7171">
            <w:pPr>
              <w:rPr>
                <w:rFonts w:ascii="Arial" w:hAnsi="Arial"/>
              </w:rPr>
            </w:pPr>
            <w:r w:rsidRPr="005A7054">
              <w:rPr>
                <w:rFonts w:ascii="Arial" w:hAnsi="Arial"/>
              </w:rPr>
              <w:t>Circulate and facilitate.</w:t>
            </w:r>
          </w:p>
        </w:tc>
        <w:tc>
          <w:tcPr>
            <w:tcW w:w="4890" w:type="dxa"/>
            <w:tcBorders>
              <w:top w:val="nil"/>
              <w:left w:val="single" w:sz="4" w:space="0" w:color="auto"/>
              <w:bottom w:val="single" w:sz="4" w:space="0" w:color="auto"/>
              <w:right w:val="single" w:sz="4" w:space="0" w:color="auto"/>
            </w:tcBorders>
          </w:tcPr>
          <w:p w14:paraId="2C838AFF" w14:textId="0321E263" w:rsidR="00AE3E28" w:rsidRPr="005A7054" w:rsidRDefault="00AE3E28" w:rsidP="009A7171">
            <w:r w:rsidRPr="005A7054">
              <w:rPr>
                <w:rFonts w:ascii="Arial" w:hAnsi="Arial"/>
              </w:rPr>
              <w:t>Discuss and explore in</w:t>
            </w:r>
            <w:r w:rsidR="00AA286F">
              <w:rPr>
                <w:rFonts w:ascii="Arial" w:hAnsi="Arial"/>
              </w:rPr>
              <w:t xml:space="preserve"> </w:t>
            </w:r>
            <w:r w:rsidRPr="005A7054">
              <w:rPr>
                <w:rFonts w:ascii="Arial" w:hAnsi="Arial"/>
              </w:rPr>
              <w:t>groups the key factors to effective communication and write them down under speaking, listening and body language.</w:t>
            </w:r>
          </w:p>
        </w:tc>
        <w:tc>
          <w:tcPr>
            <w:tcW w:w="2613" w:type="dxa"/>
            <w:vMerge/>
            <w:tcBorders>
              <w:left w:val="single" w:sz="4" w:space="0" w:color="auto"/>
            </w:tcBorders>
          </w:tcPr>
          <w:p w14:paraId="4D78115B" w14:textId="77777777" w:rsidR="00AE3E28" w:rsidRPr="005A7054" w:rsidRDefault="00AE3E28" w:rsidP="009A7171"/>
        </w:tc>
      </w:tr>
      <w:tr w:rsidR="00AE3E28" w:rsidRPr="005A7054" w14:paraId="05732B9E" w14:textId="77777777" w:rsidTr="00CF70C8">
        <w:trPr>
          <w:trHeight w:val="1515"/>
        </w:trPr>
        <w:tc>
          <w:tcPr>
            <w:tcW w:w="1555" w:type="dxa"/>
            <w:vMerge w:val="restart"/>
            <w:tcBorders>
              <w:right w:val="single" w:sz="4" w:space="0" w:color="auto"/>
            </w:tcBorders>
          </w:tcPr>
          <w:p w14:paraId="1B00D043" w14:textId="6C26083C" w:rsidR="00AE3E28" w:rsidRPr="005A7054" w:rsidRDefault="00AE3E28" w:rsidP="006770C0">
            <w:pPr>
              <w:rPr>
                <w:rFonts w:ascii="Arial" w:hAnsi="Arial"/>
              </w:rPr>
            </w:pPr>
            <w:r w:rsidRPr="005A7054">
              <w:rPr>
                <w:rFonts w:ascii="Arial" w:hAnsi="Arial"/>
              </w:rPr>
              <w:t>10 minutes</w:t>
            </w:r>
          </w:p>
        </w:tc>
        <w:tc>
          <w:tcPr>
            <w:tcW w:w="4890" w:type="dxa"/>
            <w:tcBorders>
              <w:top w:val="single" w:sz="4" w:space="0" w:color="auto"/>
              <w:left w:val="single" w:sz="4" w:space="0" w:color="auto"/>
              <w:bottom w:val="nil"/>
              <w:right w:val="single" w:sz="4" w:space="0" w:color="auto"/>
            </w:tcBorders>
          </w:tcPr>
          <w:p w14:paraId="320AA2BC" w14:textId="7BA88F46" w:rsidR="00AE3E28" w:rsidRPr="005A7054" w:rsidRDefault="00AE3E28" w:rsidP="006770C0">
            <w:pPr>
              <w:rPr>
                <w:rFonts w:ascii="Arial" w:hAnsi="Arial"/>
              </w:rPr>
            </w:pPr>
            <w:r w:rsidRPr="005A7054">
              <w:rPr>
                <w:rFonts w:ascii="Arial" w:hAnsi="Arial"/>
              </w:rPr>
              <w:t xml:space="preserve">Instruct learners to complete </w:t>
            </w:r>
            <w:r w:rsidR="00993D49">
              <w:rPr>
                <w:rFonts w:ascii="Arial" w:hAnsi="Arial"/>
              </w:rPr>
              <w:t>‘w</w:t>
            </w:r>
            <w:r w:rsidRPr="005A7054">
              <w:rPr>
                <w:rFonts w:ascii="Arial" w:hAnsi="Arial"/>
              </w:rPr>
              <w:t>ordsearch – learners</w:t>
            </w:r>
            <w:r w:rsidR="00993D49">
              <w:rPr>
                <w:rFonts w:ascii="Arial" w:hAnsi="Arial"/>
              </w:rPr>
              <w:t>’</w:t>
            </w:r>
            <w:r w:rsidRPr="005A7054">
              <w:rPr>
                <w:rFonts w:ascii="Arial" w:hAnsi="Arial"/>
              </w:rPr>
              <w:t xml:space="preserve"> in their groups</w:t>
            </w:r>
            <w:r w:rsidR="00993D49">
              <w:rPr>
                <w:rFonts w:ascii="Arial" w:hAnsi="Arial"/>
              </w:rPr>
              <w:t>,</w:t>
            </w:r>
            <w:r w:rsidRPr="005A7054">
              <w:rPr>
                <w:rFonts w:ascii="Arial" w:hAnsi="Arial"/>
              </w:rPr>
              <w:t xml:space="preserve"> then add any new words to the </w:t>
            </w:r>
            <w:r w:rsidR="00360107" w:rsidRPr="005A7054">
              <w:rPr>
                <w:rFonts w:ascii="Arial" w:hAnsi="Arial"/>
              </w:rPr>
              <w:t>lists created in the previous task</w:t>
            </w:r>
            <w:r w:rsidRPr="005A7054">
              <w:rPr>
                <w:rFonts w:ascii="Arial" w:hAnsi="Arial"/>
              </w:rPr>
              <w:t>.</w:t>
            </w:r>
          </w:p>
        </w:tc>
        <w:tc>
          <w:tcPr>
            <w:tcW w:w="4890" w:type="dxa"/>
            <w:tcBorders>
              <w:top w:val="single" w:sz="4" w:space="0" w:color="auto"/>
              <w:left w:val="single" w:sz="4" w:space="0" w:color="auto"/>
              <w:bottom w:val="nil"/>
              <w:right w:val="single" w:sz="4" w:space="0" w:color="auto"/>
            </w:tcBorders>
          </w:tcPr>
          <w:p w14:paraId="5447C7B4" w14:textId="50F40628" w:rsidR="00AE3E28" w:rsidRPr="005A7054" w:rsidRDefault="00AE3E28" w:rsidP="006770C0">
            <w:pPr>
              <w:rPr>
                <w:rFonts w:ascii="Arial" w:hAnsi="Arial"/>
              </w:rPr>
            </w:pPr>
            <w:r w:rsidRPr="005A7054">
              <w:rPr>
                <w:rFonts w:ascii="Arial" w:hAnsi="Arial"/>
              </w:rPr>
              <w:t>Listen to instructions</w:t>
            </w:r>
            <w:r w:rsidR="00360107" w:rsidRPr="005A7054">
              <w:rPr>
                <w:rFonts w:ascii="Arial" w:hAnsi="Arial"/>
              </w:rPr>
              <w:t>.</w:t>
            </w:r>
          </w:p>
        </w:tc>
        <w:tc>
          <w:tcPr>
            <w:tcW w:w="2613" w:type="dxa"/>
            <w:vMerge/>
            <w:tcBorders>
              <w:left w:val="single" w:sz="4" w:space="0" w:color="auto"/>
            </w:tcBorders>
          </w:tcPr>
          <w:p w14:paraId="60C52040" w14:textId="77777777" w:rsidR="00AE3E28" w:rsidRPr="005A7054" w:rsidRDefault="00AE3E28" w:rsidP="006770C0">
            <w:pPr>
              <w:rPr>
                <w:rFonts w:ascii="Arial" w:hAnsi="Arial"/>
              </w:rPr>
            </w:pPr>
          </w:p>
        </w:tc>
      </w:tr>
      <w:tr w:rsidR="00AE3E28" w:rsidRPr="005A7054" w14:paraId="1A1681E3" w14:textId="77777777" w:rsidTr="00CF70C8">
        <w:trPr>
          <w:trHeight w:val="1515"/>
        </w:trPr>
        <w:tc>
          <w:tcPr>
            <w:tcW w:w="1555" w:type="dxa"/>
            <w:vMerge/>
            <w:tcBorders>
              <w:right w:val="single" w:sz="4" w:space="0" w:color="auto"/>
            </w:tcBorders>
          </w:tcPr>
          <w:p w14:paraId="12E01DEA" w14:textId="77777777" w:rsidR="00AE3E28" w:rsidRPr="005A7054" w:rsidRDefault="00AE3E28" w:rsidP="006770C0"/>
        </w:tc>
        <w:tc>
          <w:tcPr>
            <w:tcW w:w="4890" w:type="dxa"/>
            <w:tcBorders>
              <w:top w:val="nil"/>
              <w:left w:val="single" w:sz="4" w:space="0" w:color="auto"/>
              <w:bottom w:val="single" w:sz="4" w:space="0" w:color="auto"/>
              <w:right w:val="single" w:sz="4" w:space="0" w:color="auto"/>
            </w:tcBorders>
          </w:tcPr>
          <w:p w14:paraId="63A02DE2" w14:textId="2E09FA42" w:rsidR="00AE3E28" w:rsidRPr="005A7054" w:rsidRDefault="00360107" w:rsidP="006770C0">
            <w:pPr>
              <w:rPr>
                <w:rFonts w:ascii="Arial" w:hAnsi="Arial"/>
              </w:rPr>
            </w:pPr>
            <w:r w:rsidRPr="005A7054">
              <w:rPr>
                <w:rFonts w:ascii="Arial" w:hAnsi="Arial"/>
              </w:rPr>
              <w:t>Circulate and support.</w:t>
            </w:r>
          </w:p>
        </w:tc>
        <w:tc>
          <w:tcPr>
            <w:tcW w:w="4890" w:type="dxa"/>
            <w:tcBorders>
              <w:top w:val="nil"/>
              <w:left w:val="single" w:sz="4" w:space="0" w:color="auto"/>
              <w:bottom w:val="single" w:sz="4" w:space="0" w:color="auto"/>
              <w:right w:val="single" w:sz="4" w:space="0" w:color="auto"/>
            </w:tcBorders>
          </w:tcPr>
          <w:p w14:paraId="0C195B6F" w14:textId="11557D02" w:rsidR="00AE3E28" w:rsidRPr="005A7054" w:rsidRDefault="00AE3E28" w:rsidP="0034482D">
            <w:pPr>
              <w:rPr>
                <w:rFonts w:ascii="Arial" w:hAnsi="Arial"/>
              </w:rPr>
            </w:pPr>
            <w:r w:rsidRPr="005A7054">
              <w:rPr>
                <w:rFonts w:ascii="Arial" w:hAnsi="Arial"/>
              </w:rPr>
              <w:t xml:space="preserve">Solve wordsearch in  groups. </w:t>
            </w:r>
          </w:p>
          <w:p w14:paraId="3AE84372" w14:textId="52C39F19" w:rsidR="00AE3E28" w:rsidRPr="005A7054" w:rsidRDefault="00AE3E28" w:rsidP="0034482D">
            <w:r w:rsidRPr="005A7054">
              <w:rPr>
                <w:rFonts w:ascii="Arial" w:hAnsi="Arial"/>
              </w:rPr>
              <w:t xml:space="preserve">Add the words </w:t>
            </w:r>
            <w:r w:rsidR="00AA286F">
              <w:rPr>
                <w:rFonts w:ascii="Arial" w:hAnsi="Arial"/>
              </w:rPr>
              <w:t>found</w:t>
            </w:r>
            <w:r w:rsidRPr="005A7054">
              <w:rPr>
                <w:rFonts w:ascii="Arial" w:hAnsi="Arial"/>
              </w:rPr>
              <w:t xml:space="preserve"> to the previous activity.</w:t>
            </w:r>
          </w:p>
        </w:tc>
        <w:tc>
          <w:tcPr>
            <w:tcW w:w="2613" w:type="dxa"/>
            <w:vMerge/>
            <w:tcBorders>
              <w:left w:val="single" w:sz="4" w:space="0" w:color="auto"/>
            </w:tcBorders>
          </w:tcPr>
          <w:p w14:paraId="7B70310C" w14:textId="77777777" w:rsidR="00AE3E28" w:rsidRPr="005A7054" w:rsidRDefault="00AE3E28" w:rsidP="006770C0"/>
        </w:tc>
      </w:tr>
      <w:tr w:rsidR="00AE3E28" w:rsidRPr="005A7054" w14:paraId="3E366C03" w14:textId="77777777" w:rsidTr="00CF70C8">
        <w:tc>
          <w:tcPr>
            <w:tcW w:w="1555" w:type="dxa"/>
          </w:tcPr>
          <w:p w14:paraId="1F515A5C" w14:textId="2692E3B2" w:rsidR="00AE3E28" w:rsidRPr="005A7054" w:rsidRDefault="00AE3E28" w:rsidP="005D7AEB">
            <w:pPr>
              <w:rPr>
                <w:rFonts w:ascii="Arial" w:hAnsi="Arial"/>
              </w:rPr>
            </w:pPr>
            <w:r w:rsidRPr="005A7054">
              <w:rPr>
                <w:rFonts w:ascii="Arial" w:hAnsi="Arial"/>
              </w:rPr>
              <w:lastRenderedPageBreak/>
              <w:t>10 minutes</w:t>
            </w:r>
          </w:p>
        </w:tc>
        <w:tc>
          <w:tcPr>
            <w:tcW w:w="4890" w:type="dxa"/>
            <w:tcBorders>
              <w:top w:val="single" w:sz="4" w:space="0" w:color="auto"/>
              <w:bottom w:val="nil"/>
            </w:tcBorders>
          </w:tcPr>
          <w:p w14:paraId="0F043CEA" w14:textId="0C8D622D" w:rsidR="00AE3E28" w:rsidRPr="005A7054" w:rsidRDefault="00AE3E28" w:rsidP="005D7AEB">
            <w:pPr>
              <w:rPr>
                <w:rFonts w:ascii="Arial" w:hAnsi="Arial"/>
              </w:rPr>
            </w:pPr>
            <w:r w:rsidRPr="005A7054">
              <w:rPr>
                <w:rFonts w:ascii="Arial" w:hAnsi="Arial"/>
              </w:rPr>
              <w:t xml:space="preserve">Collate </w:t>
            </w:r>
            <w:r w:rsidR="00D60862">
              <w:rPr>
                <w:rFonts w:ascii="Arial" w:hAnsi="Arial"/>
              </w:rPr>
              <w:t xml:space="preserve">the </w:t>
            </w:r>
            <w:r w:rsidRPr="005A7054">
              <w:rPr>
                <w:rFonts w:ascii="Arial" w:hAnsi="Arial"/>
              </w:rPr>
              <w:t>words</w:t>
            </w:r>
            <w:r w:rsidR="00D60862">
              <w:rPr>
                <w:rFonts w:ascii="Arial" w:hAnsi="Arial"/>
              </w:rPr>
              <w:t xml:space="preserve"> found by</w:t>
            </w:r>
            <w:r w:rsidR="001564FC" w:rsidRPr="005A7054">
              <w:rPr>
                <w:rFonts w:ascii="Arial" w:hAnsi="Arial"/>
              </w:rPr>
              <w:t xml:space="preserve"> </w:t>
            </w:r>
            <w:r w:rsidRPr="005A7054">
              <w:rPr>
                <w:rFonts w:ascii="Arial" w:hAnsi="Arial"/>
              </w:rPr>
              <w:t>the groups from the discussion and wordsearch on the whiteboard</w:t>
            </w:r>
            <w:r w:rsidR="00D60862">
              <w:rPr>
                <w:rFonts w:ascii="Arial" w:hAnsi="Arial"/>
              </w:rPr>
              <w:t>,</w:t>
            </w:r>
            <w:r w:rsidR="00FB39C6" w:rsidRPr="005A7054">
              <w:rPr>
                <w:rFonts w:ascii="Arial" w:hAnsi="Arial"/>
              </w:rPr>
              <w:t xml:space="preserve"> in a hierarchy elicited from the learners</w:t>
            </w:r>
            <w:r w:rsidRPr="005A7054">
              <w:rPr>
                <w:rFonts w:ascii="Arial" w:hAnsi="Arial"/>
              </w:rPr>
              <w:t>.</w:t>
            </w:r>
          </w:p>
        </w:tc>
        <w:tc>
          <w:tcPr>
            <w:tcW w:w="4890" w:type="dxa"/>
            <w:tcBorders>
              <w:top w:val="single" w:sz="4" w:space="0" w:color="auto"/>
              <w:bottom w:val="nil"/>
            </w:tcBorders>
          </w:tcPr>
          <w:p w14:paraId="30A1870B" w14:textId="5CD8A996" w:rsidR="00AE3E28" w:rsidRPr="005A7054" w:rsidRDefault="00AE3E28" w:rsidP="005D7AEB">
            <w:pPr>
              <w:rPr>
                <w:rFonts w:ascii="Arial" w:hAnsi="Arial"/>
              </w:rPr>
            </w:pPr>
            <w:r w:rsidRPr="005A7054">
              <w:rPr>
                <w:rFonts w:ascii="Arial" w:hAnsi="Arial"/>
              </w:rPr>
              <w:t xml:space="preserve">Participate </w:t>
            </w:r>
            <w:r w:rsidR="00AC0556" w:rsidRPr="005A7054">
              <w:rPr>
                <w:rFonts w:ascii="Arial" w:hAnsi="Arial"/>
              </w:rPr>
              <w:t xml:space="preserve">in discussion </w:t>
            </w:r>
            <w:r w:rsidRPr="005A7054">
              <w:rPr>
                <w:rFonts w:ascii="Arial" w:hAnsi="Arial"/>
              </w:rPr>
              <w:t xml:space="preserve">and justify </w:t>
            </w:r>
            <w:r w:rsidR="00AC0556" w:rsidRPr="005A7054">
              <w:rPr>
                <w:rFonts w:ascii="Arial" w:hAnsi="Arial"/>
              </w:rPr>
              <w:t>which</w:t>
            </w:r>
            <w:r w:rsidRPr="005A7054">
              <w:rPr>
                <w:rFonts w:ascii="Arial" w:hAnsi="Arial"/>
              </w:rPr>
              <w:t xml:space="preserve"> words </w:t>
            </w:r>
            <w:r w:rsidR="00873CF2" w:rsidRPr="005A7054">
              <w:rPr>
                <w:rFonts w:ascii="Arial" w:hAnsi="Arial"/>
              </w:rPr>
              <w:t>contribute most t</w:t>
            </w:r>
            <w:r w:rsidRPr="005A7054">
              <w:rPr>
                <w:rFonts w:ascii="Arial" w:hAnsi="Arial"/>
              </w:rPr>
              <w:t>o effective communication.</w:t>
            </w:r>
          </w:p>
        </w:tc>
        <w:tc>
          <w:tcPr>
            <w:tcW w:w="2613" w:type="dxa"/>
            <w:vMerge/>
          </w:tcPr>
          <w:p w14:paraId="3FC68704" w14:textId="77777777" w:rsidR="00AE3E28" w:rsidRPr="005A7054" w:rsidRDefault="00AE3E28" w:rsidP="005D7AEB">
            <w:pPr>
              <w:rPr>
                <w:rFonts w:ascii="Arial" w:hAnsi="Arial"/>
              </w:rPr>
            </w:pPr>
          </w:p>
        </w:tc>
      </w:tr>
      <w:tr w:rsidR="00AE3E28" w:rsidRPr="005A7054" w14:paraId="20B6F9D2" w14:textId="77777777" w:rsidTr="006753B6">
        <w:tc>
          <w:tcPr>
            <w:tcW w:w="1555" w:type="dxa"/>
            <w:vMerge w:val="restart"/>
            <w:tcBorders>
              <w:right w:val="single" w:sz="4" w:space="0" w:color="auto"/>
            </w:tcBorders>
          </w:tcPr>
          <w:p w14:paraId="1800DEDB" w14:textId="2B84709F" w:rsidR="00AE3E28" w:rsidRPr="005A7054" w:rsidRDefault="00AE3E28" w:rsidP="00AC694E">
            <w:pPr>
              <w:rPr>
                <w:rFonts w:ascii="Arial" w:hAnsi="Arial"/>
              </w:rPr>
            </w:pPr>
            <w:r w:rsidRPr="005A7054">
              <w:rPr>
                <w:rFonts w:ascii="Arial" w:hAnsi="Arial"/>
              </w:rPr>
              <w:t>10 minutes</w:t>
            </w:r>
          </w:p>
        </w:tc>
        <w:tc>
          <w:tcPr>
            <w:tcW w:w="4890" w:type="dxa"/>
            <w:tcBorders>
              <w:top w:val="single" w:sz="4" w:space="0" w:color="auto"/>
              <w:left w:val="single" w:sz="4" w:space="0" w:color="auto"/>
              <w:bottom w:val="nil"/>
              <w:right w:val="single" w:sz="4" w:space="0" w:color="auto"/>
            </w:tcBorders>
          </w:tcPr>
          <w:p w14:paraId="747224D0" w14:textId="0AC6F62F" w:rsidR="00AE3E28" w:rsidRPr="005A7054" w:rsidRDefault="00C04574" w:rsidP="00AC694E">
            <w:pPr>
              <w:rPr>
                <w:rFonts w:ascii="Arial" w:hAnsi="Arial"/>
              </w:rPr>
            </w:pPr>
            <w:r w:rsidRPr="005A7054">
              <w:rPr>
                <w:rFonts w:ascii="Arial" w:hAnsi="Arial"/>
              </w:rPr>
              <w:t>Instruct learners to watch the video about creating PowerPoint slides.</w:t>
            </w:r>
          </w:p>
        </w:tc>
        <w:tc>
          <w:tcPr>
            <w:tcW w:w="4890" w:type="dxa"/>
            <w:tcBorders>
              <w:top w:val="single" w:sz="4" w:space="0" w:color="auto"/>
              <w:left w:val="single" w:sz="4" w:space="0" w:color="auto"/>
              <w:bottom w:val="nil"/>
            </w:tcBorders>
          </w:tcPr>
          <w:p w14:paraId="59FB34AD" w14:textId="5E241509" w:rsidR="00AE3E28" w:rsidRPr="005A7054" w:rsidRDefault="003D673B" w:rsidP="00AC694E">
            <w:pPr>
              <w:rPr>
                <w:rFonts w:ascii="Arial" w:hAnsi="Arial"/>
              </w:rPr>
            </w:pPr>
            <w:r w:rsidRPr="005A7054">
              <w:rPr>
                <w:rFonts w:ascii="Arial" w:hAnsi="Arial"/>
              </w:rPr>
              <w:t>Listen to instructions.</w:t>
            </w:r>
          </w:p>
        </w:tc>
        <w:tc>
          <w:tcPr>
            <w:tcW w:w="2613" w:type="dxa"/>
            <w:vMerge/>
          </w:tcPr>
          <w:p w14:paraId="1520A718" w14:textId="77777777" w:rsidR="00AE3E28" w:rsidRPr="005A7054" w:rsidRDefault="00AE3E28" w:rsidP="00AC694E">
            <w:pPr>
              <w:rPr>
                <w:rFonts w:ascii="Arial" w:hAnsi="Arial"/>
              </w:rPr>
            </w:pPr>
          </w:p>
        </w:tc>
      </w:tr>
      <w:tr w:rsidR="00AE3E28" w:rsidRPr="005A7054" w14:paraId="203EAC2C" w14:textId="77777777" w:rsidTr="00A2316D">
        <w:tc>
          <w:tcPr>
            <w:tcW w:w="1555" w:type="dxa"/>
            <w:vMerge/>
            <w:tcBorders>
              <w:right w:val="single" w:sz="4" w:space="0" w:color="auto"/>
            </w:tcBorders>
          </w:tcPr>
          <w:p w14:paraId="269AA650" w14:textId="77777777" w:rsidR="00AE3E28" w:rsidRPr="005A7054" w:rsidRDefault="00AE3E28"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15EB074F" w14:textId="40D11A23" w:rsidR="00AE3E28" w:rsidRPr="005A7054" w:rsidRDefault="00AE3E28" w:rsidP="009128B4">
            <w:pPr>
              <w:rPr>
                <w:rFonts w:ascii="Arial" w:hAnsi="Arial"/>
              </w:rPr>
            </w:pPr>
          </w:p>
        </w:tc>
        <w:tc>
          <w:tcPr>
            <w:tcW w:w="4890" w:type="dxa"/>
            <w:tcBorders>
              <w:top w:val="nil"/>
              <w:left w:val="single" w:sz="4" w:space="0" w:color="auto"/>
              <w:bottom w:val="single" w:sz="4" w:space="0" w:color="auto"/>
            </w:tcBorders>
          </w:tcPr>
          <w:p w14:paraId="748416AC" w14:textId="4B35E569" w:rsidR="00AE3E28" w:rsidRPr="005A7054" w:rsidRDefault="00C04574" w:rsidP="009128B4">
            <w:pPr>
              <w:rPr>
                <w:rFonts w:ascii="Arial" w:hAnsi="Arial"/>
              </w:rPr>
            </w:pPr>
            <w:r w:rsidRPr="005A7054">
              <w:rPr>
                <w:rFonts w:ascii="Arial" w:hAnsi="Arial"/>
              </w:rPr>
              <w:t xml:space="preserve">Watch </w:t>
            </w:r>
            <w:r w:rsidR="003D673B" w:rsidRPr="005A7054">
              <w:rPr>
                <w:rFonts w:ascii="Arial" w:hAnsi="Arial"/>
              </w:rPr>
              <w:t>the video</w:t>
            </w:r>
            <w:r w:rsidR="00E4677A" w:rsidRPr="005A7054">
              <w:rPr>
                <w:rFonts w:ascii="Arial" w:hAnsi="Arial"/>
              </w:rPr>
              <w:t xml:space="preserve"> on the slide</w:t>
            </w:r>
            <w:r w:rsidR="002A6F05" w:rsidRPr="005A7054">
              <w:rPr>
                <w:rFonts w:ascii="Arial" w:hAnsi="Arial"/>
              </w:rPr>
              <w:t xml:space="preserve"> deck</w:t>
            </w:r>
            <w:r w:rsidR="003D673B" w:rsidRPr="005A7054">
              <w:rPr>
                <w:rFonts w:ascii="Arial" w:hAnsi="Arial"/>
              </w:rPr>
              <w:t>.</w:t>
            </w:r>
          </w:p>
        </w:tc>
        <w:tc>
          <w:tcPr>
            <w:tcW w:w="2613" w:type="dxa"/>
            <w:vMerge/>
          </w:tcPr>
          <w:p w14:paraId="0A66AE70" w14:textId="77777777" w:rsidR="00AE3E28" w:rsidRPr="005A7054" w:rsidRDefault="00AE3E28" w:rsidP="009128B4">
            <w:pPr>
              <w:rPr>
                <w:rFonts w:ascii="Arial" w:hAnsi="Arial"/>
              </w:rPr>
            </w:pPr>
          </w:p>
        </w:tc>
      </w:tr>
      <w:tr w:rsidR="00A2316D" w:rsidRPr="005A7054" w14:paraId="05C87706" w14:textId="77777777" w:rsidTr="00A2316D">
        <w:tc>
          <w:tcPr>
            <w:tcW w:w="1555" w:type="dxa"/>
            <w:vMerge w:val="restart"/>
            <w:tcBorders>
              <w:right w:val="single" w:sz="4" w:space="0" w:color="auto"/>
            </w:tcBorders>
          </w:tcPr>
          <w:p w14:paraId="6648E3F4" w14:textId="31A4FE72" w:rsidR="00A2316D" w:rsidRPr="005A7054" w:rsidRDefault="00A2316D" w:rsidP="00310FBA">
            <w:r w:rsidRPr="005A7054">
              <w:rPr>
                <w:rFonts w:ascii="Arial" w:hAnsi="Arial"/>
              </w:rPr>
              <w:t>30 minutes</w:t>
            </w:r>
          </w:p>
        </w:tc>
        <w:tc>
          <w:tcPr>
            <w:tcW w:w="4890" w:type="dxa"/>
            <w:tcBorders>
              <w:top w:val="single" w:sz="4" w:space="0" w:color="auto"/>
              <w:left w:val="single" w:sz="4" w:space="0" w:color="auto"/>
              <w:bottom w:val="nil"/>
              <w:right w:val="single" w:sz="4" w:space="0" w:color="auto"/>
            </w:tcBorders>
          </w:tcPr>
          <w:p w14:paraId="155DF7A9" w14:textId="263C2062" w:rsidR="00870F5D" w:rsidRPr="005A7054" w:rsidRDefault="008E10A9" w:rsidP="00310FBA">
            <w:pPr>
              <w:rPr>
                <w:rFonts w:ascii="Arial" w:hAnsi="Arial"/>
              </w:rPr>
            </w:pPr>
            <w:r w:rsidRPr="005A7054">
              <w:rPr>
                <w:rFonts w:ascii="Arial" w:hAnsi="Arial"/>
              </w:rPr>
              <w:t xml:space="preserve">Give instructions for task 2 – PowerPoint presentation using </w:t>
            </w:r>
            <w:r w:rsidR="006C1EB6">
              <w:rPr>
                <w:rFonts w:ascii="Arial" w:hAnsi="Arial"/>
              </w:rPr>
              <w:t xml:space="preserve">the </w:t>
            </w:r>
            <w:r w:rsidRPr="005A7054">
              <w:rPr>
                <w:rFonts w:ascii="Arial" w:hAnsi="Arial"/>
              </w:rPr>
              <w:t>slide deck.</w:t>
            </w:r>
            <w:r w:rsidR="00870F5D" w:rsidRPr="005A7054">
              <w:rPr>
                <w:rFonts w:ascii="Arial" w:hAnsi="Arial"/>
              </w:rPr>
              <w:t xml:space="preserve"> Inform learners that they will present to peers for feedback.</w:t>
            </w:r>
          </w:p>
        </w:tc>
        <w:tc>
          <w:tcPr>
            <w:tcW w:w="4890" w:type="dxa"/>
            <w:tcBorders>
              <w:top w:val="single" w:sz="4" w:space="0" w:color="auto"/>
              <w:left w:val="single" w:sz="4" w:space="0" w:color="auto"/>
              <w:bottom w:val="nil"/>
              <w:right w:val="single" w:sz="4" w:space="0" w:color="auto"/>
            </w:tcBorders>
          </w:tcPr>
          <w:p w14:paraId="50F2D713" w14:textId="612458FF" w:rsidR="00A2316D" w:rsidRPr="005A7054" w:rsidRDefault="008E10A9" w:rsidP="00310FBA">
            <w:pPr>
              <w:rPr>
                <w:rFonts w:ascii="Arial" w:hAnsi="Arial"/>
              </w:rPr>
            </w:pPr>
            <w:r w:rsidRPr="005A7054">
              <w:rPr>
                <w:rFonts w:ascii="Arial" w:hAnsi="Arial"/>
              </w:rPr>
              <w:t>Listen and take notes.</w:t>
            </w:r>
          </w:p>
        </w:tc>
        <w:tc>
          <w:tcPr>
            <w:tcW w:w="2613" w:type="dxa"/>
            <w:vMerge/>
            <w:tcBorders>
              <w:left w:val="single" w:sz="4" w:space="0" w:color="auto"/>
            </w:tcBorders>
          </w:tcPr>
          <w:p w14:paraId="0F31D516" w14:textId="77777777" w:rsidR="00A2316D" w:rsidRPr="005A7054" w:rsidRDefault="00A2316D" w:rsidP="00310FBA"/>
        </w:tc>
      </w:tr>
      <w:tr w:rsidR="00A2316D" w:rsidRPr="005A7054" w14:paraId="7FD4C6D2" w14:textId="77777777" w:rsidTr="00A2316D">
        <w:tc>
          <w:tcPr>
            <w:tcW w:w="1555" w:type="dxa"/>
            <w:vMerge/>
            <w:tcBorders>
              <w:right w:val="single" w:sz="4" w:space="0" w:color="auto"/>
            </w:tcBorders>
          </w:tcPr>
          <w:p w14:paraId="60A8385F" w14:textId="1F08EAE8" w:rsidR="00A2316D" w:rsidRPr="005A7054" w:rsidRDefault="00A2316D" w:rsidP="00310FBA">
            <w:pPr>
              <w:rPr>
                <w:rFonts w:ascii="Arial" w:hAnsi="Arial"/>
              </w:rPr>
            </w:pPr>
          </w:p>
        </w:tc>
        <w:tc>
          <w:tcPr>
            <w:tcW w:w="4890" w:type="dxa"/>
            <w:tcBorders>
              <w:top w:val="nil"/>
              <w:left w:val="single" w:sz="4" w:space="0" w:color="auto"/>
              <w:bottom w:val="nil"/>
              <w:right w:val="single" w:sz="4" w:space="0" w:color="auto"/>
            </w:tcBorders>
          </w:tcPr>
          <w:p w14:paraId="3087758C" w14:textId="40EE6272" w:rsidR="00A2316D" w:rsidRPr="005A7054" w:rsidRDefault="00A2316D" w:rsidP="00310FBA">
            <w:pPr>
              <w:rPr>
                <w:rFonts w:ascii="Arial" w:hAnsi="Arial"/>
              </w:rPr>
            </w:pPr>
            <w:r w:rsidRPr="005A7054">
              <w:rPr>
                <w:rFonts w:ascii="Arial" w:hAnsi="Arial"/>
              </w:rPr>
              <w:t>Circulate and facilitate</w:t>
            </w:r>
            <w:r w:rsidR="006C52D7" w:rsidRPr="005A7054">
              <w:rPr>
                <w:rFonts w:ascii="Arial" w:hAnsi="Arial"/>
              </w:rPr>
              <w:t xml:space="preserve"> to ensure learners are </w:t>
            </w:r>
            <w:r w:rsidR="00A24D38" w:rsidRPr="005A7054">
              <w:rPr>
                <w:rFonts w:ascii="Arial" w:hAnsi="Arial"/>
              </w:rPr>
              <w:t>making progress</w:t>
            </w:r>
            <w:r w:rsidR="008E10A9" w:rsidRPr="005A7054">
              <w:rPr>
                <w:rFonts w:ascii="Arial" w:hAnsi="Arial"/>
              </w:rPr>
              <w:t>.</w:t>
            </w:r>
          </w:p>
        </w:tc>
        <w:tc>
          <w:tcPr>
            <w:tcW w:w="4890" w:type="dxa"/>
            <w:tcBorders>
              <w:top w:val="nil"/>
              <w:left w:val="single" w:sz="4" w:space="0" w:color="auto"/>
              <w:bottom w:val="nil"/>
              <w:right w:val="single" w:sz="4" w:space="0" w:color="auto"/>
            </w:tcBorders>
          </w:tcPr>
          <w:p w14:paraId="57B537F3" w14:textId="28F2D2CD" w:rsidR="00A2316D" w:rsidRPr="005A7054" w:rsidRDefault="00A2316D" w:rsidP="00310FBA">
            <w:pPr>
              <w:rPr>
                <w:rFonts w:ascii="Arial" w:hAnsi="Arial"/>
              </w:rPr>
            </w:pPr>
            <w:r w:rsidRPr="005A7054">
              <w:rPr>
                <w:rFonts w:ascii="Arial" w:hAnsi="Arial"/>
              </w:rPr>
              <w:t xml:space="preserve">In the same groups, </w:t>
            </w:r>
            <w:r w:rsidR="009F4F59" w:rsidRPr="005A7054">
              <w:rPr>
                <w:rFonts w:ascii="Arial" w:hAnsi="Arial"/>
              </w:rPr>
              <w:t>review lesson 4 – construction technologies, sustainability, digital technologies and regulations</w:t>
            </w:r>
            <w:r w:rsidR="00787F5A" w:rsidRPr="005A7054">
              <w:rPr>
                <w:rFonts w:ascii="Arial" w:hAnsi="Arial"/>
              </w:rPr>
              <w:t xml:space="preserve"> and prepare a PowerPoint</w:t>
            </w:r>
            <w:r w:rsidR="00F80A75" w:rsidRPr="005A7054">
              <w:rPr>
                <w:rFonts w:ascii="Arial" w:hAnsi="Arial"/>
              </w:rPr>
              <w:t>.</w:t>
            </w:r>
          </w:p>
        </w:tc>
        <w:tc>
          <w:tcPr>
            <w:tcW w:w="2613" w:type="dxa"/>
            <w:vMerge/>
            <w:tcBorders>
              <w:left w:val="single" w:sz="4" w:space="0" w:color="auto"/>
            </w:tcBorders>
          </w:tcPr>
          <w:p w14:paraId="5E30590A" w14:textId="77777777" w:rsidR="00A2316D" w:rsidRPr="005A7054" w:rsidRDefault="00A2316D" w:rsidP="00310FBA">
            <w:pPr>
              <w:rPr>
                <w:rFonts w:ascii="Arial" w:hAnsi="Arial"/>
              </w:rPr>
            </w:pPr>
          </w:p>
        </w:tc>
      </w:tr>
      <w:tr w:rsidR="00AE3E28" w:rsidRPr="005A7054" w14:paraId="77ACA17D" w14:textId="77777777" w:rsidTr="00A2316D">
        <w:tc>
          <w:tcPr>
            <w:tcW w:w="1555" w:type="dxa"/>
            <w:vMerge w:val="restart"/>
            <w:tcBorders>
              <w:right w:val="single" w:sz="4" w:space="0" w:color="auto"/>
            </w:tcBorders>
          </w:tcPr>
          <w:p w14:paraId="253F73C4" w14:textId="172E4166" w:rsidR="00AE3E28" w:rsidRPr="005A7054" w:rsidRDefault="00AE3E28" w:rsidP="00C4411E">
            <w:pPr>
              <w:rPr>
                <w:rFonts w:ascii="Arial" w:hAnsi="Arial"/>
              </w:rPr>
            </w:pPr>
            <w:r w:rsidRPr="005A7054">
              <w:rPr>
                <w:rFonts w:ascii="Arial" w:hAnsi="Arial"/>
              </w:rPr>
              <w:t>20 minutes</w:t>
            </w:r>
          </w:p>
        </w:tc>
        <w:tc>
          <w:tcPr>
            <w:tcW w:w="4890" w:type="dxa"/>
            <w:tcBorders>
              <w:top w:val="single" w:sz="4" w:space="0" w:color="auto"/>
              <w:left w:val="single" w:sz="4" w:space="0" w:color="auto"/>
              <w:bottom w:val="nil"/>
              <w:right w:val="single" w:sz="4" w:space="0" w:color="auto"/>
            </w:tcBorders>
          </w:tcPr>
          <w:p w14:paraId="0E48E1A0" w14:textId="1D6AA5AA" w:rsidR="00AE3E28" w:rsidRPr="005A7054" w:rsidRDefault="00AE3E28" w:rsidP="00C4411E">
            <w:pPr>
              <w:rPr>
                <w:rFonts w:ascii="Arial" w:hAnsi="Arial"/>
              </w:rPr>
            </w:pPr>
            <w:r w:rsidRPr="005A7054">
              <w:rPr>
                <w:rFonts w:ascii="Arial" w:hAnsi="Arial"/>
              </w:rPr>
              <w:t>Facilitate and provide feedback.</w:t>
            </w:r>
          </w:p>
        </w:tc>
        <w:tc>
          <w:tcPr>
            <w:tcW w:w="4890" w:type="dxa"/>
            <w:tcBorders>
              <w:top w:val="single" w:sz="4" w:space="0" w:color="auto"/>
              <w:left w:val="single" w:sz="4" w:space="0" w:color="auto"/>
              <w:bottom w:val="nil"/>
            </w:tcBorders>
          </w:tcPr>
          <w:p w14:paraId="1D046C2D" w14:textId="7209AA66" w:rsidR="00AE3E28" w:rsidRPr="005A7054" w:rsidRDefault="00AE3E28" w:rsidP="00C4411E">
            <w:pPr>
              <w:rPr>
                <w:rFonts w:ascii="Arial" w:hAnsi="Arial"/>
              </w:rPr>
            </w:pPr>
            <w:r w:rsidRPr="005A7054">
              <w:rPr>
                <w:rFonts w:ascii="Arial" w:hAnsi="Arial"/>
              </w:rPr>
              <w:t>Present</w:t>
            </w:r>
            <w:r w:rsidR="00F04E33">
              <w:rPr>
                <w:rFonts w:ascii="Arial" w:hAnsi="Arial"/>
              </w:rPr>
              <w:t xml:space="preserve"> P</w:t>
            </w:r>
            <w:r w:rsidRPr="005A7054">
              <w:rPr>
                <w:rFonts w:ascii="Arial" w:hAnsi="Arial"/>
              </w:rPr>
              <w:t>owerPoint.</w:t>
            </w:r>
          </w:p>
        </w:tc>
        <w:tc>
          <w:tcPr>
            <w:tcW w:w="2613" w:type="dxa"/>
            <w:vMerge/>
          </w:tcPr>
          <w:p w14:paraId="4DB6C4E7" w14:textId="77777777" w:rsidR="00AE3E28" w:rsidRPr="005A7054" w:rsidRDefault="00AE3E28" w:rsidP="00C4411E">
            <w:pPr>
              <w:rPr>
                <w:rFonts w:ascii="Arial" w:hAnsi="Arial"/>
              </w:rPr>
            </w:pPr>
          </w:p>
        </w:tc>
      </w:tr>
      <w:tr w:rsidR="00AE3E28" w:rsidRPr="005A7054" w14:paraId="3AC7F1B4" w14:textId="77777777" w:rsidTr="00EB28D2">
        <w:tc>
          <w:tcPr>
            <w:tcW w:w="1555" w:type="dxa"/>
            <w:vMerge/>
            <w:tcBorders>
              <w:bottom w:val="single" w:sz="4" w:space="0" w:color="auto"/>
              <w:right w:val="single" w:sz="4" w:space="0" w:color="auto"/>
            </w:tcBorders>
          </w:tcPr>
          <w:p w14:paraId="34BC34DE" w14:textId="77777777" w:rsidR="00AE3E28" w:rsidRPr="005A7054" w:rsidRDefault="00AE3E28" w:rsidP="00C4411E">
            <w:pPr>
              <w:rPr>
                <w:rFonts w:ascii="Arial" w:hAnsi="Arial"/>
              </w:rPr>
            </w:pPr>
          </w:p>
        </w:tc>
        <w:tc>
          <w:tcPr>
            <w:tcW w:w="4890" w:type="dxa"/>
            <w:tcBorders>
              <w:top w:val="nil"/>
              <w:left w:val="single" w:sz="4" w:space="0" w:color="auto"/>
              <w:bottom w:val="single" w:sz="4" w:space="0" w:color="auto"/>
              <w:right w:val="single" w:sz="4" w:space="0" w:color="auto"/>
            </w:tcBorders>
          </w:tcPr>
          <w:p w14:paraId="3344F740" w14:textId="77777777" w:rsidR="00AE3E28" w:rsidRPr="005A7054" w:rsidRDefault="00AE3E28" w:rsidP="00C4411E">
            <w:pPr>
              <w:rPr>
                <w:rFonts w:ascii="Arial" w:hAnsi="Arial"/>
              </w:rPr>
            </w:pPr>
          </w:p>
        </w:tc>
        <w:tc>
          <w:tcPr>
            <w:tcW w:w="4890" w:type="dxa"/>
            <w:tcBorders>
              <w:top w:val="nil"/>
              <w:left w:val="single" w:sz="4" w:space="0" w:color="auto"/>
              <w:bottom w:val="single" w:sz="4" w:space="0" w:color="auto"/>
            </w:tcBorders>
          </w:tcPr>
          <w:p w14:paraId="77CE1A7A" w14:textId="3D9AC937" w:rsidR="00AE3E28" w:rsidRPr="005A7054" w:rsidRDefault="00AE3E28" w:rsidP="00C4411E">
            <w:pPr>
              <w:rPr>
                <w:rFonts w:ascii="Arial" w:hAnsi="Arial"/>
              </w:rPr>
            </w:pPr>
            <w:r w:rsidRPr="005A7054">
              <w:rPr>
                <w:rFonts w:ascii="Arial" w:hAnsi="Arial"/>
              </w:rPr>
              <w:t>Listen to feedback and make any additional notes if needed.</w:t>
            </w:r>
          </w:p>
        </w:tc>
        <w:tc>
          <w:tcPr>
            <w:tcW w:w="2613" w:type="dxa"/>
            <w:vMerge/>
          </w:tcPr>
          <w:p w14:paraId="38DABE6B" w14:textId="77777777" w:rsidR="00AE3E28" w:rsidRPr="005A7054" w:rsidRDefault="00AE3E28" w:rsidP="00C4411E">
            <w:pPr>
              <w:rPr>
                <w:rFonts w:ascii="Arial" w:hAnsi="Arial"/>
              </w:rPr>
            </w:pPr>
          </w:p>
        </w:tc>
      </w:tr>
      <w:tr w:rsidR="00AE3E28" w:rsidRPr="005A7054" w14:paraId="4949CD2B" w14:textId="77777777" w:rsidTr="00EB28D2">
        <w:tc>
          <w:tcPr>
            <w:tcW w:w="1555" w:type="dxa"/>
            <w:vMerge w:val="restart"/>
            <w:tcBorders>
              <w:right w:val="single" w:sz="4" w:space="0" w:color="auto"/>
            </w:tcBorders>
          </w:tcPr>
          <w:p w14:paraId="274BA927" w14:textId="76508A69" w:rsidR="00AE3E28" w:rsidRPr="005A7054" w:rsidRDefault="00AE3E28" w:rsidP="00C4411E">
            <w:pPr>
              <w:rPr>
                <w:rFonts w:ascii="Arial" w:hAnsi="Arial"/>
              </w:rPr>
            </w:pPr>
            <w:r w:rsidRPr="005A7054">
              <w:rPr>
                <w:rFonts w:ascii="Arial" w:hAnsi="Arial"/>
              </w:rPr>
              <w:t>10 minutes</w:t>
            </w:r>
          </w:p>
        </w:tc>
        <w:tc>
          <w:tcPr>
            <w:tcW w:w="4890" w:type="dxa"/>
            <w:tcBorders>
              <w:top w:val="single" w:sz="4" w:space="0" w:color="auto"/>
              <w:left w:val="single" w:sz="4" w:space="0" w:color="auto"/>
              <w:bottom w:val="nil"/>
              <w:right w:val="single" w:sz="4" w:space="0" w:color="auto"/>
            </w:tcBorders>
          </w:tcPr>
          <w:p w14:paraId="2675F807" w14:textId="1DBC3BFE" w:rsidR="00AE3E28" w:rsidRPr="005A7054" w:rsidRDefault="00AE3E28" w:rsidP="00C4411E">
            <w:pPr>
              <w:rPr>
                <w:rFonts w:ascii="Arial" w:hAnsi="Arial"/>
              </w:rPr>
            </w:pPr>
            <w:r w:rsidRPr="005A7054">
              <w:rPr>
                <w:rFonts w:ascii="Arial" w:hAnsi="Arial"/>
              </w:rPr>
              <w:t xml:space="preserve">Give task 3 </w:t>
            </w:r>
            <w:r w:rsidR="002C157D">
              <w:rPr>
                <w:rFonts w:ascii="Arial" w:hAnsi="Arial"/>
              </w:rPr>
              <w:t xml:space="preserve">– </w:t>
            </w:r>
            <w:r w:rsidRPr="005A7054">
              <w:rPr>
                <w:rFonts w:ascii="Arial" w:hAnsi="Arial"/>
              </w:rPr>
              <w:t>teamwork reflection.</w:t>
            </w:r>
          </w:p>
          <w:p w14:paraId="1CA504BA" w14:textId="10DB5F4C" w:rsidR="00AE3E28" w:rsidRPr="005A7054" w:rsidRDefault="00AE3E28" w:rsidP="00C4411E">
            <w:pPr>
              <w:rPr>
                <w:rFonts w:ascii="Arial" w:hAnsi="Arial"/>
              </w:rPr>
            </w:pPr>
            <w:r w:rsidRPr="005A7054">
              <w:rPr>
                <w:rFonts w:ascii="Arial" w:hAnsi="Arial"/>
              </w:rPr>
              <w:t>Circulate and support.</w:t>
            </w:r>
          </w:p>
        </w:tc>
        <w:tc>
          <w:tcPr>
            <w:tcW w:w="4890" w:type="dxa"/>
            <w:tcBorders>
              <w:top w:val="single" w:sz="4" w:space="0" w:color="auto"/>
              <w:left w:val="single" w:sz="4" w:space="0" w:color="auto"/>
              <w:bottom w:val="nil"/>
            </w:tcBorders>
          </w:tcPr>
          <w:p w14:paraId="27FC37BA" w14:textId="6AAD20D2" w:rsidR="00AE3E28" w:rsidRPr="005A7054" w:rsidRDefault="00AE3E28" w:rsidP="00DC2002">
            <w:pPr>
              <w:rPr>
                <w:rFonts w:ascii="Arial" w:hAnsi="Arial"/>
              </w:rPr>
            </w:pPr>
            <w:r w:rsidRPr="005A7054">
              <w:rPr>
                <w:rFonts w:ascii="Arial" w:hAnsi="Arial"/>
              </w:rPr>
              <w:t>Listen and clarify if needed.</w:t>
            </w:r>
          </w:p>
          <w:p w14:paraId="01B318F5" w14:textId="2CD780EA" w:rsidR="00AE3E28" w:rsidRPr="005A7054" w:rsidRDefault="00E4106C" w:rsidP="00DC2002">
            <w:pPr>
              <w:rPr>
                <w:rFonts w:ascii="Arial" w:hAnsi="Arial"/>
              </w:rPr>
            </w:pPr>
            <w:r>
              <w:rPr>
                <w:rFonts w:ascii="Arial" w:hAnsi="Arial"/>
              </w:rPr>
              <w:t xml:space="preserve">Identify </w:t>
            </w:r>
            <w:r w:rsidR="0032309E" w:rsidRPr="005A7054">
              <w:rPr>
                <w:rFonts w:ascii="Arial" w:hAnsi="Arial"/>
              </w:rPr>
              <w:t xml:space="preserve">one example of how you worked as a team to </w:t>
            </w:r>
            <w:r w:rsidR="00685082">
              <w:rPr>
                <w:rFonts w:ascii="Arial" w:hAnsi="Arial"/>
              </w:rPr>
              <w:t>decide on</w:t>
            </w:r>
            <w:r w:rsidR="00685082" w:rsidRPr="005A7054">
              <w:rPr>
                <w:rFonts w:ascii="Arial" w:hAnsi="Arial"/>
              </w:rPr>
              <w:t xml:space="preserve"> </w:t>
            </w:r>
            <w:r w:rsidR="0032309E" w:rsidRPr="005A7054">
              <w:rPr>
                <w:rFonts w:ascii="Arial" w:hAnsi="Arial"/>
              </w:rPr>
              <w:t>each element of task 2.</w:t>
            </w:r>
          </w:p>
        </w:tc>
        <w:tc>
          <w:tcPr>
            <w:tcW w:w="2613" w:type="dxa"/>
            <w:vMerge/>
          </w:tcPr>
          <w:p w14:paraId="4ED12A1F" w14:textId="77777777" w:rsidR="00AE3E28" w:rsidRPr="005A7054" w:rsidRDefault="00AE3E28" w:rsidP="00C4411E">
            <w:pPr>
              <w:rPr>
                <w:rFonts w:ascii="Arial" w:hAnsi="Arial"/>
              </w:rPr>
            </w:pPr>
          </w:p>
        </w:tc>
      </w:tr>
      <w:tr w:rsidR="00AE3E28" w:rsidRPr="005A7054" w14:paraId="35512C4B" w14:textId="77777777" w:rsidTr="00EB28D2">
        <w:tc>
          <w:tcPr>
            <w:tcW w:w="1555" w:type="dxa"/>
            <w:vMerge/>
            <w:tcBorders>
              <w:bottom w:val="single" w:sz="4" w:space="0" w:color="auto"/>
              <w:right w:val="single" w:sz="4" w:space="0" w:color="auto"/>
            </w:tcBorders>
          </w:tcPr>
          <w:p w14:paraId="2F50B64D" w14:textId="77777777" w:rsidR="00AE3E28" w:rsidRPr="005A7054" w:rsidRDefault="00AE3E28" w:rsidP="00C4411E">
            <w:pPr>
              <w:rPr>
                <w:rFonts w:ascii="Arial" w:hAnsi="Arial"/>
              </w:rPr>
            </w:pPr>
          </w:p>
        </w:tc>
        <w:tc>
          <w:tcPr>
            <w:tcW w:w="4890" w:type="dxa"/>
            <w:tcBorders>
              <w:top w:val="nil"/>
              <w:left w:val="single" w:sz="4" w:space="0" w:color="auto"/>
              <w:bottom w:val="single" w:sz="4" w:space="0" w:color="auto"/>
              <w:right w:val="single" w:sz="4" w:space="0" w:color="auto"/>
            </w:tcBorders>
          </w:tcPr>
          <w:p w14:paraId="466E6CFB" w14:textId="1D9D9D5F" w:rsidR="00AE3E28" w:rsidRPr="005A7054" w:rsidRDefault="00E6371A" w:rsidP="00C4411E">
            <w:pPr>
              <w:rPr>
                <w:rFonts w:ascii="Arial" w:hAnsi="Arial"/>
              </w:rPr>
            </w:pPr>
            <w:r w:rsidRPr="005A7054">
              <w:rPr>
                <w:rFonts w:ascii="Arial" w:hAnsi="Arial"/>
              </w:rPr>
              <w:t>Stretch and challenge</w:t>
            </w:r>
            <w:r w:rsidR="00AE3E28" w:rsidRPr="005A7054">
              <w:rPr>
                <w:rFonts w:ascii="Arial" w:hAnsi="Arial"/>
              </w:rPr>
              <w:t xml:space="preserve"> teamwork reflection.</w:t>
            </w:r>
          </w:p>
        </w:tc>
        <w:tc>
          <w:tcPr>
            <w:tcW w:w="4890" w:type="dxa"/>
            <w:tcBorders>
              <w:top w:val="nil"/>
              <w:left w:val="single" w:sz="4" w:space="0" w:color="auto"/>
              <w:bottom w:val="single" w:sz="4" w:space="0" w:color="auto"/>
            </w:tcBorders>
          </w:tcPr>
          <w:p w14:paraId="1557BE31" w14:textId="18FA66B7" w:rsidR="00AE3E28" w:rsidRPr="005A7054" w:rsidRDefault="00AE3E28" w:rsidP="00C4411E">
            <w:pPr>
              <w:rPr>
                <w:rFonts w:ascii="Arial" w:hAnsi="Arial"/>
              </w:rPr>
            </w:pPr>
            <w:r w:rsidRPr="005A7054">
              <w:rPr>
                <w:rFonts w:ascii="Arial" w:hAnsi="Arial"/>
              </w:rPr>
              <w:t>Share with the class.</w:t>
            </w:r>
          </w:p>
        </w:tc>
        <w:tc>
          <w:tcPr>
            <w:tcW w:w="2613" w:type="dxa"/>
            <w:vMerge/>
          </w:tcPr>
          <w:p w14:paraId="62280B95" w14:textId="77777777" w:rsidR="00AE3E28" w:rsidRPr="005A7054" w:rsidRDefault="00AE3E28" w:rsidP="00C4411E">
            <w:pPr>
              <w:rPr>
                <w:rFonts w:ascii="Arial" w:hAnsi="Arial"/>
              </w:rPr>
            </w:pPr>
          </w:p>
        </w:tc>
      </w:tr>
      <w:tr w:rsidR="00AE3E28" w:rsidRPr="005A7054" w14:paraId="204E1C1B" w14:textId="77777777" w:rsidTr="00EB28D2">
        <w:tc>
          <w:tcPr>
            <w:tcW w:w="1555" w:type="dxa"/>
            <w:vMerge w:val="restart"/>
            <w:tcBorders>
              <w:top w:val="single" w:sz="4" w:space="0" w:color="auto"/>
            </w:tcBorders>
          </w:tcPr>
          <w:p w14:paraId="6099F997" w14:textId="2C6F79FC" w:rsidR="00AE3E28" w:rsidRPr="005A7054" w:rsidRDefault="00AE3E28" w:rsidP="00840D5C">
            <w:pPr>
              <w:rPr>
                <w:rFonts w:ascii="Arial" w:hAnsi="Arial"/>
              </w:rPr>
            </w:pPr>
            <w:r w:rsidRPr="005A7054">
              <w:rPr>
                <w:rFonts w:ascii="Arial" w:hAnsi="Arial"/>
              </w:rPr>
              <w:lastRenderedPageBreak/>
              <w:t>10 minutes</w:t>
            </w:r>
          </w:p>
        </w:tc>
        <w:tc>
          <w:tcPr>
            <w:tcW w:w="4890" w:type="dxa"/>
            <w:tcBorders>
              <w:top w:val="single" w:sz="4" w:space="0" w:color="auto"/>
              <w:bottom w:val="nil"/>
            </w:tcBorders>
          </w:tcPr>
          <w:p w14:paraId="0E08F072" w14:textId="62795B69" w:rsidR="00AE3E28" w:rsidRPr="005A7054" w:rsidRDefault="00AE3E28" w:rsidP="00840D5C">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685082">
              <w:rPr>
                <w:rFonts w:ascii="Arial" w:hAnsi="Arial"/>
              </w:rPr>
              <w:t>s</w:t>
            </w:r>
            <w:r w:rsidRPr="005A7054">
              <w:rPr>
                <w:rFonts w:ascii="Arial" w:hAnsi="Arial"/>
              </w:rPr>
              <w:t xml:space="preserve"> </w:t>
            </w:r>
            <w:r w:rsidR="00685082">
              <w:rPr>
                <w:rFonts w:ascii="Arial" w:hAnsi="Arial"/>
              </w:rPr>
              <w:t>t</w:t>
            </w:r>
            <w:r w:rsidRPr="005A7054">
              <w:rPr>
                <w:rFonts w:ascii="Arial" w:hAnsi="Arial"/>
              </w:rPr>
              <w:t>o complete Exit ticket.</w:t>
            </w:r>
          </w:p>
        </w:tc>
        <w:tc>
          <w:tcPr>
            <w:tcW w:w="4890" w:type="dxa"/>
            <w:tcBorders>
              <w:top w:val="single" w:sz="4" w:space="0" w:color="auto"/>
              <w:bottom w:val="nil"/>
            </w:tcBorders>
          </w:tcPr>
          <w:p w14:paraId="07FD100C" w14:textId="2B571E8B" w:rsidR="00AE3E28" w:rsidRPr="005A7054" w:rsidRDefault="00AE3E28" w:rsidP="00840D5C">
            <w:pPr>
              <w:rPr>
                <w:rFonts w:ascii="Arial" w:hAnsi="Arial"/>
              </w:rPr>
            </w:pPr>
            <w:r w:rsidRPr="005A7054">
              <w:rPr>
                <w:rFonts w:ascii="Arial" w:hAnsi="Arial"/>
              </w:rPr>
              <w:t xml:space="preserve">Listen and answer directed questions. </w:t>
            </w:r>
          </w:p>
        </w:tc>
        <w:tc>
          <w:tcPr>
            <w:tcW w:w="2613" w:type="dxa"/>
            <w:vMerge/>
          </w:tcPr>
          <w:p w14:paraId="125D4C8B" w14:textId="77777777" w:rsidR="00AE3E28" w:rsidRPr="005A7054" w:rsidRDefault="00AE3E28" w:rsidP="00840D5C">
            <w:pPr>
              <w:rPr>
                <w:rFonts w:ascii="Arial" w:hAnsi="Arial"/>
              </w:rPr>
            </w:pPr>
          </w:p>
        </w:tc>
      </w:tr>
      <w:tr w:rsidR="00AE3E28" w:rsidRPr="005A7054" w14:paraId="226AAD80" w14:textId="77777777" w:rsidTr="006753B6">
        <w:tc>
          <w:tcPr>
            <w:tcW w:w="1555" w:type="dxa"/>
            <w:vMerge/>
          </w:tcPr>
          <w:p w14:paraId="6F9906B5" w14:textId="77777777" w:rsidR="00AE3E28" w:rsidRPr="005A7054" w:rsidRDefault="00AE3E28" w:rsidP="00840D5C">
            <w:pPr>
              <w:rPr>
                <w:rFonts w:ascii="Arial" w:hAnsi="Arial"/>
              </w:rPr>
            </w:pPr>
          </w:p>
        </w:tc>
        <w:tc>
          <w:tcPr>
            <w:tcW w:w="4890" w:type="dxa"/>
            <w:tcBorders>
              <w:top w:val="nil"/>
              <w:bottom w:val="nil"/>
            </w:tcBorders>
          </w:tcPr>
          <w:p w14:paraId="5CA331DB" w14:textId="19FDE5AB" w:rsidR="00AE3E28" w:rsidRPr="005A7054" w:rsidRDefault="00AE3E28" w:rsidP="00840D5C">
            <w:pPr>
              <w:rPr>
                <w:rFonts w:ascii="Arial" w:hAnsi="Arial"/>
              </w:rPr>
            </w:pPr>
            <w:r w:rsidRPr="005A7054">
              <w:rPr>
                <w:rFonts w:ascii="Arial" w:hAnsi="Arial"/>
              </w:rPr>
              <w:t>Give out Homework – barriers to communication.</w:t>
            </w:r>
          </w:p>
        </w:tc>
        <w:tc>
          <w:tcPr>
            <w:tcW w:w="4890" w:type="dxa"/>
            <w:tcBorders>
              <w:top w:val="nil"/>
              <w:bottom w:val="nil"/>
            </w:tcBorders>
          </w:tcPr>
          <w:p w14:paraId="7BBC922B" w14:textId="659CFFE2" w:rsidR="00AE3E28" w:rsidRPr="005A7054" w:rsidRDefault="00AE3E28" w:rsidP="00840D5C">
            <w:pPr>
              <w:rPr>
                <w:rFonts w:ascii="Arial" w:hAnsi="Arial"/>
              </w:rPr>
            </w:pPr>
            <w:r w:rsidRPr="005A7054">
              <w:rPr>
                <w:rFonts w:ascii="Arial" w:hAnsi="Arial"/>
              </w:rPr>
              <w:t>Complete Exit ticket.</w:t>
            </w:r>
          </w:p>
        </w:tc>
        <w:tc>
          <w:tcPr>
            <w:tcW w:w="2613" w:type="dxa"/>
            <w:vMerge/>
          </w:tcPr>
          <w:p w14:paraId="0C40863E" w14:textId="77777777" w:rsidR="00AE3E28" w:rsidRPr="005A7054" w:rsidRDefault="00AE3E28" w:rsidP="00840D5C">
            <w:pPr>
              <w:rPr>
                <w:rFonts w:ascii="Arial" w:hAnsi="Arial"/>
              </w:rPr>
            </w:pPr>
          </w:p>
        </w:tc>
      </w:tr>
      <w:tr w:rsidR="009D05BC" w:rsidRPr="005A7054" w14:paraId="5EE189A2" w14:textId="77777777" w:rsidTr="009128B4">
        <w:tc>
          <w:tcPr>
            <w:tcW w:w="13948" w:type="dxa"/>
            <w:gridSpan w:val="4"/>
          </w:tcPr>
          <w:p w14:paraId="27D3DD62" w14:textId="77777777" w:rsidR="005D4535" w:rsidRPr="005A7054" w:rsidRDefault="005D4535" w:rsidP="005D4535">
            <w:pPr>
              <w:rPr>
                <w:rFonts w:ascii="Arial" w:hAnsi="Arial"/>
                <w:b/>
                <w:bCs/>
              </w:rPr>
            </w:pPr>
            <w:r w:rsidRPr="005A7054">
              <w:rPr>
                <w:rFonts w:ascii="Arial" w:hAnsi="Arial"/>
                <w:b/>
                <w:bCs/>
              </w:rPr>
              <w:t xml:space="preserve">Other: </w:t>
            </w:r>
          </w:p>
          <w:p w14:paraId="06A40F09" w14:textId="034970C8" w:rsidR="009D05BC" w:rsidRPr="005A7054" w:rsidRDefault="005D4535" w:rsidP="005D4535">
            <w:pPr>
              <w:rPr>
                <w:rFonts w:ascii="Arial" w:hAnsi="Arial"/>
              </w:rPr>
            </w:pPr>
            <w:r w:rsidRPr="005A7054">
              <w:rPr>
                <w:rFonts w:ascii="Arial" w:hAnsi="Arial"/>
                <w:i/>
                <w:iCs/>
              </w:rPr>
              <w:t>English:</w:t>
            </w:r>
            <w:r w:rsidRPr="005A7054">
              <w:rPr>
                <w:rFonts w:ascii="Arial" w:hAnsi="Arial"/>
              </w:rPr>
              <w:t xml:space="preserve"> </w:t>
            </w:r>
            <w:r w:rsidR="00C94B03">
              <w:rPr>
                <w:rFonts w:ascii="Arial" w:hAnsi="Arial"/>
              </w:rPr>
              <w:t>D</w:t>
            </w:r>
            <w:r w:rsidRPr="005A7054">
              <w:rPr>
                <w:rFonts w:ascii="Arial" w:hAnsi="Arial"/>
              </w:rPr>
              <w:t>evelop an understanding of effective communication and presenting technical information related to the project.</w:t>
            </w:r>
            <w:r w:rsidR="00C549B9" w:rsidRPr="005A7054">
              <w:rPr>
                <w:rFonts w:ascii="Arial" w:hAnsi="Arial"/>
              </w:rPr>
              <w:t xml:space="preserve"> </w:t>
            </w:r>
            <w:r w:rsidR="00D10897">
              <w:rPr>
                <w:rFonts w:ascii="Arial" w:hAnsi="Arial"/>
              </w:rPr>
              <w:t>Develop an u</w:t>
            </w:r>
            <w:r w:rsidR="00C549B9" w:rsidRPr="005A7054">
              <w:rPr>
                <w:rFonts w:ascii="Arial" w:hAnsi="Arial"/>
              </w:rPr>
              <w:t>nderstanding of how people communicate effectively as a team.</w:t>
            </w:r>
          </w:p>
        </w:tc>
      </w:tr>
      <w:tr w:rsidR="00D766DC" w:rsidRPr="005A7054" w14:paraId="486C7963" w14:textId="77777777" w:rsidTr="009128B4">
        <w:tc>
          <w:tcPr>
            <w:tcW w:w="13948" w:type="dxa"/>
            <w:gridSpan w:val="4"/>
          </w:tcPr>
          <w:p w14:paraId="2A95EFA5" w14:textId="10A67124" w:rsidR="00D766DC" w:rsidRPr="005A7054" w:rsidRDefault="00D766DC" w:rsidP="00D766DC">
            <w:pPr>
              <w:rPr>
                <w:rFonts w:ascii="Arial" w:hAnsi="Arial"/>
                <w:b/>
                <w:bCs/>
              </w:rPr>
            </w:pPr>
            <w:r w:rsidRPr="005A7054">
              <w:rPr>
                <w:rFonts w:ascii="Arial" w:hAnsi="Arial"/>
                <w:b/>
                <w:bCs/>
              </w:rPr>
              <w:t xml:space="preserve">Adaptation: </w:t>
            </w:r>
          </w:p>
          <w:p w14:paraId="55F124CD" w14:textId="33785012" w:rsidR="00631174" w:rsidRPr="005A7054" w:rsidRDefault="00D766DC" w:rsidP="00D766DC">
            <w:pPr>
              <w:rPr>
                <w:rFonts w:ascii="Arial" w:hAnsi="Arial"/>
              </w:rPr>
            </w:pPr>
            <w:r w:rsidRPr="005A7054">
              <w:rPr>
                <w:rFonts w:ascii="Arial" w:hAnsi="Arial"/>
                <w:i/>
                <w:iCs/>
              </w:rPr>
              <w:t xml:space="preserve">SEND: </w:t>
            </w:r>
            <w:r w:rsidR="00C94B03">
              <w:rPr>
                <w:rFonts w:ascii="Arial" w:hAnsi="Arial"/>
              </w:rPr>
              <w:t>L</w:t>
            </w:r>
            <w:r w:rsidRPr="005A7054">
              <w:rPr>
                <w:rFonts w:ascii="Arial" w:hAnsi="Arial"/>
              </w:rPr>
              <w:t xml:space="preserve">earners </w:t>
            </w:r>
            <w:r w:rsidR="00631174" w:rsidRPr="005A7054">
              <w:rPr>
                <w:rFonts w:ascii="Arial" w:hAnsi="Arial"/>
              </w:rPr>
              <w:t xml:space="preserve">with visual or other impairments may struggle with the wordsearch. This can be increased in size and given on coloured paper. </w:t>
            </w:r>
          </w:p>
          <w:p w14:paraId="7CA105E7" w14:textId="29A48AD9" w:rsidR="00D766DC" w:rsidRPr="005A7054" w:rsidRDefault="00D766DC" w:rsidP="00D766DC">
            <w:pPr>
              <w:rPr>
                <w:rFonts w:ascii="Arial" w:hAnsi="Arial"/>
              </w:rPr>
            </w:pPr>
            <w:r w:rsidRPr="005A7054">
              <w:rPr>
                <w:rFonts w:ascii="Arial" w:hAnsi="Arial"/>
              </w:rPr>
              <w:t>Access to screen readers should support learners with dyslexia</w:t>
            </w:r>
            <w:r w:rsidR="00793793">
              <w:rPr>
                <w:rFonts w:ascii="Arial" w:hAnsi="Arial"/>
              </w:rPr>
              <w:t>,</w:t>
            </w:r>
            <w:r w:rsidR="00631174" w:rsidRPr="005A7054">
              <w:rPr>
                <w:rFonts w:ascii="Arial" w:hAnsi="Arial"/>
              </w:rPr>
              <w:t xml:space="preserve"> except with the wordsearch. If </w:t>
            </w:r>
            <w:r w:rsidR="008023EE" w:rsidRPr="005A7054">
              <w:rPr>
                <w:rFonts w:ascii="Arial" w:hAnsi="Arial"/>
              </w:rPr>
              <w:t>necessary,</w:t>
            </w:r>
            <w:r w:rsidR="00631174" w:rsidRPr="005A7054">
              <w:rPr>
                <w:rFonts w:ascii="Arial" w:hAnsi="Arial"/>
              </w:rPr>
              <w:t xml:space="preserve"> the vocabulary can be presented to the learners in a way the teacher deems most suitable for any particular learner</w:t>
            </w:r>
            <w:r w:rsidR="005F19FB" w:rsidRPr="005A7054">
              <w:rPr>
                <w:rFonts w:ascii="Arial" w:hAnsi="Arial"/>
              </w:rPr>
              <w:t xml:space="preserve">. </w:t>
            </w:r>
            <w:r w:rsidRPr="005A7054">
              <w:rPr>
                <w:rFonts w:ascii="Arial" w:hAnsi="Arial"/>
              </w:rPr>
              <w:t>Learners should not need to move to work in groups so this should not impact</w:t>
            </w:r>
            <w:r w:rsidR="00793793">
              <w:rPr>
                <w:rFonts w:ascii="Arial" w:hAnsi="Arial"/>
              </w:rPr>
              <w:t xml:space="preserve"> </w:t>
            </w:r>
            <w:r w:rsidRPr="005A7054">
              <w:rPr>
                <w:rFonts w:ascii="Arial" w:hAnsi="Arial"/>
              </w:rPr>
              <w:t>on those with mobility difficulties.</w:t>
            </w:r>
          </w:p>
        </w:tc>
      </w:tr>
      <w:tr w:rsidR="00D766DC" w:rsidRPr="005A7054" w14:paraId="457F8AFC" w14:textId="77777777" w:rsidTr="009128B4">
        <w:tc>
          <w:tcPr>
            <w:tcW w:w="13948" w:type="dxa"/>
            <w:gridSpan w:val="4"/>
          </w:tcPr>
          <w:p w14:paraId="04799838" w14:textId="77777777" w:rsidR="00D766DC" w:rsidRPr="005A7054" w:rsidRDefault="00D766DC" w:rsidP="00D766DC">
            <w:pPr>
              <w:rPr>
                <w:rFonts w:ascii="Arial" w:hAnsi="Arial"/>
                <w:b/>
                <w:bCs/>
              </w:rPr>
            </w:pPr>
            <w:r w:rsidRPr="005A7054">
              <w:rPr>
                <w:rFonts w:ascii="Arial" w:hAnsi="Arial"/>
                <w:b/>
                <w:bCs/>
              </w:rPr>
              <w:t>Next steps in learning:</w:t>
            </w:r>
          </w:p>
          <w:p w14:paraId="47D15A3C" w14:textId="03A46EEF" w:rsidR="00D766DC" w:rsidRPr="005A7054" w:rsidRDefault="00B27CC3" w:rsidP="00D766DC">
            <w:pPr>
              <w:rPr>
                <w:rFonts w:ascii="Arial" w:hAnsi="Arial"/>
              </w:rPr>
            </w:pPr>
            <w:r w:rsidRPr="005A7054">
              <w:rPr>
                <w:rFonts w:ascii="Arial" w:hAnsi="Arial"/>
              </w:rPr>
              <w:t>Methods</w:t>
            </w:r>
            <w:r w:rsidR="006C23F1" w:rsidRPr="005A7054">
              <w:rPr>
                <w:rFonts w:ascii="Arial" w:hAnsi="Arial"/>
              </w:rPr>
              <w:t xml:space="preserve"> and styles</w:t>
            </w:r>
            <w:r w:rsidRPr="005A7054">
              <w:rPr>
                <w:rFonts w:ascii="Arial" w:hAnsi="Arial"/>
              </w:rPr>
              <w:t xml:space="preserve"> of communication.</w:t>
            </w:r>
          </w:p>
        </w:tc>
      </w:tr>
    </w:tbl>
    <w:p w14:paraId="4903C18F" w14:textId="606391D9" w:rsidR="00C549B9" w:rsidRPr="005A7054" w:rsidRDefault="00C549B9" w:rsidP="00670046"/>
    <w:p w14:paraId="66DF2CCA" w14:textId="77777777" w:rsidR="00C549B9" w:rsidRPr="005A7054" w:rsidRDefault="00C549B9">
      <w:r w:rsidRPr="005A7054">
        <w:br w:type="page"/>
      </w:r>
    </w:p>
    <w:p w14:paraId="47DF6647" w14:textId="77777777" w:rsidR="00670046" w:rsidRPr="005A7054" w:rsidRDefault="00670046" w:rsidP="00670046"/>
    <w:tbl>
      <w:tblPr>
        <w:tblStyle w:val="TableGrid"/>
        <w:tblW w:w="0" w:type="auto"/>
        <w:tblLook w:val="04A0" w:firstRow="1" w:lastRow="0" w:firstColumn="1" w:lastColumn="0" w:noHBand="0" w:noVBand="1"/>
      </w:tblPr>
      <w:tblGrid>
        <w:gridCol w:w="1555"/>
        <w:gridCol w:w="4890"/>
        <w:gridCol w:w="4890"/>
        <w:gridCol w:w="2613"/>
      </w:tblGrid>
      <w:tr w:rsidR="00670046" w:rsidRPr="005A7054" w14:paraId="1C79ED65" w14:textId="77777777" w:rsidTr="009128B4">
        <w:tc>
          <w:tcPr>
            <w:tcW w:w="13948" w:type="dxa"/>
            <w:gridSpan w:val="4"/>
          </w:tcPr>
          <w:p w14:paraId="25E8E76F" w14:textId="3C779B5F" w:rsidR="00670046" w:rsidRPr="005A7054" w:rsidRDefault="00670046" w:rsidP="009128B4">
            <w:pPr>
              <w:rPr>
                <w:rFonts w:ascii="Arial" w:hAnsi="Arial"/>
              </w:rPr>
            </w:pPr>
            <w:r w:rsidRPr="005A7054">
              <w:rPr>
                <w:rFonts w:ascii="Arial" w:hAnsi="Arial"/>
              </w:rPr>
              <w:br w:type="page"/>
            </w:r>
            <w:r w:rsidRPr="005A7054">
              <w:rPr>
                <w:rFonts w:ascii="Arial" w:hAnsi="Arial"/>
                <w:b/>
                <w:bCs/>
              </w:rPr>
              <w:t xml:space="preserve">Title: </w:t>
            </w:r>
            <w:r w:rsidR="008023EE" w:rsidRPr="005A7054">
              <w:rPr>
                <w:rFonts w:ascii="Arial" w:hAnsi="Arial"/>
              </w:rPr>
              <w:t>M</w:t>
            </w:r>
            <w:r w:rsidR="007E3231" w:rsidRPr="005A7054">
              <w:rPr>
                <w:rFonts w:ascii="Arial" w:hAnsi="Arial"/>
              </w:rPr>
              <w:t xml:space="preserve">ethods </w:t>
            </w:r>
            <w:r w:rsidR="002A29C8" w:rsidRPr="005A7054">
              <w:rPr>
                <w:rFonts w:ascii="Arial" w:hAnsi="Arial"/>
              </w:rPr>
              <w:t xml:space="preserve">and styles </w:t>
            </w:r>
            <w:r w:rsidR="00196173" w:rsidRPr="005A7054">
              <w:rPr>
                <w:rFonts w:ascii="Arial" w:hAnsi="Arial"/>
              </w:rPr>
              <w:t>of</w:t>
            </w:r>
            <w:r w:rsidR="007E3231" w:rsidRPr="005A7054">
              <w:rPr>
                <w:rFonts w:ascii="Arial" w:hAnsi="Arial"/>
              </w:rPr>
              <w:t xml:space="preserve"> communication</w:t>
            </w:r>
          </w:p>
          <w:p w14:paraId="73036669" w14:textId="4863C88F" w:rsidR="00670046" w:rsidRPr="005A7054" w:rsidRDefault="00670046" w:rsidP="009128B4">
            <w:pPr>
              <w:rPr>
                <w:rFonts w:ascii="Arial" w:hAnsi="Arial"/>
              </w:rPr>
            </w:pPr>
            <w:r w:rsidRPr="005A7054">
              <w:rPr>
                <w:rFonts w:ascii="Arial" w:hAnsi="Arial"/>
                <w:b/>
                <w:bCs/>
              </w:rPr>
              <w:t>Targeted content reference:</w:t>
            </w:r>
            <w:r w:rsidR="00F76351">
              <w:rPr>
                <w:rFonts w:ascii="Arial" w:hAnsi="Arial"/>
              </w:rPr>
              <w:t xml:space="preserve"> </w:t>
            </w:r>
          </w:p>
          <w:p w14:paraId="32795B04" w14:textId="5ACDC66D" w:rsidR="00E5787D" w:rsidRPr="005A7054" w:rsidRDefault="009115C1" w:rsidP="009128B4">
            <w:pPr>
              <w:rPr>
                <w:rFonts w:ascii="Arial" w:hAnsi="Arial"/>
              </w:rPr>
            </w:pPr>
            <w:r w:rsidRPr="005A7054">
              <w:rPr>
                <w:rFonts w:ascii="Arial" w:hAnsi="Arial"/>
              </w:rPr>
              <w:t>11.9 [Learners] must understand methods and styles of communication and the suitability of these for different situations that may arise throughout a construction project</w:t>
            </w:r>
            <w:r w:rsidR="00397FA8">
              <w:rPr>
                <w:rFonts w:ascii="Arial" w:hAnsi="Arial"/>
              </w:rPr>
              <w:t>.</w:t>
            </w:r>
          </w:p>
          <w:p w14:paraId="647CC939" w14:textId="482E52C7" w:rsidR="00670046" w:rsidRPr="005A7054" w:rsidRDefault="00670046" w:rsidP="009128B4">
            <w:pPr>
              <w:rPr>
                <w:rFonts w:ascii="Arial" w:hAnsi="Arial"/>
              </w:rPr>
            </w:pPr>
            <w:r w:rsidRPr="005A7054">
              <w:rPr>
                <w:rFonts w:ascii="Arial" w:hAnsi="Arial"/>
                <w:b/>
                <w:bCs/>
              </w:rPr>
              <w:t>Lesson sequence number:</w:t>
            </w:r>
            <w:r w:rsidR="00F76351">
              <w:rPr>
                <w:rFonts w:ascii="Arial" w:hAnsi="Arial"/>
              </w:rPr>
              <w:t xml:space="preserve"> </w:t>
            </w:r>
            <w:r w:rsidR="00BB5219" w:rsidRPr="005A7054">
              <w:rPr>
                <w:rFonts w:ascii="Arial" w:hAnsi="Arial"/>
              </w:rPr>
              <w:t>6</w:t>
            </w:r>
          </w:p>
          <w:p w14:paraId="22406BF2" w14:textId="5A031F0B" w:rsidR="00670046" w:rsidRPr="005A7054" w:rsidRDefault="00670046" w:rsidP="009128B4">
            <w:pPr>
              <w:rPr>
                <w:rFonts w:ascii="Arial" w:hAnsi="Arial"/>
              </w:rPr>
            </w:pPr>
            <w:r w:rsidRPr="005A7054">
              <w:rPr>
                <w:rFonts w:ascii="Arial" w:hAnsi="Arial"/>
                <w:b/>
                <w:bCs/>
              </w:rPr>
              <w:t>Timing:</w:t>
            </w:r>
            <w:r w:rsidR="00F76351">
              <w:rPr>
                <w:rFonts w:ascii="Arial" w:hAnsi="Arial"/>
              </w:rPr>
              <w:t xml:space="preserve"> </w:t>
            </w:r>
            <w:r w:rsidR="00063A35" w:rsidRPr="005A7054">
              <w:rPr>
                <w:rFonts w:ascii="Arial" w:hAnsi="Arial"/>
              </w:rPr>
              <w:t>2 hours</w:t>
            </w:r>
          </w:p>
        </w:tc>
      </w:tr>
      <w:tr w:rsidR="00670046" w:rsidRPr="005A7054" w14:paraId="6CFCB9CD" w14:textId="77777777" w:rsidTr="009128B4">
        <w:tc>
          <w:tcPr>
            <w:tcW w:w="13948" w:type="dxa"/>
            <w:gridSpan w:val="4"/>
          </w:tcPr>
          <w:p w14:paraId="4BD2B1D3" w14:textId="3B2231C0" w:rsidR="00670046" w:rsidRPr="005A7054" w:rsidRDefault="00670046" w:rsidP="009128B4">
            <w:pPr>
              <w:rPr>
                <w:rFonts w:ascii="Arial" w:hAnsi="Arial"/>
              </w:rPr>
            </w:pPr>
            <w:r w:rsidRPr="005A7054">
              <w:rPr>
                <w:rFonts w:ascii="Arial" w:hAnsi="Arial"/>
                <w:b/>
                <w:bCs/>
              </w:rPr>
              <w:t>Prior learning:</w:t>
            </w:r>
            <w:r w:rsidR="00F76351">
              <w:rPr>
                <w:rFonts w:ascii="Arial" w:hAnsi="Arial"/>
                <w:b/>
                <w:bCs/>
              </w:rPr>
              <w:t xml:space="preserve"> </w:t>
            </w:r>
            <w:r w:rsidR="00D32B99" w:rsidRPr="005A7054">
              <w:rPr>
                <w:rFonts w:ascii="Arial" w:hAnsi="Arial"/>
              </w:rPr>
              <w:t xml:space="preserve">Learners will have prior knowledge </w:t>
            </w:r>
            <w:r w:rsidR="00EF3716" w:rsidRPr="005A7054">
              <w:rPr>
                <w:rFonts w:ascii="Arial" w:hAnsi="Arial"/>
              </w:rPr>
              <w:t xml:space="preserve">of different methods </w:t>
            </w:r>
            <w:r w:rsidR="00C50356">
              <w:rPr>
                <w:rFonts w:ascii="Arial" w:hAnsi="Arial"/>
              </w:rPr>
              <w:t xml:space="preserve">of </w:t>
            </w:r>
            <w:r w:rsidR="00EF3716" w:rsidRPr="005A7054">
              <w:rPr>
                <w:rFonts w:ascii="Arial" w:hAnsi="Arial"/>
              </w:rPr>
              <w:t xml:space="preserve">communication and </w:t>
            </w:r>
            <w:r w:rsidR="00437827" w:rsidRPr="005A7054">
              <w:rPr>
                <w:rFonts w:ascii="Arial" w:hAnsi="Arial"/>
              </w:rPr>
              <w:t>the different level of technical information that would be used with different stakeholders.</w:t>
            </w:r>
            <w:r w:rsidR="00D66211" w:rsidRPr="005A7054">
              <w:rPr>
                <w:rFonts w:ascii="Arial" w:hAnsi="Arial"/>
              </w:rPr>
              <w:t xml:space="preserve"> Learners will have completed lessons 1 to 5.</w:t>
            </w:r>
          </w:p>
        </w:tc>
      </w:tr>
      <w:tr w:rsidR="00670046" w:rsidRPr="005A7054" w14:paraId="06532DA8" w14:textId="77777777" w:rsidTr="009128B4">
        <w:tc>
          <w:tcPr>
            <w:tcW w:w="1555" w:type="dxa"/>
          </w:tcPr>
          <w:p w14:paraId="3670D89F"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22331C03"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1DC6672C"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5F70D2C8" w14:textId="21FC02BD" w:rsidR="00670046" w:rsidRPr="005A7054" w:rsidRDefault="00490FC4" w:rsidP="009128B4">
            <w:pPr>
              <w:rPr>
                <w:rFonts w:ascii="Arial" w:hAnsi="Arial"/>
                <w:b/>
                <w:bCs/>
              </w:rPr>
            </w:pPr>
            <w:r w:rsidRPr="005A7054">
              <w:rPr>
                <w:rFonts w:ascii="Arial" w:hAnsi="Arial"/>
                <w:b/>
                <w:bCs/>
              </w:rPr>
              <w:t>Support materials</w:t>
            </w:r>
          </w:p>
        </w:tc>
      </w:tr>
      <w:tr w:rsidR="00E972AB" w:rsidRPr="005A7054" w14:paraId="22067428" w14:textId="77777777" w:rsidTr="008C2579">
        <w:tc>
          <w:tcPr>
            <w:tcW w:w="1555" w:type="dxa"/>
            <w:vMerge w:val="restart"/>
          </w:tcPr>
          <w:p w14:paraId="53CE9DCF" w14:textId="77777777" w:rsidR="00E972AB" w:rsidRPr="005A7054" w:rsidRDefault="00E972AB" w:rsidP="00DC1F9D">
            <w:pPr>
              <w:rPr>
                <w:rFonts w:ascii="Arial" w:hAnsi="Arial"/>
              </w:rPr>
            </w:pPr>
            <w:r w:rsidRPr="005A7054">
              <w:rPr>
                <w:rFonts w:ascii="Arial" w:hAnsi="Arial"/>
              </w:rPr>
              <w:t>10 minutes</w:t>
            </w:r>
          </w:p>
          <w:p w14:paraId="400B4831" w14:textId="44E65819" w:rsidR="00E972AB" w:rsidRPr="005A7054" w:rsidRDefault="00E972AB" w:rsidP="00DC1F9D">
            <w:pPr>
              <w:rPr>
                <w:rFonts w:ascii="Arial" w:hAnsi="Arial"/>
              </w:rPr>
            </w:pPr>
          </w:p>
        </w:tc>
        <w:tc>
          <w:tcPr>
            <w:tcW w:w="4890" w:type="dxa"/>
            <w:tcBorders>
              <w:bottom w:val="nil"/>
            </w:tcBorders>
          </w:tcPr>
          <w:p w14:paraId="3888E92A" w14:textId="15BA422F" w:rsidR="00E972AB" w:rsidRPr="005A7054" w:rsidRDefault="00E972AB" w:rsidP="00DC1F9D">
            <w:pPr>
              <w:rPr>
                <w:rFonts w:ascii="Arial" w:hAnsi="Arial"/>
              </w:rPr>
            </w:pPr>
            <w:r w:rsidRPr="005A7054">
              <w:rPr>
                <w:rFonts w:ascii="Arial" w:hAnsi="Arial"/>
              </w:rPr>
              <w:t xml:space="preserve">Introduce the lesson using </w:t>
            </w:r>
            <w:r w:rsidR="00F67A2C">
              <w:rPr>
                <w:rFonts w:ascii="Arial" w:hAnsi="Arial"/>
              </w:rPr>
              <w:t xml:space="preserve">the </w:t>
            </w:r>
            <w:r w:rsidRPr="005A7054">
              <w:rPr>
                <w:rFonts w:ascii="Arial" w:hAnsi="Arial"/>
              </w:rPr>
              <w:t>slide deck.</w:t>
            </w:r>
          </w:p>
          <w:p w14:paraId="0BDD688E" w14:textId="286F7C2D" w:rsidR="00E972AB" w:rsidRPr="005A7054" w:rsidRDefault="00E972AB" w:rsidP="00DC1F9D">
            <w:pPr>
              <w:rPr>
                <w:rFonts w:ascii="Arial" w:hAnsi="Arial"/>
                <w:b/>
                <w:bCs/>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w:t>
            </w:r>
            <w:r w:rsidR="00F04E33">
              <w:rPr>
                <w:rFonts w:ascii="Arial" w:hAnsi="Arial"/>
              </w:rPr>
              <w:t xml:space="preserve"> in knowledge</w:t>
            </w:r>
            <w:r w:rsidRPr="005A7054">
              <w:rPr>
                <w:rFonts w:ascii="Arial" w:hAnsi="Arial"/>
              </w:rPr>
              <w:t xml:space="preserve"> if necessary</w:t>
            </w:r>
            <w:r w:rsidR="00C50356">
              <w:rPr>
                <w:rFonts w:ascii="Arial" w:hAnsi="Arial"/>
              </w:rPr>
              <w:t>.</w:t>
            </w:r>
            <w:r w:rsidRPr="005A7054">
              <w:rPr>
                <w:rFonts w:ascii="Arial" w:hAnsi="Arial"/>
              </w:rPr>
              <w:t xml:space="preserve"> Highlight the distance travelled and the plan for this session linking it to the final lesson </w:t>
            </w:r>
            <w:r w:rsidR="004268BE">
              <w:rPr>
                <w:rFonts w:ascii="Arial" w:hAnsi="Arial"/>
              </w:rPr>
              <w:t xml:space="preserve">(lesson </w:t>
            </w:r>
            <w:r w:rsidRPr="005A7054">
              <w:rPr>
                <w:rFonts w:ascii="Arial" w:hAnsi="Arial"/>
              </w:rPr>
              <w:t>10</w:t>
            </w:r>
            <w:r w:rsidR="004268BE">
              <w:rPr>
                <w:rFonts w:ascii="Arial" w:hAnsi="Arial"/>
              </w:rPr>
              <w:t>)</w:t>
            </w:r>
            <w:r w:rsidRPr="005A7054">
              <w:rPr>
                <w:rFonts w:ascii="Arial" w:hAnsi="Arial"/>
              </w:rPr>
              <w:t>.</w:t>
            </w:r>
          </w:p>
        </w:tc>
        <w:tc>
          <w:tcPr>
            <w:tcW w:w="4890" w:type="dxa"/>
            <w:tcBorders>
              <w:bottom w:val="nil"/>
            </w:tcBorders>
          </w:tcPr>
          <w:p w14:paraId="4800C084" w14:textId="0FFC2C1C" w:rsidR="00E972AB" w:rsidRPr="005A7054" w:rsidRDefault="00E972AB" w:rsidP="00DC1F9D">
            <w:pPr>
              <w:rPr>
                <w:rFonts w:ascii="Arial" w:hAnsi="Arial"/>
              </w:rPr>
            </w:pPr>
            <w:r w:rsidRPr="005A7054">
              <w:rPr>
                <w:rFonts w:ascii="Arial" w:hAnsi="Arial"/>
              </w:rPr>
              <w:t>Listen and answer directed questions</w:t>
            </w:r>
            <w:r w:rsidR="00493800">
              <w:rPr>
                <w:rFonts w:ascii="Arial" w:hAnsi="Arial"/>
              </w:rPr>
              <w:t>.</w:t>
            </w:r>
          </w:p>
        </w:tc>
        <w:tc>
          <w:tcPr>
            <w:tcW w:w="2613" w:type="dxa"/>
            <w:vMerge w:val="restart"/>
          </w:tcPr>
          <w:p w14:paraId="333BBE84" w14:textId="77777777" w:rsidR="00E972AB" w:rsidRPr="005A7054" w:rsidRDefault="00E972AB" w:rsidP="00DC1F9D">
            <w:pPr>
              <w:rPr>
                <w:rFonts w:ascii="Arial" w:hAnsi="Arial"/>
              </w:rPr>
            </w:pPr>
            <w:r w:rsidRPr="005A7054">
              <w:rPr>
                <w:rFonts w:ascii="Arial" w:hAnsi="Arial"/>
              </w:rPr>
              <w:t>Slide deck</w:t>
            </w:r>
          </w:p>
          <w:p w14:paraId="4DDA37E3" w14:textId="3643C1B5" w:rsidR="00E972AB" w:rsidRPr="005A7054" w:rsidRDefault="00E972AB" w:rsidP="00DC1F9D">
            <w:pPr>
              <w:rPr>
                <w:rFonts w:ascii="Arial" w:hAnsi="Arial"/>
              </w:rPr>
            </w:pPr>
            <w:r w:rsidRPr="005A7054">
              <w:rPr>
                <w:rFonts w:ascii="Arial" w:hAnsi="Arial"/>
              </w:rPr>
              <w:t>Role play cards</w:t>
            </w:r>
          </w:p>
          <w:p w14:paraId="50EFD3A7" w14:textId="3FD903A7" w:rsidR="00E972AB" w:rsidRPr="005A7054" w:rsidRDefault="00E972AB" w:rsidP="00DC1F9D">
            <w:pPr>
              <w:rPr>
                <w:rFonts w:ascii="Arial" w:hAnsi="Arial"/>
              </w:rPr>
            </w:pPr>
            <w:r w:rsidRPr="005A7054">
              <w:rPr>
                <w:rFonts w:ascii="Arial" w:hAnsi="Arial"/>
              </w:rPr>
              <w:t>Word sort</w:t>
            </w:r>
          </w:p>
          <w:p w14:paraId="2A53BE1B" w14:textId="7D8A6ECE" w:rsidR="00E972AB" w:rsidRPr="005A7054" w:rsidRDefault="00E972AB" w:rsidP="00DC1F9D">
            <w:pPr>
              <w:rPr>
                <w:rFonts w:ascii="Arial" w:hAnsi="Arial"/>
              </w:rPr>
            </w:pPr>
            <w:r w:rsidRPr="005A7054">
              <w:rPr>
                <w:rFonts w:ascii="Arial" w:hAnsi="Arial"/>
              </w:rPr>
              <w:t>Word sort – answers</w:t>
            </w:r>
          </w:p>
          <w:p w14:paraId="7F6867E4" w14:textId="05EA7E22" w:rsidR="00E972AB" w:rsidRPr="005A7054" w:rsidRDefault="00E972AB" w:rsidP="00DC1F9D">
            <w:pPr>
              <w:rPr>
                <w:rFonts w:ascii="Arial" w:hAnsi="Arial"/>
              </w:rPr>
            </w:pPr>
            <w:r w:rsidRPr="005A7054">
              <w:rPr>
                <w:rFonts w:ascii="Arial" w:hAnsi="Arial"/>
              </w:rPr>
              <w:t>Summarising key points</w:t>
            </w:r>
          </w:p>
          <w:p w14:paraId="087CEDD8" w14:textId="77777777" w:rsidR="00E972AB" w:rsidRPr="005A7054" w:rsidRDefault="00E972AB" w:rsidP="00DC1F9D">
            <w:pPr>
              <w:rPr>
                <w:rFonts w:ascii="Arial" w:hAnsi="Arial"/>
              </w:rPr>
            </w:pPr>
            <w:r w:rsidRPr="005A7054">
              <w:rPr>
                <w:rFonts w:ascii="Arial" w:hAnsi="Arial"/>
              </w:rPr>
              <w:t>Homework – project factors</w:t>
            </w:r>
          </w:p>
          <w:p w14:paraId="3BBD35A9" w14:textId="77777777" w:rsidR="005F75D1" w:rsidRPr="005A7054" w:rsidRDefault="005F75D1" w:rsidP="005F75D1">
            <w:pPr>
              <w:rPr>
                <w:rFonts w:ascii="Arial" w:hAnsi="Arial"/>
              </w:rPr>
            </w:pPr>
            <w:r w:rsidRPr="005A7054">
              <w:rPr>
                <w:rFonts w:ascii="Arial" w:hAnsi="Arial"/>
              </w:rPr>
              <w:t>Exit ticket</w:t>
            </w:r>
          </w:p>
          <w:p w14:paraId="5FE652E1" w14:textId="32F71A82" w:rsidR="005F75D1" w:rsidRPr="005A7054" w:rsidRDefault="005F75D1" w:rsidP="00DC1F9D">
            <w:pPr>
              <w:rPr>
                <w:rFonts w:ascii="Arial" w:hAnsi="Arial"/>
              </w:rPr>
            </w:pPr>
          </w:p>
        </w:tc>
      </w:tr>
      <w:tr w:rsidR="00E972AB" w:rsidRPr="005A7054" w14:paraId="0C63903A" w14:textId="77777777" w:rsidTr="008C2579">
        <w:tc>
          <w:tcPr>
            <w:tcW w:w="1555" w:type="dxa"/>
            <w:vMerge/>
          </w:tcPr>
          <w:p w14:paraId="6CA2E404" w14:textId="77777777" w:rsidR="00E972AB" w:rsidRPr="005A7054" w:rsidRDefault="00E972AB" w:rsidP="00DC1F9D">
            <w:pPr>
              <w:rPr>
                <w:rFonts w:ascii="Arial" w:hAnsi="Arial"/>
              </w:rPr>
            </w:pPr>
          </w:p>
        </w:tc>
        <w:tc>
          <w:tcPr>
            <w:tcW w:w="4890" w:type="dxa"/>
            <w:tcBorders>
              <w:top w:val="nil"/>
              <w:bottom w:val="nil"/>
            </w:tcBorders>
          </w:tcPr>
          <w:p w14:paraId="40126437" w14:textId="0E0F1B6D" w:rsidR="00E972AB" w:rsidRPr="005A7054" w:rsidRDefault="00E972AB" w:rsidP="00DC1F9D">
            <w:pPr>
              <w:rPr>
                <w:rFonts w:ascii="Arial" w:hAnsi="Arial"/>
              </w:rPr>
            </w:pPr>
            <w:r w:rsidRPr="005A7054">
              <w:rPr>
                <w:rFonts w:ascii="Arial" w:hAnsi="Arial"/>
              </w:rPr>
              <w:t>Divide learners in groups of three.</w:t>
            </w:r>
          </w:p>
        </w:tc>
        <w:tc>
          <w:tcPr>
            <w:tcW w:w="4890" w:type="dxa"/>
            <w:tcBorders>
              <w:top w:val="nil"/>
              <w:bottom w:val="nil"/>
            </w:tcBorders>
          </w:tcPr>
          <w:p w14:paraId="1C9B6813" w14:textId="481B2DE2" w:rsidR="00E972AB" w:rsidRPr="005A7054" w:rsidRDefault="00E972AB" w:rsidP="00DC1F9D">
            <w:pPr>
              <w:rPr>
                <w:rFonts w:ascii="Arial" w:hAnsi="Arial"/>
              </w:rPr>
            </w:pPr>
            <w:r w:rsidRPr="005A7054">
              <w:rPr>
                <w:rFonts w:ascii="Arial" w:hAnsi="Arial"/>
              </w:rPr>
              <w:t>Move into allocated groups.</w:t>
            </w:r>
          </w:p>
        </w:tc>
        <w:tc>
          <w:tcPr>
            <w:tcW w:w="2613" w:type="dxa"/>
            <w:vMerge/>
          </w:tcPr>
          <w:p w14:paraId="10F46F6E" w14:textId="77777777" w:rsidR="00E972AB" w:rsidRPr="005A7054" w:rsidRDefault="00E972AB" w:rsidP="00DC1F9D">
            <w:pPr>
              <w:rPr>
                <w:rFonts w:ascii="Arial" w:hAnsi="Arial"/>
              </w:rPr>
            </w:pPr>
          </w:p>
        </w:tc>
      </w:tr>
      <w:tr w:rsidR="00E972AB" w:rsidRPr="005A7054" w14:paraId="5E1256CF" w14:textId="77777777" w:rsidTr="008C2579">
        <w:tc>
          <w:tcPr>
            <w:tcW w:w="1555" w:type="dxa"/>
          </w:tcPr>
          <w:p w14:paraId="36A2C17A" w14:textId="6AA0A694" w:rsidR="00E972AB" w:rsidRPr="005A7054" w:rsidRDefault="00E972AB" w:rsidP="009128B4">
            <w:pPr>
              <w:rPr>
                <w:rFonts w:ascii="Arial" w:hAnsi="Arial"/>
              </w:rPr>
            </w:pPr>
            <w:r w:rsidRPr="005A7054">
              <w:rPr>
                <w:rFonts w:ascii="Arial" w:hAnsi="Arial"/>
              </w:rPr>
              <w:t>5 minutes</w:t>
            </w:r>
          </w:p>
        </w:tc>
        <w:tc>
          <w:tcPr>
            <w:tcW w:w="4890" w:type="dxa"/>
            <w:tcBorders>
              <w:bottom w:val="nil"/>
            </w:tcBorders>
          </w:tcPr>
          <w:p w14:paraId="1CE52456" w14:textId="240AB5BE" w:rsidR="00E972AB" w:rsidRPr="005A7054" w:rsidRDefault="00E972AB" w:rsidP="009128B4">
            <w:pPr>
              <w:rPr>
                <w:rFonts w:ascii="Arial" w:hAnsi="Arial"/>
              </w:rPr>
            </w:pPr>
            <w:r w:rsidRPr="005A7054">
              <w:rPr>
                <w:rFonts w:ascii="Arial" w:hAnsi="Arial"/>
              </w:rPr>
              <w:t xml:space="preserve">Give instructions for task 1 </w:t>
            </w:r>
            <w:r w:rsidR="00505FC5">
              <w:rPr>
                <w:rFonts w:ascii="Arial" w:hAnsi="Arial"/>
              </w:rPr>
              <w:t xml:space="preserve">– </w:t>
            </w:r>
            <w:r w:rsidRPr="005A7054">
              <w:rPr>
                <w:rFonts w:ascii="Arial" w:hAnsi="Arial"/>
              </w:rPr>
              <w:t>role</w:t>
            </w:r>
            <w:r w:rsidR="00F51378">
              <w:rPr>
                <w:rFonts w:ascii="Arial" w:hAnsi="Arial"/>
              </w:rPr>
              <w:t xml:space="preserve"> </w:t>
            </w:r>
            <w:r w:rsidRPr="005A7054">
              <w:rPr>
                <w:rFonts w:ascii="Arial" w:hAnsi="Arial"/>
              </w:rPr>
              <w:t xml:space="preserve">play cards activity using </w:t>
            </w:r>
            <w:r w:rsidR="00505FC5">
              <w:rPr>
                <w:rFonts w:ascii="Arial" w:hAnsi="Arial"/>
              </w:rPr>
              <w:t xml:space="preserve">the </w:t>
            </w:r>
            <w:r w:rsidRPr="005A7054">
              <w:rPr>
                <w:rFonts w:ascii="Arial" w:hAnsi="Arial"/>
              </w:rPr>
              <w:t>slide deck.</w:t>
            </w:r>
          </w:p>
        </w:tc>
        <w:tc>
          <w:tcPr>
            <w:tcW w:w="4890" w:type="dxa"/>
            <w:tcBorders>
              <w:bottom w:val="nil"/>
            </w:tcBorders>
          </w:tcPr>
          <w:p w14:paraId="1DAFC7DE" w14:textId="122C201B" w:rsidR="00E972AB" w:rsidRPr="005A7054" w:rsidRDefault="00E972AB" w:rsidP="009128B4">
            <w:pPr>
              <w:rPr>
                <w:rFonts w:ascii="Arial" w:hAnsi="Arial"/>
              </w:rPr>
            </w:pPr>
            <w:r w:rsidRPr="005A7054">
              <w:rPr>
                <w:rFonts w:ascii="Arial" w:hAnsi="Arial"/>
              </w:rPr>
              <w:t>Listen and take notes.</w:t>
            </w:r>
          </w:p>
        </w:tc>
        <w:tc>
          <w:tcPr>
            <w:tcW w:w="2613" w:type="dxa"/>
            <w:vMerge/>
          </w:tcPr>
          <w:p w14:paraId="7B935434" w14:textId="77777777" w:rsidR="00E972AB" w:rsidRPr="005A7054" w:rsidRDefault="00E972AB" w:rsidP="009128B4">
            <w:pPr>
              <w:rPr>
                <w:rFonts w:ascii="Arial" w:hAnsi="Arial"/>
              </w:rPr>
            </w:pPr>
          </w:p>
        </w:tc>
      </w:tr>
      <w:tr w:rsidR="00E972AB" w:rsidRPr="005A7054" w14:paraId="263BCDB3" w14:textId="77777777" w:rsidTr="00682CC5">
        <w:tc>
          <w:tcPr>
            <w:tcW w:w="1555" w:type="dxa"/>
          </w:tcPr>
          <w:p w14:paraId="15FBF206" w14:textId="482BF057" w:rsidR="00E972AB" w:rsidRPr="005A7054" w:rsidRDefault="00E972AB" w:rsidP="009128B4">
            <w:pPr>
              <w:rPr>
                <w:rFonts w:ascii="Arial" w:hAnsi="Arial"/>
              </w:rPr>
            </w:pPr>
            <w:r w:rsidRPr="005A7054">
              <w:rPr>
                <w:rFonts w:ascii="Arial" w:hAnsi="Arial"/>
              </w:rPr>
              <w:t>10 minutes</w:t>
            </w:r>
          </w:p>
        </w:tc>
        <w:tc>
          <w:tcPr>
            <w:tcW w:w="4890" w:type="dxa"/>
            <w:tcBorders>
              <w:bottom w:val="single" w:sz="4" w:space="0" w:color="auto"/>
            </w:tcBorders>
          </w:tcPr>
          <w:p w14:paraId="7D809B54" w14:textId="7E4213F0" w:rsidR="00E972AB" w:rsidRPr="005A7054" w:rsidRDefault="00E972AB" w:rsidP="009128B4">
            <w:pPr>
              <w:rPr>
                <w:rFonts w:ascii="Arial" w:hAnsi="Arial"/>
              </w:rPr>
            </w:pPr>
            <w:r w:rsidRPr="005A7054">
              <w:rPr>
                <w:rFonts w:ascii="Arial" w:hAnsi="Arial"/>
              </w:rPr>
              <w:t>Circulate and facilitate.</w:t>
            </w:r>
          </w:p>
        </w:tc>
        <w:tc>
          <w:tcPr>
            <w:tcW w:w="4890" w:type="dxa"/>
            <w:tcBorders>
              <w:bottom w:val="single" w:sz="4" w:space="0" w:color="auto"/>
            </w:tcBorders>
          </w:tcPr>
          <w:p w14:paraId="49D3ECD6" w14:textId="57FB9FEA" w:rsidR="00E972AB" w:rsidRPr="005A7054" w:rsidRDefault="00E972AB" w:rsidP="009128B4">
            <w:pPr>
              <w:rPr>
                <w:rFonts w:ascii="Arial" w:hAnsi="Arial"/>
              </w:rPr>
            </w:pPr>
            <w:r w:rsidRPr="005A7054">
              <w:rPr>
                <w:rFonts w:ascii="Arial" w:hAnsi="Arial"/>
              </w:rPr>
              <w:t>Pick a role play card and discuss in groups how to perform the opposite of the scenario.</w:t>
            </w:r>
          </w:p>
        </w:tc>
        <w:tc>
          <w:tcPr>
            <w:tcW w:w="2613" w:type="dxa"/>
            <w:vMerge/>
          </w:tcPr>
          <w:p w14:paraId="6231A961" w14:textId="77777777" w:rsidR="00E972AB" w:rsidRPr="005A7054" w:rsidRDefault="00E972AB" w:rsidP="009128B4">
            <w:pPr>
              <w:rPr>
                <w:rFonts w:ascii="Arial" w:hAnsi="Arial"/>
              </w:rPr>
            </w:pPr>
          </w:p>
        </w:tc>
      </w:tr>
      <w:tr w:rsidR="00E972AB" w:rsidRPr="005A7054" w14:paraId="516F0120" w14:textId="77777777" w:rsidTr="00F04E33">
        <w:trPr>
          <w:trHeight w:val="841"/>
        </w:trPr>
        <w:tc>
          <w:tcPr>
            <w:tcW w:w="1555" w:type="dxa"/>
            <w:vMerge w:val="restart"/>
            <w:tcBorders>
              <w:right w:val="single" w:sz="4" w:space="0" w:color="auto"/>
            </w:tcBorders>
          </w:tcPr>
          <w:p w14:paraId="55F91154" w14:textId="73CD4644" w:rsidR="00E972AB" w:rsidRPr="005A7054" w:rsidRDefault="00E972AB" w:rsidP="009128B4">
            <w:pPr>
              <w:rPr>
                <w:rFonts w:ascii="Arial" w:hAnsi="Arial"/>
              </w:rPr>
            </w:pPr>
            <w:r w:rsidRPr="005A7054">
              <w:rPr>
                <w:rFonts w:ascii="Arial" w:hAnsi="Arial"/>
              </w:rPr>
              <w:lastRenderedPageBreak/>
              <w:t>20 minutes</w:t>
            </w:r>
          </w:p>
        </w:tc>
        <w:tc>
          <w:tcPr>
            <w:tcW w:w="4890" w:type="dxa"/>
            <w:tcBorders>
              <w:top w:val="single" w:sz="4" w:space="0" w:color="auto"/>
              <w:left w:val="single" w:sz="4" w:space="0" w:color="auto"/>
              <w:bottom w:val="nil"/>
              <w:right w:val="single" w:sz="4" w:space="0" w:color="auto"/>
            </w:tcBorders>
          </w:tcPr>
          <w:p w14:paraId="2F4C23F2" w14:textId="76C8DFA0" w:rsidR="00E972AB" w:rsidRPr="005A7054" w:rsidRDefault="00E972AB" w:rsidP="009128B4">
            <w:pPr>
              <w:rPr>
                <w:rFonts w:ascii="Arial" w:hAnsi="Arial"/>
              </w:rPr>
            </w:pPr>
            <w:r w:rsidRPr="005A7054">
              <w:rPr>
                <w:rFonts w:ascii="Arial" w:hAnsi="Arial"/>
              </w:rPr>
              <w:t>Facilitate role plays and subsequent discussions.</w:t>
            </w:r>
          </w:p>
        </w:tc>
        <w:tc>
          <w:tcPr>
            <w:tcW w:w="4890" w:type="dxa"/>
            <w:tcBorders>
              <w:top w:val="single" w:sz="4" w:space="0" w:color="auto"/>
              <w:left w:val="single" w:sz="4" w:space="0" w:color="auto"/>
              <w:bottom w:val="nil"/>
            </w:tcBorders>
          </w:tcPr>
          <w:p w14:paraId="4BABD6E0" w14:textId="4D958417" w:rsidR="00E972AB" w:rsidRPr="005A7054" w:rsidRDefault="00E972AB" w:rsidP="009128B4">
            <w:pPr>
              <w:rPr>
                <w:rFonts w:ascii="Arial" w:hAnsi="Arial"/>
              </w:rPr>
            </w:pPr>
            <w:r w:rsidRPr="005A7054">
              <w:rPr>
                <w:rFonts w:ascii="Arial" w:hAnsi="Arial"/>
              </w:rPr>
              <w:t xml:space="preserve">In groups of three, perform the role play in front of peers. </w:t>
            </w:r>
          </w:p>
        </w:tc>
        <w:tc>
          <w:tcPr>
            <w:tcW w:w="2613" w:type="dxa"/>
            <w:vMerge/>
          </w:tcPr>
          <w:p w14:paraId="1A5F3488" w14:textId="77777777" w:rsidR="00E972AB" w:rsidRPr="005A7054" w:rsidRDefault="00E972AB" w:rsidP="009128B4">
            <w:pPr>
              <w:rPr>
                <w:rFonts w:ascii="Arial" w:hAnsi="Arial"/>
              </w:rPr>
            </w:pPr>
          </w:p>
        </w:tc>
      </w:tr>
      <w:tr w:rsidR="00E972AB" w:rsidRPr="005A7054" w14:paraId="47620868" w14:textId="77777777" w:rsidTr="00F04E33">
        <w:trPr>
          <w:trHeight w:val="672"/>
        </w:trPr>
        <w:tc>
          <w:tcPr>
            <w:tcW w:w="1555" w:type="dxa"/>
            <w:vMerge/>
            <w:tcBorders>
              <w:right w:val="single" w:sz="4" w:space="0" w:color="auto"/>
            </w:tcBorders>
          </w:tcPr>
          <w:p w14:paraId="0D7C4A55" w14:textId="77777777" w:rsidR="00E972AB" w:rsidRPr="005A7054" w:rsidRDefault="00E972AB" w:rsidP="009128B4"/>
        </w:tc>
        <w:tc>
          <w:tcPr>
            <w:tcW w:w="4890" w:type="dxa"/>
            <w:tcBorders>
              <w:top w:val="nil"/>
              <w:left w:val="single" w:sz="4" w:space="0" w:color="auto"/>
              <w:bottom w:val="single" w:sz="4" w:space="0" w:color="auto"/>
              <w:right w:val="single" w:sz="4" w:space="0" w:color="auto"/>
            </w:tcBorders>
          </w:tcPr>
          <w:p w14:paraId="48F16FE3" w14:textId="43551076" w:rsidR="00E972AB" w:rsidRPr="005A7054" w:rsidRDefault="00E972AB" w:rsidP="009128B4">
            <w:r w:rsidRPr="005A7054">
              <w:rPr>
                <w:rFonts w:ascii="Arial" w:hAnsi="Arial"/>
              </w:rPr>
              <w:t>Facilitate feedback.</w:t>
            </w:r>
          </w:p>
        </w:tc>
        <w:tc>
          <w:tcPr>
            <w:tcW w:w="4890" w:type="dxa"/>
            <w:tcBorders>
              <w:top w:val="nil"/>
              <w:left w:val="single" w:sz="4" w:space="0" w:color="auto"/>
              <w:bottom w:val="single" w:sz="4" w:space="0" w:color="auto"/>
            </w:tcBorders>
          </w:tcPr>
          <w:p w14:paraId="743C4ADC" w14:textId="0372E7AA" w:rsidR="00E972AB" w:rsidRPr="005A7054" w:rsidRDefault="00E972AB" w:rsidP="009128B4">
            <w:r w:rsidRPr="005A7054">
              <w:rPr>
                <w:rFonts w:ascii="Arial" w:hAnsi="Arial"/>
              </w:rPr>
              <w:t xml:space="preserve">Discuss with other groups what </w:t>
            </w:r>
            <w:r w:rsidR="00F04E33">
              <w:rPr>
                <w:rFonts w:ascii="Arial" w:hAnsi="Arial"/>
              </w:rPr>
              <w:t xml:space="preserve">has </w:t>
            </w:r>
            <w:r w:rsidR="00874EC1">
              <w:rPr>
                <w:rFonts w:ascii="Arial" w:hAnsi="Arial"/>
              </w:rPr>
              <w:t xml:space="preserve">been </w:t>
            </w:r>
            <w:r w:rsidR="00874EC1" w:rsidRPr="00D32569">
              <w:rPr>
                <w:rFonts w:ascii="Arial" w:hAnsi="Arial"/>
              </w:rPr>
              <w:t>learnt</w:t>
            </w:r>
            <w:r w:rsidRPr="005A7054">
              <w:rPr>
                <w:rFonts w:ascii="Arial" w:hAnsi="Arial"/>
              </w:rPr>
              <w:t xml:space="preserve"> from people acting outside of conventions.</w:t>
            </w:r>
          </w:p>
        </w:tc>
        <w:tc>
          <w:tcPr>
            <w:tcW w:w="2613" w:type="dxa"/>
            <w:vMerge/>
          </w:tcPr>
          <w:p w14:paraId="4810CBAA" w14:textId="77777777" w:rsidR="00E972AB" w:rsidRPr="005A7054" w:rsidRDefault="00E972AB" w:rsidP="009128B4"/>
        </w:tc>
      </w:tr>
      <w:tr w:rsidR="00E972AB" w:rsidRPr="005A7054" w14:paraId="634870F5" w14:textId="77777777" w:rsidTr="00682CC5">
        <w:tc>
          <w:tcPr>
            <w:tcW w:w="1555" w:type="dxa"/>
            <w:vMerge w:val="restart"/>
            <w:tcBorders>
              <w:right w:val="single" w:sz="4" w:space="0" w:color="auto"/>
            </w:tcBorders>
          </w:tcPr>
          <w:p w14:paraId="50FEB795" w14:textId="0481A280" w:rsidR="00E972AB" w:rsidRPr="005A7054" w:rsidRDefault="00E972AB" w:rsidP="000A4C71">
            <w:r w:rsidRPr="005A7054">
              <w:rPr>
                <w:rFonts w:ascii="Arial" w:hAnsi="Arial"/>
              </w:rPr>
              <w:t>15 minutes</w:t>
            </w:r>
          </w:p>
        </w:tc>
        <w:tc>
          <w:tcPr>
            <w:tcW w:w="4890" w:type="dxa"/>
            <w:tcBorders>
              <w:top w:val="single" w:sz="4" w:space="0" w:color="auto"/>
              <w:left w:val="single" w:sz="4" w:space="0" w:color="auto"/>
              <w:bottom w:val="nil"/>
              <w:right w:val="single" w:sz="4" w:space="0" w:color="auto"/>
            </w:tcBorders>
          </w:tcPr>
          <w:p w14:paraId="56D5AC1D" w14:textId="5E3AC53F" w:rsidR="00E972AB" w:rsidRPr="005A7054" w:rsidRDefault="00E972AB" w:rsidP="000A4C71">
            <w:pPr>
              <w:rPr>
                <w:rFonts w:ascii="Arial" w:hAnsi="Arial"/>
              </w:rPr>
            </w:pPr>
            <w:r w:rsidRPr="005A7054">
              <w:rPr>
                <w:rFonts w:ascii="Arial" w:hAnsi="Arial"/>
              </w:rPr>
              <w:t xml:space="preserve">Give instructions for task 2 – communication styles and formality. </w:t>
            </w:r>
          </w:p>
        </w:tc>
        <w:tc>
          <w:tcPr>
            <w:tcW w:w="4890" w:type="dxa"/>
            <w:tcBorders>
              <w:top w:val="single" w:sz="4" w:space="0" w:color="auto"/>
              <w:left w:val="single" w:sz="4" w:space="0" w:color="auto"/>
              <w:bottom w:val="nil"/>
            </w:tcBorders>
          </w:tcPr>
          <w:p w14:paraId="5E38BE55" w14:textId="4DE139A2" w:rsidR="00E972AB" w:rsidRPr="005A7054" w:rsidRDefault="00E972AB" w:rsidP="000A4C71">
            <w:pPr>
              <w:rPr>
                <w:rFonts w:ascii="Arial" w:hAnsi="Arial"/>
              </w:rPr>
            </w:pPr>
            <w:r w:rsidRPr="005A7054">
              <w:rPr>
                <w:rFonts w:ascii="Arial" w:hAnsi="Arial"/>
              </w:rPr>
              <w:t>Listen and ask for clarification if needed.</w:t>
            </w:r>
          </w:p>
        </w:tc>
        <w:tc>
          <w:tcPr>
            <w:tcW w:w="2613" w:type="dxa"/>
            <w:vMerge/>
          </w:tcPr>
          <w:p w14:paraId="41EAAF00" w14:textId="77777777" w:rsidR="00E972AB" w:rsidRPr="005A7054" w:rsidRDefault="00E972AB" w:rsidP="000A4C71"/>
        </w:tc>
      </w:tr>
      <w:tr w:rsidR="00E972AB" w:rsidRPr="005A7054" w14:paraId="1670FBE8" w14:textId="77777777" w:rsidTr="008C2579">
        <w:tc>
          <w:tcPr>
            <w:tcW w:w="1555" w:type="dxa"/>
            <w:vMerge/>
            <w:tcBorders>
              <w:right w:val="single" w:sz="4" w:space="0" w:color="auto"/>
            </w:tcBorders>
          </w:tcPr>
          <w:p w14:paraId="6D225EA9" w14:textId="77777777" w:rsidR="00E972AB" w:rsidRPr="005A7054" w:rsidRDefault="00E972AB" w:rsidP="000A4C71"/>
        </w:tc>
        <w:tc>
          <w:tcPr>
            <w:tcW w:w="4890" w:type="dxa"/>
            <w:tcBorders>
              <w:top w:val="nil"/>
              <w:left w:val="single" w:sz="4" w:space="0" w:color="auto"/>
              <w:bottom w:val="nil"/>
              <w:right w:val="single" w:sz="4" w:space="0" w:color="auto"/>
            </w:tcBorders>
          </w:tcPr>
          <w:p w14:paraId="5A967CAB" w14:textId="60600208" w:rsidR="00E972AB" w:rsidRPr="005A7054" w:rsidRDefault="00E972AB" w:rsidP="000A4C71">
            <w:pPr>
              <w:rPr>
                <w:rFonts w:ascii="Arial" w:hAnsi="Arial"/>
              </w:rPr>
            </w:pPr>
            <w:r w:rsidRPr="005A7054">
              <w:rPr>
                <w:rFonts w:ascii="Arial" w:hAnsi="Arial"/>
              </w:rPr>
              <w:t>Circulate and facilitate.</w:t>
            </w:r>
          </w:p>
        </w:tc>
        <w:tc>
          <w:tcPr>
            <w:tcW w:w="4890" w:type="dxa"/>
            <w:tcBorders>
              <w:top w:val="nil"/>
              <w:left w:val="single" w:sz="4" w:space="0" w:color="auto"/>
              <w:bottom w:val="nil"/>
            </w:tcBorders>
          </w:tcPr>
          <w:p w14:paraId="5A398EF3" w14:textId="788419B3" w:rsidR="00E972AB" w:rsidRPr="005A7054" w:rsidRDefault="00E972AB" w:rsidP="000A4C71">
            <w:pPr>
              <w:rPr>
                <w:rFonts w:ascii="Arial" w:hAnsi="Arial"/>
              </w:rPr>
            </w:pPr>
            <w:r w:rsidRPr="005A7054">
              <w:rPr>
                <w:rFonts w:ascii="Arial" w:hAnsi="Arial"/>
              </w:rPr>
              <w:t xml:space="preserve">In </w:t>
            </w:r>
            <w:r w:rsidR="00874EC1">
              <w:rPr>
                <w:rFonts w:ascii="Arial" w:hAnsi="Arial"/>
              </w:rPr>
              <w:t>g</w:t>
            </w:r>
            <w:r w:rsidRPr="005A7054">
              <w:rPr>
                <w:rFonts w:ascii="Arial" w:hAnsi="Arial"/>
              </w:rPr>
              <w:t>roups, sort the words into the two headings.</w:t>
            </w:r>
          </w:p>
        </w:tc>
        <w:tc>
          <w:tcPr>
            <w:tcW w:w="2613" w:type="dxa"/>
            <w:vMerge/>
          </w:tcPr>
          <w:p w14:paraId="6D2DF084" w14:textId="77777777" w:rsidR="00E972AB" w:rsidRPr="005A7054" w:rsidRDefault="00E972AB" w:rsidP="000A4C71"/>
        </w:tc>
      </w:tr>
      <w:tr w:rsidR="00E972AB" w:rsidRPr="005A7054" w14:paraId="64655855" w14:textId="77777777" w:rsidTr="00EB28D2">
        <w:trPr>
          <w:trHeight w:val="221"/>
        </w:trPr>
        <w:tc>
          <w:tcPr>
            <w:tcW w:w="1555" w:type="dxa"/>
            <w:vMerge/>
            <w:tcBorders>
              <w:right w:val="single" w:sz="4" w:space="0" w:color="auto"/>
            </w:tcBorders>
          </w:tcPr>
          <w:p w14:paraId="071CA5A3" w14:textId="77777777" w:rsidR="00E972AB" w:rsidRPr="005A7054" w:rsidRDefault="00E972AB" w:rsidP="000A4C71"/>
        </w:tc>
        <w:tc>
          <w:tcPr>
            <w:tcW w:w="4890" w:type="dxa"/>
            <w:tcBorders>
              <w:top w:val="nil"/>
              <w:left w:val="single" w:sz="4" w:space="0" w:color="auto"/>
              <w:bottom w:val="single" w:sz="4" w:space="0" w:color="auto"/>
              <w:right w:val="single" w:sz="4" w:space="0" w:color="auto"/>
            </w:tcBorders>
          </w:tcPr>
          <w:p w14:paraId="710B2219" w14:textId="1F2B2A27" w:rsidR="00E972AB" w:rsidRPr="005A7054" w:rsidRDefault="00E972AB" w:rsidP="000A4C71">
            <w:pPr>
              <w:rPr>
                <w:rFonts w:ascii="Arial" w:hAnsi="Arial"/>
              </w:rPr>
            </w:pPr>
            <w:r w:rsidRPr="005A7054">
              <w:rPr>
                <w:rFonts w:ascii="Arial" w:hAnsi="Arial"/>
              </w:rPr>
              <w:t>Discuss their answers.</w:t>
            </w:r>
          </w:p>
        </w:tc>
        <w:tc>
          <w:tcPr>
            <w:tcW w:w="4890" w:type="dxa"/>
            <w:tcBorders>
              <w:top w:val="nil"/>
              <w:left w:val="single" w:sz="4" w:space="0" w:color="auto"/>
              <w:bottom w:val="single" w:sz="4" w:space="0" w:color="auto"/>
            </w:tcBorders>
          </w:tcPr>
          <w:p w14:paraId="532808A6" w14:textId="7A29583E" w:rsidR="00E972AB" w:rsidRPr="005A7054" w:rsidRDefault="00E972AB" w:rsidP="000A4C71">
            <w:pPr>
              <w:rPr>
                <w:rFonts w:ascii="Arial" w:hAnsi="Arial"/>
              </w:rPr>
            </w:pPr>
            <w:r w:rsidRPr="005A7054">
              <w:rPr>
                <w:rFonts w:ascii="Arial" w:hAnsi="Arial"/>
              </w:rPr>
              <w:t>Participate in discussion.</w:t>
            </w:r>
          </w:p>
        </w:tc>
        <w:tc>
          <w:tcPr>
            <w:tcW w:w="2613" w:type="dxa"/>
            <w:vMerge/>
          </w:tcPr>
          <w:p w14:paraId="41E0B3FA" w14:textId="77777777" w:rsidR="00E972AB" w:rsidRPr="005A7054" w:rsidRDefault="00E972AB" w:rsidP="000A4C71"/>
        </w:tc>
      </w:tr>
      <w:tr w:rsidR="00E972AB" w:rsidRPr="005A7054" w14:paraId="44A385BD" w14:textId="77777777" w:rsidTr="00EB28D2">
        <w:trPr>
          <w:trHeight w:val="1461"/>
        </w:trPr>
        <w:tc>
          <w:tcPr>
            <w:tcW w:w="1555" w:type="dxa"/>
            <w:vMerge w:val="restart"/>
            <w:tcBorders>
              <w:top w:val="single" w:sz="4" w:space="0" w:color="auto"/>
              <w:right w:val="single" w:sz="4" w:space="0" w:color="auto"/>
            </w:tcBorders>
          </w:tcPr>
          <w:p w14:paraId="7DA56C4E" w14:textId="43934C88" w:rsidR="00E972AB" w:rsidRPr="005A7054" w:rsidRDefault="00E972AB" w:rsidP="009128B4">
            <w:pPr>
              <w:rPr>
                <w:rFonts w:ascii="Arial" w:hAnsi="Arial"/>
              </w:rPr>
            </w:pPr>
            <w:r w:rsidRPr="005A7054">
              <w:rPr>
                <w:rFonts w:ascii="Arial" w:hAnsi="Arial"/>
              </w:rPr>
              <w:t>15 minutes</w:t>
            </w:r>
          </w:p>
        </w:tc>
        <w:tc>
          <w:tcPr>
            <w:tcW w:w="4890" w:type="dxa"/>
            <w:tcBorders>
              <w:top w:val="single" w:sz="4" w:space="0" w:color="auto"/>
              <w:left w:val="single" w:sz="4" w:space="0" w:color="auto"/>
              <w:bottom w:val="nil"/>
              <w:right w:val="single" w:sz="4" w:space="0" w:color="auto"/>
            </w:tcBorders>
          </w:tcPr>
          <w:p w14:paraId="4E38E725" w14:textId="01DB7C1B" w:rsidR="00E972AB" w:rsidRPr="005A7054" w:rsidRDefault="00E972AB" w:rsidP="009128B4">
            <w:pPr>
              <w:rPr>
                <w:rFonts w:ascii="Arial" w:hAnsi="Arial"/>
              </w:rPr>
            </w:pPr>
            <w:r w:rsidRPr="005A7054">
              <w:rPr>
                <w:rFonts w:ascii="Arial" w:hAnsi="Arial"/>
              </w:rPr>
              <w:t>Give instruction for task 3 – summarising key points</w:t>
            </w:r>
            <w:r w:rsidR="00983B1C">
              <w:rPr>
                <w:rFonts w:ascii="Arial" w:hAnsi="Arial"/>
              </w:rPr>
              <w:t>,</w:t>
            </w:r>
            <w:r w:rsidRPr="005A7054">
              <w:rPr>
                <w:rFonts w:ascii="Arial" w:hAnsi="Arial"/>
              </w:rPr>
              <w:t xml:space="preserve"> using </w:t>
            </w:r>
            <w:r w:rsidR="00983B1C">
              <w:rPr>
                <w:rFonts w:ascii="Arial" w:hAnsi="Arial"/>
              </w:rPr>
              <w:t xml:space="preserve">the </w:t>
            </w:r>
            <w:r w:rsidRPr="005A7054">
              <w:rPr>
                <w:rFonts w:ascii="Arial" w:hAnsi="Arial"/>
              </w:rPr>
              <w:t>slide deck.</w:t>
            </w:r>
            <w:r w:rsidR="005A0839" w:rsidRPr="005A7054">
              <w:rPr>
                <w:rFonts w:ascii="Arial" w:hAnsi="Arial"/>
              </w:rPr>
              <w:t xml:space="preserve"> Remind learners that </w:t>
            </w:r>
            <w:r w:rsidR="000E7E20" w:rsidRPr="005A7054">
              <w:rPr>
                <w:rFonts w:ascii="Arial" w:hAnsi="Arial"/>
              </w:rPr>
              <w:t>an effective presentation has slides with bullet points and note for the presenter to expa</w:t>
            </w:r>
            <w:r w:rsidR="00EB4B5E" w:rsidRPr="005A7054">
              <w:rPr>
                <w:rFonts w:ascii="Arial" w:hAnsi="Arial"/>
              </w:rPr>
              <w:t>nd.</w:t>
            </w:r>
          </w:p>
        </w:tc>
        <w:tc>
          <w:tcPr>
            <w:tcW w:w="4890" w:type="dxa"/>
            <w:tcBorders>
              <w:top w:val="single" w:sz="4" w:space="0" w:color="auto"/>
              <w:left w:val="single" w:sz="4" w:space="0" w:color="auto"/>
              <w:bottom w:val="nil"/>
              <w:right w:val="single" w:sz="4" w:space="0" w:color="auto"/>
            </w:tcBorders>
          </w:tcPr>
          <w:p w14:paraId="78084530" w14:textId="5D57AEBC" w:rsidR="00E972AB" w:rsidRPr="005A7054" w:rsidRDefault="00E972AB" w:rsidP="009128B4">
            <w:pPr>
              <w:rPr>
                <w:rFonts w:ascii="Arial" w:hAnsi="Arial"/>
              </w:rPr>
            </w:pPr>
            <w:r w:rsidRPr="005A7054">
              <w:rPr>
                <w:rFonts w:ascii="Arial" w:hAnsi="Arial"/>
              </w:rPr>
              <w:t>Listen and ask for clarification.</w:t>
            </w:r>
          </w:p>
        </w:tc>
        <w:tc>
          <w:tcPr>
            <w:tcW w:w="2613" w:type="dxa"/>
            <w:vMerge/>
            <w:tcBorders>
              <w:left w:val="single" w:sz="4" w:space="0" w:color="auto"/>
            </w:tcBorders>
          </w:tcPr>
          <w:p w14:paraId="70533EF7" w14:textId="77777777" w:rsidR="00E972AB" w:rsidRPr="005A7054" w:rsidRDefault="00E972AB" w:rsidP="009128B4"/>
        </w:tc>
      </w:tr>
      <w:tr w:rsidR="00E972AB" w:rsidRPr="005A7054" w14:paraId="21C53FBF" w14:textId="77777777" w:rsidTr="00EB28D2">
        <w:trPr>
          <w:trHeight w:val="663"/>
        </w:trPr>
        <w:tc>
          <w:tcPr>
            <w:tcW w:w="1555" w:type="dxa"/>
            <w:vMerge/>
            <w:tcBorders>
              <w:right w:val="single" w:sz="4" w:space="0" w:color="auto"/>
            </w:tcBorders>
          </w:tcPr>
          <w:p w14:paraId="504E6ED0" w14:textId="77777777" w:rsidR="00E972AB" w:rsidRPr="005A7054" w:rsidRDefault="00E972AB" w:rsidP="009128B4">
            <w:pPr>
              <w:rPr>
                <w:rFonts w:ascii="Arial" w:hAnsi="Arial"/>
              </w:rPr>
            </w:pPr>
          </w:p>
        </w:tc>
        <w:tc>
          <w:tcPr>
            <w:tcW w:w="4890" w:type="dxa"/>
            <w:tcBorders>
              <w:top w:val="nil"/>
              <w:left w:val="single" w:sz="4" w:space="0" w:color="auto"/>
              <w:bottom w:val="nil"/>
              <w:right w:val="single" w:sz="4" w:space="0" w:color="auto"/>
            </w:tcBorders>
          </w:tcPr>
          <w:p w14:paraId="53BBD7E8" w14:textId="02DDCC4F" w:rsidR="00E972AB" w:rsidRPr="005A7054" w:rsidRDefault="00E972AB" w:rsidP="00E972AB">
            <w:pPr>
              <w:rPr>
                <w:rFonts w:ascii="Arial" w:hAnsi="Arial"/>
              </w:rPr>
            </w:pPr>
            <w:r w:rsidRPr="005A7054">
              <w:rPr>
                <w:rFonts w:ascii="Arial" w:hAnsi="Arial"/>
              </w:rPr>
              <w:t>Circulate and facilitate.</w:t>
            </w:r>
          </w:p>
        </w:tc>
        <w:tc>
          <w:tcPr>
            <w:tcW w:w="4890" w:type="dxa"/>
            <w:tcBorders>
              <w:top w:val="nil"/>
              <w:left w:val="single" w:sz="4" w:space="0" w:color="auto"/>
              <w:bottom w:val="nil"/>
              <w:right w:val="single" w:sz="4" w:space="0" w:color="auto"/>
            </w:tcBorders>
          </w:tcPr>
          <w:p w14:paraId="0AB383CF" w14:textId="77A293FD" w:rsidR="00E972AB" w:rsidRPr="005A7054" w:rsidRDefault="00EA1E64" w:rsidP="00E972AB">
            <w:pPr>
              <w:rPr>
                <w:rFonts w:ascii="Arial" w:hAnsi="Arial"/>
                <w:highlight w:val="yellow"/>
              </w:rPr>
            </w:pPr>
            <w:r w:rsidRPr="005A7054">
              <w:rPr>
                <w:rFonts w:ascii="Arial" w:hAnsi="Arial"/>
              </w:rPr>
              <w:t xml:space="preserve">In </w:t>
            </w:r>
            <w:r w:rsidR="00F04E33" w:rsidRPr="005A7054">
              <w:rPr>
                <w:rFonts w:ascii="Arial" w:hAnsi="Arial"/>
              </w:rPr>
              <w:t>group</w:t>
            </w:r>
            <w:r w:rsidR="00F04E33" w:rsidRPr="005A7054">
              <w:t>s</w:t>
            </w:r>
            <w:r w:rsidRPr="005A7054">
              <w:rPr>
                <w:rFonts w:ascii="Arial" w:hAnsi="Arial"/>
              </w:rPr>
              <w:t>, s</w:t>
            </w:r>
            <w:r w:rsidR="009D1E7A" w:rsidRPr="005A7054">
              <w:rPr>
                <w:rFonts w:ascii="Arial" w:hAnsi="Arial"/>
              </w:rPr>
              <w:t xml:space="preserve">ummarise the text into </w:t>
            </w:r>
            <w:r w:rsidR="00020E32" w:rsidRPr="005A7054">
              <w:rPr>
                <w:rFonts w:ascii="Arial" w:hAnsi="Arial"/>
              </w:rPr>
              <w:t>three</w:t>
            </w:r>
            <w:r w:rsidR="009D1E7A" w:rsidRPr="005A7054">
              <w:rPr>
                <w:rFonts w:ascii="Arial" w:hAnsi="Arial"/>
              </w:rPr>
              <w:t xml:space="preserve"> to </w:t>
            </w:r>
            <w:r w:rsidR="00020E32" w:rsidRPr="005A7054">
              <w:rPr>
                <w:rFonts w:ascii="Arial" w:hAnsi="Arial"/>
              </w:rPr>
              <w:t>five</w:t>
            </w:r>
            <w:r w:rsidR="009D1E7A" w:rsidRPr="005A7054">
              <w:rPr>
                <w:rFonts w:ascii="Arial" w:hAnsi="Arial"/>
              </w:rPr>
              <w:t xml:space="preserve"> bullet points.</w:t>
            </w:r>
          </w:p>
        </w:tc>
        <w:tc>
          <w:tcPr>
            <w:tcW w:w="2613" w:type="dxa"/>
            <w:vMerge/>
            <w:tcBorders>
              <w:left w:val="single" w:sz="4" w:space="0" w:color="auto"/>
            </w:tcBorders>
          </w:tcPr>
          <w:p w14:paraId="23D4476F" w14:textId="77777777" w:rsidR="00E972AB" w:rsidRPr="005A7054" w:rsidRDefault="00E972AB" w:rsidP="009128B4"/>
        </w:tc>
      </w:tr>
      <w:tr w:rsidR="00E972AB" w:rsidRPr="005A7054" w14:paraId="01C02991" w14:textId="77777777" w:rsidTr="00EB28D2">
        <w:trPr>
          <w:trHeight w:val="757"/>
        </w:trPr>
        <w:tc>
          <w:tcPr>
            <w:tcW w:w="1555" w:type="dxa"/>
            <w:vMerge/>
            <w:tcBorders>
              <w:bottom w:val="single" w:sz="4" w:space="0" w:color="auto"/>
              <w:right w:val="single" w:sz="4" w:space="0" w:color="auto"/>
            </w:tcBorders>
          </w:tcPr>
          <w:p w14:paraId="044DF20D" w14:textId="77777777" w:rsidR="00E972AB" w:rsidRPr="005A7054" w:rsidRDefault="00E972AB" w:rsidP="009128B4"/>
        </w:tc>
        <w:tc>
          <w:tcPr>
            <w:tcW w:w="4890" w:type="dxa"/>
            <w:tcBorders>
              <w:top w:val="nil"/>
              <w:left w:val="single" w:sz="4" w:space="0" w:color="auto"/>
              <w:bottom w:val="single" w:sz="4" w:space="0" w:color="auto"/>
              <w:right w:val="single" w:sz="4" w:space="0" w:color="auto"/>
            </w:tcBorders>
          </w:tcPr>
          <w:p w14:paraId="662E21C9" w14:textId="4A00AB5F" w:rsidR="00E972AB" w:rsidRPr="005A7054" w:rsidRDefault="00E972AB" w:rsidP="009128B4">
            <w:pPr>
              <w:rPr>
                <w:rFonts w:ascii="Arial" w:hAnsi="Arial"/>
              </w:rPr>
            </w:pPr>
            <w:r w:rsidRPr="005A7054">
              <w:rPr>
                <w:rFonts w:ascii="Arial" w:hAnsi="Arial"/>
              </w:rPr>
              <w:t xml:space="preserve">Lead </w:t>
            </w:r>
            <w:r w:rsidR="009D1E7A" w:rsidRPr="005A7054">
              <w:rPr>
                <w:rFonts w:ascii="Arial" w:hAnsi="Arial"/>
              </w:rPr>
              <w:t>discussion using the slide deck</w:t>
            </w:r>
            <w:r w:rsidR="00ED4273" w:rsidRPr="005A7054">
              <w:rPr>
                <w:rFonts w:ascii="Arial" w:hAnsi="Arial"/>
              </w:rPr>
              <w:t>.</w:t>
            </w:r>
          </w:p>
        </w:tc>
        <w:tc>
          <w:tcPr>
            <w:tcW w:w="4890" w:type="dxa"/>
            <w:tcBorders>
              <w:top w:val="nil"/>
              <w:left w:val="single" w:sz="4" w:space="0" w:color="auto"/>
              <w:bottom w:val="single" w:sz="4" w:space="0" w:color="auto"/>
              <w:right w:val="single" w:sz="4" w:space="0" w:color="auto"/>
            </w:tcBorders>
          </w:tcPr>
          <w:p w14:paraId="3D4B98AA" w14:textId="56BD82D2" w:rsidR="00E972AB" w:rsidRPr="005A7054" w:rsidRDefault="009D1E7A" w:rsidP="009128B4">
            <w:r w:rsidRPr="005A7054">
              <w:rPr>
                <w:rFonts w:ascii="Arial" w:hAnsi="Arial"/>
              </w:rPr>
              <w:t xml:space="preserve">Prepare to </w:t>
            </w:r>
            <w:r w:rsidR="00874EC1" w:rsidRPr="005A7054">
              <w:rPr>
                <w:rFonts w:ascii="Arial" w:hAnsi="Arial"/>
              </w:rPr>
              <w:t>feed</w:t>
            </w:r>
            <w:r w:rsidR="00874EC1" w:rsidRPr="00874EC1">
              <w:rPr>
                <w:rFonts w:ascii="Arial" w:hAnsi="Arial"/>
              </w:rPr>
              <w:t>back</w:t>
            </w:r>
            <w:r w:rsidRPr="005A7054">
              <w:rPr>
                <w:rFonts w:ascii="Arial" w:hAnsi="Arial"/>
              </w:rPr>
              <w:t xml:space="preserve"> and justify the bullet points chosen.</w:t>
            </w:r>
          </w:p>
        </w:tc>
        <w:tc>
          <w:tcPr>
            <w:tcW w:w="2613" w:type="dxa"/>
            <w:vMerge/>
            <w:tcBorders>
              <w:left w:val="single" w:sz="4" w:space="0" w:color="auto"/>
            </w:tcBorders>
          </w:tcPr>
          <w:p w14:paraId="182C9797" w14:textId="77777777" w:rsidR="00E972AB" w:rsidRPr="005A7054" w:rsidRDefault="00E972AB" w:rsidP="009128B4"/>
        </w:tc>
      </w:tr>
      <w:tr w:rsidR="00E972AB" w:rsidRPr="005A7054" w14:paraId="538BF5B1" w14:textId="77777777" w:rsidTr="00EB28D2">
        <w:tc>
          <w:tcPr>
            <w:tcW w:w="1555" w:type="dxa"/>
            <w:vMerge w:val="restart"/>
            <w:tcBorders>
              <w:right w:val="single" w:sz="4" w:space="0" w:color="auto"/>
            </w:tcBorders>
          </w:tcPr>
          <w:p w14:paraId="63226198" w14:textId="5B2DCA8F" w:rsidR="00E972AB" w:rsidRPr="005A7054" w:rsidRDefault="006C477E" w:rsidP="009128B4">
            <w:pPr>
              <w:rPr>
                <w:rFonts w:ascii="Arial" w:hAnsi="Arial"/>
              </w:rPr>
            </w:pPr>
            <w:r w:rsidRPr="005A7054">
              <w:rPr>
                <w:rFonts w:ascii="Arial" w:hAnsi="Arial"/>
              </w:rPr>
              <w:t>25</w:t>
            </w:r>
            <w:r w:rsidR="00E972AB" w:rsidRPr="005A7054">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3906EE3E" w14:textId="4082FA6B" w:rsidR="00E972AB" w:rsidRPr="005A7054" w:rsidRDefault="00B067D0" w:rsidP="009128B4">
            <w:pPr>
              <w:rPr>
                <w:rFonts w:ascii="Arial" w:hAnsi="Arial"/>
              </w:rPr>
            </w:pPr>
            <w:r w:rsidRPr="005A7054">
              <w:rPr>
                <w:rFonts w:ascii="Arial" w:hAnsi="Arial"/>
              </w:rPr>
              <w:t xml:space="preserve">Give instructions </w:t>
            </w:r>
            <w:r w:rsidR="003938B3" w:rsidRPr="005A7054">
              <w:rPr>
                <w:rFonts w:ascii="Arial" w:hAnsi="Arial"/>
              </w:rPr>
              <w:t>to task 4 – editing slides</w:t>
            </w:r>
            <w:r w:rsidR="00D442BA" w:rsidRPr="005A7054">
              <w:rPr>
                <w:rFonts w:ascii="Arial" w:hAnsi="Arial"/>
              </w:rPr>
              <w:t>. Inform learners that they will be using the edited slides for the final pr</w:t>
            </w:r>
            <w:r w:rsidR="00005CED" w:rsidRPr="005A7054">
              <w:rPr>
                <w:rFonts w:ascii="Arial" w:hAnsi="Arial"/>
              </w:rPr>
              <w:t>oject presentation.</w:t>
            </w:r>
          </w:p>
        </w:tc>
        <w:tc>
          <w:tcPr>
            <w:tcW w:w="4890" w:type="dxa"/>
            <w:tcBorders>
              <w:top w:val="single" w:sz="4" w:space="0" w:color="auto"/>
              <w:left w:val="single" w:sz="4" w:space="0" w:color="auto"/>
              <w:bottom w:val="nil"/>
            </w:tcBorders>
          </w:tcPr>
          <w:p w14:paraId="59EE9B2F" w14:textId="53858715" w:rsidR="00E972AB" w:rsidRPr="005A7054" w:rsidRDefault="003938B3" w:rsidP="009128B4">
            <w:pPr>
              <w:rPr>
                <w:rFonts w:ascii="Arial" w:hAnsi="Arial"/>
              </w:rPr>
            </w:pPr>
            <w:r w:rsidRPr="005A7054">
              <w:rPr>
                <w:rFonts w:ascii="Arial" w:hAnsi="Arial"/>
              </w:rPr>
              <w:t>Listen, take notes and ask for clarification</w:t>
            </w:r>
            <w:r w:rsidR="00FC0577">
              <w:rPr>
                <w:rFonts w:ascii="Arial" w:hAnsi="Arial"/>
              </w:rPr>
              <w:t xml:space="preserve"> if needed</w:t>
            </w:r>
            <w:r w:rsidRPr="005A7054">
              <w:rPr>
                <w:rFonts w:ascii="Arial" w:hAnsi="Arial"/>
              </w:rPr>
              <w:t>.</w:t>
            </w:r>
          </w:p>
        </w:tc>
        <w:tc>
          <w:tcPr>
            <w:tcW w:w="2613" w:type="dxa"/>
            <w:vMerge/>
          </w:tcPr>
          <w:p w14:paraId="31C45209" w14:textId="77777777" w:rsidR="00E972AB" w:rsidRPr="005A7054" w:rsidRDefault="00E972AB" w:rsidP="009128B4"/>
        </w:tc>
      </w:tr>
      <w:tr w:rsidR="00E972AB" w:rsidRPr="005A7054" w14:paraId="2951F831" w14:textId="77777777" w:rsidTr="00EB28D2">
        <w:tc>
          <w:tcPr>
            <w:tcW w:w="1555" w:type="dxa"/>
            <w:vMerge/>
            <w:tcBorders>
              <w:bottom w:val="single" w:sz="4" w:space="0" w:color="auto"/>
              <w:right w:val="single" w:sz="4" w:space="0" w:color="auto"/>
            </w:tcBorders>
          </w:tcPr>
          <w:p w14:paraId="3B5D59A6" w14:textId="77777777" w:rsidR="00E972AB" w:rsidRPr="005A7054" w:rsidRDefault="00E972AB"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074500B0" w14:textId="79703A74" w:rsidR="00E972AB" w:rsidRPr="005A7054" w:rsidRDefault="003938B3" w:rsidP="009128B4">
            <w:pPr>
              <w:rPr>
                <w:rFonts w:ascii="Arial" w:hAnsi="Arial"/>
              </w:rPr>
            </w:pPr>
            <w:r w:rsidRPr="005A7054">
              <w:rPr>
                <w:rFonts w:ascii="Arial" w:hAnsi="Arial"/>
              </w:rPr>
              <w:t>Circulate and track progress.</w:t>
            </w:r>
          </w:p>
        </w:tc>
        <w:tc>
          <w:tcPr>
            <w:tcW w:w="4890" w:type="dxa"/>
            <w:tcBorders>
              <w:top w:val="nil"/>
              <w:left w:val="single" w:sz="4" w:space="0" w:color="auto"/>
              <w:bottom w:val="single" w:sz="4" w:space="0" w:color="auto"/>
            </w:tcBorders>
          </w:tcPr>
          <w:p w14:paraId="7D380912" w14:textId="249AE482" w:rsidR="00E972AB" w:rsidRPr="005A7054" w:rsidRDefault="007C563D" w:rsidP="009128B4">
            <w:pPr>
              <w:rPr>
                <w:rFonts w:ascii="Arial" w:hAnsi="Arial"/>
              </w:rPr>
            </w:pPr>
            <w:r w:rsidRPr="005A7054">
              <w:rPr>
                <w:rFonts w:ascii="Arial" w:hAnsi="Arial"/>
              </w:rPr>
              <w:t xml:space="preserve">Review </w:t>
            </w:r>
            <w:r w:rsidR="00874EC1">
              <w:rPr>
                <w:rFonts w:ascii="Arial" w:hAnsi="Arial"/>
              </w:rPr>
              <w:t>s</w:t>
            </w:r>
            <w:r w:rsidRPr="005A7054">
              <w:rPr>
                <w:rFonts w:ascii="Arial" w:hAnsi="Arial"/>
              </w:rPr>
              <w:t>lides from lesson 5</w:t>
            </w:r>
            <w:r w:rsidR="00ED4273" w:rsidRPr="005A7054">
              <w:rPr>
                <w:rFonts w:ascii="Arial" w:hAnsi="Arial"/>
              </w:rPr>
              <w:t xml:space="preserve"> and edit them as per the slide deck.</w:t>
            </w:r>
          </w:p>
        </w:tc>
        <w:tc>
          <w:tcPr>
            <w:tcW w:w="2613" w:type="dxa"/>
            <w:vMerge/>
          </w:tcPr>
          <w:p w14:paraId="69C0ED06" w14:textId="77777777" w:rsidR="00E972AB" w:rsidRPr="005A7054" w:rsidRDefault="00E972AB" w:rsidP="009128B4"/>
        </w:tc>
      </w:tr>
      <w:tr w:rsidR="00E972AB" w:rsidRPr="005A7054" w14:paraId="104F011D" w14:textId="77777777" w:rsidTr="00EB28D2">
        <w:tc>
          <w:tcPr>
            <w:tcW w:w="1555" w:type="dxa"/>
            <w:vMerge w:val="restart"/>
            <w:tcBorders>
              <w:top w:val="single" w:sz="4" w:space="0" w:color="auto"/>
            </w:tcBorders>
          </w:tcPr>
          <w:p w14:paraId="11C7E2EB" w14:textId="742E028A" w:rsidR="00E972AB" w:rsidRPr="005A7054" w:rsidRDefault="00E972AB" w:rsidP="008676BE">
            <w:pPr>
              <w:rPr>
                <w:rFonts w:ascii="Arial" w:hAnsi="Arial"/>
              </w:rPr>
            </w:pPr>
            <w:r w:rsidRPr="005A7054">
              <w:rPr>
                <w:rFonts w:ascii="Arial" w:hAnsi="Arial"/>
              </w:rPr>
              <w:t>10 minutes</w:t>
            </w:r>
          </w:p>
        </w:tc>
        <w:tc>
          <w:tcPr>
            <w:tcW w:w="4890" w:type="dxa"/>
            <w:tcBorders>
              <w:top w:val="single" w:sz="4" w:space="0" w:color="auto"/>
              <w:bottom w:val="nil"/>
            </w:tcBorders>
          </w:tcPr>
          <w:p w14:paraId="3C5906CC" w14:textId="7BD40E19" w:rsidR="00E972AB" w:rsidRPr="005A7054" w:rsidRDefault="00E972AB" w:rsidP="008676BE">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F87E1C">
              <w:rPr>
                <w:rFonts w:ascii="Arial" w:hAnsi="Arial"/>
              </w:rPr>
              <w:t>s</w:t>
            </w:r>
            <w:r w:rsidRPr="005A7054">
              <w:rPr>
                <w:rFonts w:ascii="Arial" w:hAnsi="Arial"/>
              </w:rPr>
              <w:t xml:space="preserve"> to complete Exit ticket.</w:t>
            </w:r>
          </w:p>
        </w:tc>
        <w:tc>
          <w:tcPr>
            <w:tcW w:w="4890" w:type="dxa"/>
            <w:tcBorders>
              <w:top w:val="single" w:sz="4" w:space="0" w:color="auto"/>
              <w:bottom w:val="nil"/>
            </w:tcBorders>
          </w:tcPr>
          <w:p w14:paraId="3E668724" w14:textId="20E95DD7" w:rsidR="00E972AB" w:rsidRPr="005A7054" w:rsidRDefault="00E972AB" w:rsidP="008676BE">
            <w:pPr>
              <w:rPr>
                <w:rFonts w:ascii="Arial" w:hAnsi="Arial"/>
              </w:rPr>
            </w:pPr>
            <w:r w:rsidRPr="005A7054">
              <w:rPr>
                <w:rFonts w:ascii="Arial" w:hAnsi="Arial"/>
              </w:rPr>
              <w:t xml:space="preserve">Listen and answer directed questions. </w:t>
            </w:r>
          </w:p>
        </w:tc>
        <w:tc>
          <w:tcPr>
            <w:tcW w:w="2613" w:type="dxa"/>
            <w:vMerge/>
            <w:tcBorders>
              <w:bottom w:val="nil"/>
            </w:tcBorders>
          </w:tcPr>
          <w:p w14:paraId="7E5B5168" w14:textId="77777777" w:rsidR="00E972AB" w:rsidRPr="005A7054" w:rsidRDefault="00E972AB" w:rsidP="008676BE">
            <w:pPr>
              <w:rPr>
                <w:rFonts w:ascii="Arial" w:hAnsi="Arial"/>
              </w:rPr>
            </w:pPr>
          </w:p>
        </w:tc>
      </w:tr>
      <w:tr w:rsidR="008676BE" w:rsidRPr="005A7054" w14:paraId="7B3FEE60" w14:textId="77777777" w:rsidTr="00B47F4D">
        <w:trPr>
          <w:trHeight w:val="167"/>
        </w:trPr>
        <w:tc>
          <w:tcPr>
            <w:tcW w:w="1555" w:type="dxa"/>
            <w:vMerge/>
          </w:tcPr>
          <w:p w14:paraId="41EA729A" w14:textId="77777777" w:rsidR="008676BE" w:rsidRPr="005A7054" w:rsidRDefault="008676BE" w:rsidP="008676BE">
            <w:pPr>
              <w:rPr>
                <w:rFonts w:ascii="Arial" w:hAnsi="Arial"/>
              </w:rPr>
            </w:pPr>
          </w:p>
        </w:tc>
        <w:tc>
          <w:tcPr>
            <w:tcW w:w="4890" w:type="dxa"/>
            <w:tcBorders>
              <w:top w:val="nil"/>
              <w:bottom w:val="nil"/>
            </w:tcBorders>
          </w:tcPr>
          <w:p w14:paraId="5A3B5935" w14:textId="025FEB15" w:rsidR="008676BE" w:rsidRPr="005A7054" w:rsidRDefault="008676BE" w:rsidP="008676BE">
            <w:pPr>
              <w:rPr>
                <w:rFonts w:ascii="Arial" w:hAnsi="Arial"/>
              </w:rPr>
            </w:pPr>
            <w:r w:rsidRPr="005A7054">
              <w:rPr>
                <w:rFonts w:ascii="Arial" w:hAnsi="Arial"/>
              </w:rPr>
              <w:t xml:space="preserve">Give out </w:t>
            </w:r>
            <w:r w:rsidR="00031C92" w:rsidRPr="005A7054">
              <w:rPr>
                <w:rFonts w:ascii="Arial" w:hAnsi="Arial"/>
              </w:rPr>
              <w:t>H</w:t>
            </w:r>
            <w:r w:rsidRPr="005A7054">
              <w:rPr>
                <w:rFonts w:ascii="Arial" w:hAnsi="Arial"/>
              </w:rPr>
              <w:t>omework</w:t>
            </w:r>
            <w:r w:rsidR="00EF4A52" w:rsidRPr="005A7054">
              <w:rPr>
                <w:rFonts w:ascii="Arial" w:hAnsi="Arial"/>
              </w:rPr>
              <w:t xml:space="preserve"> – </w:t>
            </w:r>
            <w:r w:rsidR="001B3ED0" w:rsidRPr="005A7054">
              <w:rPr>
                <w:rFonts w:ascii="Arial" w:hAnsi="Arial"/>
              </w:rPr>
              <w:t>p</w:t>
            </w:r>
            <w:r w:rsidR="00EF4A52" w:rsidRPr="005A7054">
              <w:rPr>
                <w:rFonts w:ascii="Arial" w:hAnsi="Arial"/>
              </w:rPr>
              <w:t>roject factors</w:t>
            </w:r>
            <w:r w:rsidR="00B47F4D" w:rsidRPr="005A7054">
              <w:rPr>
                <w:rFonts w:ascii="Arial" w:hAnsi="Arial"/>
              </w:rPr>
              <w:t>.</w:t>
            </w:r>
          </w:p>
        </w:tc>
        <w:tc>
          <w:tcPr>
            <w:tcW w:w="4890" w:type="dxa"/>
            <w:tcBorders>
              <w:top w:val="nil"/>
              <w:bottom w:val="nil"/>
            </w:tcBorders>
          </w:tcPr>
          <w:p w14:paraId="31DA293C" w14:textId="1B9CD59A" w:rsidR="008676BE" w:rsidRPr="005A7054" w:rsidRDefault="008676BE" w:rsidP="008676BE">
            <w:pPr>
              <w:rPr>
                <w:rFonts w:ascii="Arial" w:hAnsi="Arial"/>
              </w:rPr>
            </w:pPr>
            <w:r w:rsidRPr="005A7054">
              <w:rPr>
                <w:rFonts w:ascii="Arial" w:hAnsi="Arial"/>
              </w:rPr>
              <w:t>Complete Exit ticket.</w:t>
            </w:r>
          </w:p>
        </w:tc>
        <w:tc>
          <w:tcPr>
            <w:tcW w:w="2613" w:type="dxa"/>
            <w:tcBorders>
              <w:top w:val="nil"/>
              <w:bottom w:val="nil"/>
            </w:tcBorders>
          </w:tcPr>
          <w:p w14:paraId="196CBA9E" w14:textId="77777777" w:rsidR="008676BE" w:rsidRPr="005A7054" w:rsidRDefault="008676BE" w:rsidP="008676BE">
            <w:pPr>
              <w:rPr>
                <w:rFonts w:ascii="Arial" w:hAnsi="Arial"/>
              </w:rPr>
            </w:pPr>
          </w:p>
        </w:tc>
      </w:tr>
      <w:tr w:rsidR="00670046" w:rsidRPr="005A7054" w14:paraId="766B87E1" w14:textId="77777777" w:rsidTr="009128B4">
        <w:tc>
          <w:tcPr>
            <w:tcW w:w="13948" w:type="dxa"/>
            <w:gridSpan w:val="4"/>
          </w:tcPr>
          <w:p w14:paraId="0D2C6598" w14:textId="7B681B50" w:rsidR="00670046" w:rsidRPr="005A7054" w:rsidRDefault="00670046" w:rsidP="009128B4">
            <w:pPr>
              <w:rPr>
                <w:rFonts w:ascii="Arial" w:hAnsi="Arial"/>
                <w:b/>
                <w:bCs/>
              </w:rPr>
            </w:pPr>
            <w:r w:rsidRPr="005A7054">
              <w:rPr>
                <w:rFonts w:ascii="Arial" w:hAnsi="Arial"/>
                <w:b/>
                <w:bCs/>
              </w:rPr>
              <w:t xml:space="preserve">Other: </w:t>
            </w:r>
          </w:p>
          <w:p w14:paraId="690EC369" w14:textId="3B46CFD9" w:rsidR="00670046" w:rsidRPr="005A7054" w:rsidRDefault="00670046" w:rsidP="009128B4">
            <w:pPr>
              <w:rPr>
                <w:rFonts w:ascii="Arial" w:hAnsi="Arial"/>
              </w:rPr>
            </w:pPr>
            <w:r w:rsidRPr="005A7054">
              <w:rPr>
                <w:rFonts w:ascii="Arial" w:hAnsi="Arial"/>
                <w:i/>
                <w:iCs/>
              </w:rPr>
              <w:t>English</w:t>
            </w:r>
            <w:r w:rsidRPr="005A7054">
              <w:rPr>
                <w:rFonts w:ascii="Arial" w:hAnsi="Arial"/>
              </w:rPr>
              <w:t xml:space="preserve">: </w:t>
            </w:r>
            <w:r w:rsidR="008E2E04" w:rsidRPr="005A7054">
              <w:rPr>
                <w:rFonts w:ascii="Arial" w:hAnsi="Arial"/>
              </w:rPr>
              <w:t>Identify key points in a text</w:t>
            </w:r>
            <w:r w:rsidR="002D49C0" w:rsidRPr="005A7054">
              <w:rPr>
                <w:rFonts w:ascii="Arial" w:hAnsi="Arial"/>
              </w:rPr>
              <w:t xml:space="preserve"> and summarise it in bullet points. </w:t>
            </w:r>
            <w:r w:rsidR="00C61DDF" w:rsidRPr="005A7054">
              <w:rPr>
                <w:rFonts w:ascii="Arial" w:hAnsi="Arial"/>
              </w:rPr>
              <w:t>Improve grammar, punctuation and text structure skills.</w:t>
            </w:r>
            <w:r w:rsidRPr="005A7054">
              <w:rPr>
                <w:rFonts w:ascii="Arial" w:hAnsi="Arial"/>
                <w:i/>
                <w:iCs/>
              </w:rPr>
              <w:t xml:space="preserve"> </w:t>
            </w:r>
          </w:p>
        </w:tc>
      </w:tr>
      <w:tr w:rsidR="00670046" w:rsidRPr="005A7054" w14:paraId="7E361BCA" w14:textId="77777777" w:rsidTr="009128B4">
        <w:tc>
          <w:tcPr>
            <w:tcW w:w="13948" w:type="dxa"/>
            <w:gridSpan w:val="4"/>
          </w:tcPr>
          <w:p w14:paraId="1648C2CB" w14:textId="33379081" w:rsidR="00670046" w:rsidRPr="005A7054" w:rsidRDefault="00670046" w:rsidP="009128B4">
            <w:pPr>
              <w:rPr>
                <w:rFonts w:ascii="Arial" w:hAnsi="Arial"/>
                <w:b/>
                <w:bCs/>
              </w:rPr>
            </w:pPr>
            <w:r w:rsidRPr="005A7054">
              <w:rPr>
                <w:rFonts w:ascii="Arial" w:hAnsi="Arial"/>
                <w:b/>
                <w:bCs/>
              </w:rPr>
              <w:t>Adaptation:</w:t>
            </w:r>
          </w:p>
          <w:p w14:paraId="5726952F" w14:textId="00DB27C2" w:rsidR="00670046" w:rsidRPr="005A7054" w:rsidRDefault="00DC1F9D" w:rsidP="008E2E04">
            <w:pPr>
              <w:rPr>
                <w:rFonts w:ascii="Arial" w:hAnsi="Arial"/>
              </w:rPr>
            </w:pPr>
            <w:r w:rsidRPr="005A7054">
              <w:rPr>
                <w:rFonts w:ascii="Arial" w:hAnsi="Arial"/>
                <w:i/>
                <w:iCs/>
              </w:rPr>
              <w:t>SEND:</w:t>
            </w:r>
            <w:r w:rsidR="00F76351">
              <w:rPr>
                <w:rFonts w:ascii="Arial" w:hAnsi="Arial"/>
                <w:i/>
                <w:iCs/>
              </w:rPr>
              <w:t xml:space="preserve"> </w:t>
            </w:r>
            <w:r w:rsidR="0057091C" w:rsidRPr="005A7054">
              <w:rPr>
                <w:rFonts w:ascii="Arial" w:hAnsi="Arial"/>
              </w:rPr>
              <w:t>Offer a quiet working area for learners who may struggle with sensory overload during role play.</w:t>
            </w:r>
          </w:p>
        </w:tc>
      </w:tr>
      <w:tr w:rsidR="00670046" w:rsidRPr="005A7054" w14:paraId="5198CF33" w14:textId="77777777" w:rsidTr="009128B4">
        <w:tc>
          <w:tcPr>
            <w:tcW w:w="13948" w:type="dxa"/>
            <w:gridSpan w:val="4"/>
          </w:tcPr>
          <w:p w14:paraId="7CD51C4D" w14:textId="77777777" w:rsidR="00670046" w:rsidRPr="005A7054" w:rsidRDefault="00670046" w:rsidP="009128B4">
            <w:pPr>
              <w:rPr>
                <w:rFonts w:ascii="Arial" w:hAnsi="Arial"/>
                <w:b/>
                <w:bCs/>
              </w:rPr>
            </w:pPr>
            <w:r w:rsidRPr="005A7054">
              <w:rPr>
                <w:rFonts w:ascii="Arial" w:hAnsi="Arial"/>
                <w:b/>
                <w:bCs/>
              </w:rPr>
              <w:t>Next steps in learning:</w:t>
            </w:r>
          </w:p>
          <w:p w14:paraId="16ABA2FF" w14:textId="7B904232" w:rsidR="00670046" w:rsidRPr="005A7054" w:rsidRDefault="002D4AE1" w:rsidP="009128B4">
            <w:pPr>
              <w:rPr>
                <w:rFonts w:ascii="Arial" w:hAnsi="Arial"/>
              </w:rPr>
            </w:pPr>
            <w:r w:rsidRPr="005A7054">
              <w:rPr>
                <w:rFonts w:ascii="Arial" w:hAnsi="Arial"/>
              </w:rPr>
              <w:t xml:space="preserve">Identify project factors and constraints and </w:t>
            </w:r>
            <w:r w:rsidR="00E33806" w:rsidRPr="005A7054">
              <w:rPr>
                <w:rFonts w:ascii="Arial" w:hAnsi="Arial"/>
              </w:rPr>
              <w:t>explore their relation</w:t>
            </w:r>
            <w:r w:rsidR="00831BCC" w:rsidRPr="005A7054">
              <w:rPr>
                <w:rFonts w:ascii="Arial" w:hAnsi="Arial"/>
              </w:rPr>
              <w:t>ship</w:t>
            </w:r>
            <w:r w:rsidR="00E33806" w:rsidRPr="005A7054">
              <w:rPr>
                <w:rFonts w:ascii="Arial" w:hAnsi="Arial"/>
              </w:rPr>
              <w:t xml:space="preserve"> to the project brief.</w:t>
            </w:r>
          </w:p>
        </w:tc>
      </w:tr>
    </w:tbl>
    <w:p w14:paraId="6E51CB10" w14:textId="77777777" w:rsidR="00670046" w:rsidRPr="005A7054" w:rsidRDefault="00670046" w:rsidP="00670046"/>
    <w:p w14:paraId="52E82876" w14:textId="77777777" w:rsidR="00670046" w:rsidRPr="005A7054" w:rsidRDefault="00670046" w:rsidP="00670046">
      <w:r w:rsidRPr="005A7054">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5A7054" w14:paraId="4F2E06C6" w14:textId="77777777" w:rsidTr="009128B4">
        <w:tc>
          <w:tcPr>
            <w:tcW w:w="13948" w:type="dxa"/>
            <w:gridSpan w:val="4"/>
          </w:tcPr>
          <w:p w14:paraId="2F651641" w14:textId="045E7907" w:rsidR="00670046" w:rsidRPr="005A7054" w:rsidRDefault="00670046" w:rsidP="009128B4">
            <w:pPr>
              <w:rPr>
                <w:rFonts w:ascii="Arial" w:hAnsi="Arial"/>
              </w:rPr>
            </w:pPr>
            <w:r w:rsidRPr="005A7054">
              <w:rPr>
                <w:rFonts w:ascii="Arial" w:hAnsi="Arial"/>
                <w:b/>
                <w:bCs/>
              </w:rPr>
              <w:lastRenderedPageBreak/>
              <w:t xml:space="preserve">Title: </w:t>
            </w:r>
            <w:r w:rsidR="00A35803" w:rsidRPr="005A7054">
              <w:rPr>
                <w:rFonts w:ascii="Arial" w:hAnsi="Arial"/>
              </w:rPr>
              <w:t>P</w:t>
            </w:r>
            <w:r w:rsidR="00C33D28" w:rsidRPr="005A7054">
              <w:rPr>
                <w:rFonts w:ascii="Arial" w:hAnsi="Arial"/>
              </w:rPr>
              <w:t>roject factors</w:t>
            </w:r>
          </w:p>
          <w:p w14:paraId="541377DB" w14:textId="0DFA1FF6" w:rsidR="00670046" w:rsidRPr="005A7054" w:rsidRDefault="00670046" w:rsidP="009128B4">
            <w:pPr>
              <w:rPr>
                <w:rFonts w:ascii="Arial" w:hAnsi="Arial"/>
              </w:rPr>
            </w:pPr>
            <w:r w:rsidRPr="005A7054">
              <w:rPr>
                <w:rFonts w:ascii="Arial" w:hAnsi="Arial"/>
                <w:b/>
                <w:bCs/>
              </w:rPr>
              <w:t>Targeted content reference:</w:t>
            </w:r>
            <w:r w:rsidR="00F76351">
              <w:rPr>
                <w:rFonts w:ascii="Arial" w:hAnsi="Arial"/>
              </w:rPr>
              <w:t xml:space="preserve"> </w:t>
            </w:r>
          </w:p>
          <w:p w14:paraId="71176794" w14:textId="7290E6FC" w:rsidR="00C319F9" w:rsidRPr="005A7054" w:rsidRDefault="00C319F9" w:rsidP="009128B4">
            <w:pPr>
              <w:rPr>
                <w:rFonts w:ascii="Arial" w:hAnsi="Arial"/>
              </w:rPr>
            </w:pPr>
            <w:r w:rsidRPr="005A7054">
              <w:rPr>
                <w:rFonts w:ascii="Arial" w:hAnsi="Arial"/>
              </w:rPr>
              <w:t>4.1 [Learners] must understand construction methods used in residential, commercial and industrial construction contexts, and be able to discriminate between methods and select appropriately</w:t>
            </w:r>
            <w:r w:rsidR="00397FA8">
              <w:rPr>
                <w:rFonts w:ascii="Arial" w:hAnsi="Arial"/>
              </w:rPr>
              <w:t>.</w:t>
            </w:r>
          </w:p>
          <w:p w14:paraId="1B677B94" w14:textId="3BFA4384" w:rsidR="006B0A10" w:rsidRPr="005A7054" w:rsidRDefault="00BF1E8D" w:rsidP="009128B4">
            <w:pPr>
              <w:rPr>
                <w:rFonts w:ascii="Arial" w:hAnsi="Arial"/>
              </w:rPr>
            </w:pPr>
            <w:r w:rsidRPr="005A7054">
              <w:rPr>
                <w:rFonts w:ascii="Arial" w:hAnsi="Arial"/>
              </w:rPr>
              <w:t xml:space="preserve">11.1 [Learners] must understand </w:t>
            </w:r>
            <w:r w:rsidR="00B37626">
              <w:rPr>
                <w:rFonts w:ascii="Arial" w:hAnsi="Arial"/>
              </w:rPr>
              <w:t xml:space="preserve">the </w:t>
            </w:r>
            <w:r w:rsidRPr="005A7054">
              <w:rPr>
                <w:rFonts w:ascii="Arial" w:hAnsi="Arial"/>
              </w:rPr>
              <w:t>roles, expectations and interrelationships of different stakeholders throughout the construction project delivery</w:t>
            </w:r>
            <w:r w:rsidR="00397FA8">
              <w:rPr>
                <w:rFonts w:ascii="Arial" w:hAnsi="Arial"/>
              </w:rPr>
              <w:t>.</w:t>
            </w:r>
          </w:p>
          <w:p w14:paraId="09E9E7E6" w14:textId="1B66708C" w:rsidR="00670046" w:rsidRPr="005A7054" w:rsidRDefault="00670046" w:rsidP="009128B4">
            <w:pPr>
              <w:rPr>
                <w:rFonts w:ascii="Arial" w:hAnsi="Arial"/>
              </w:rPr>
            </w:pPr>
            <w:r w:rsidRPr="005A7054">
              <w:rPr>
                <w:rFonts w:ascii="Arial" w:hAnsi="Arial"/>
                <w:b/>
                <w:bCs/>
              </w:rPr>
              <w:t>Lesson sequence number:</w:t>
            </w:r>
            <w:r w:rsidR="00F76351">
              <w:rPr>
                <w:rFonts w:ascii="Arial" w:hAnsi="Arial"/>
              </w:rPr>
              <w:t xml:space="preserve"> </w:t>
            </w:r>
            <w:r w:rsidRPr="005A7054">
              <w:rPr>
                <w:rFonts w:ascii="Arial" w:hAnsi="Arial"/>
              </w:rPr>
              <w:t>7</w:t>
            </w:r>
            <w:bookmarkStart w:id="5" w:name="lesson7"/>
            <w:bookmarkEnd w:id="5"/>
          </w:p>
          <w:p w14:paraId="6D722623" w14:textId="2D361929" w:rsidR="00670046" w:rsidRPr="005A7054" w:rsidRDefault="00670046" w:rsidP="009128B4">
            <w:pPr>
              <w:rPr>
                <w:rFonts w:ascii="Arial" w:hAnsi="Arial"/>
              </w:rPr>
            </w:pPr>
            <w:r w:rsidRPr="005A7054">
              <w:rPr>
                <w:rFonts w:ascii="Arial" w:hAnsi="Arial"/>
                <w:b/>
                <w:bCs/>
              </w:rPr>
              <w:t>Timing:</w:t>
            </w:r>
            <w:r w:rsidR="00F76351">
              <w:rPr>
                <w:rFonts w:ascii="Arial" w:hAnsi="Arial"/>
              </w:rPr>
              <w:t xml:space="preserve"> </w:t>
            </w:r>
            <w:r w:rsidR="00063A35" w:rsidRPr="005A7054">
              <w:rPr>
                <w:rFonts w:ascii="Arial" w:hAnsi="Arial"/>
              </w:rPr>
              <w:t>2 hours</w:t>
            </w:r>
          </w:p>
        </w:tc>
      </w:tr>
      <w:tr w:rsidR="00670046" w:rsidRPr="005A7054" w14:paraId="65B0CD74" w14:textId="77777777" w:rsidTr="009128B4">
        <w:tc>
          <w:tcPr>
            <w:tcW w:w="13948" w:type="dxa"/>
            <w:gridSpan w:val="4"/>
          </w:tcPr>
          <w:p w14:paraId="68502538" w14:textId="452D6AE1" w:rsidR="00670046" w:rsidRPr="005A7054" w:rsidRDefault="00670046" w:rsidP="009128B4">
            <w:pPr>
              <w:rPr>
                <w:rFonts w:ascii="Arial" w:hAnsi="Arial"/>
              </w:rPr>
            </w:pPr>
            <w:r w:rsidRPr="005A7054">
              <w:rPr>
                <w:rFonts w:ascii="Arial" w:hAnsi="Arial"/>
                <w:b/>
                <w:bCs/>
              </w:rPr>
              <w:t>Prior learning:</w:t>
            </w:r>
            <w:r w:rsidR="0018176D" w:rsidRPr="005A7054">
              <w:rPr>
                <w:rFonts w:ascii="Arial" w:hAnsi="Arial"/>
                <w:b/>
                <w:bCs/>
              </w:rPr>
              <w:t xml:space="preserve"> </w:t>
            </w:r>
            <w:r w:rsidR="0018176D" w:rsidRPr="005A7054">
              <w:rPr>
                <w:rFonts w:ascii="Arial" w:hAnsi="Arial"/>
              </w:rPr>
              <w:t xml:space="preserve">Learners will have prior knowledge </w:t>
            </w:r>
            <w:r w:rsidR="0057091C" w:rsidRPr="005A7054">
              <w:rPr>
                <w:rFonts w:ascii="Arial" w:hAnsi="Arial"/>
              </w:rPr>
              <w:t>of</w:t>
            </w:r>
            <w:r w:rsidR="0018176D" w:rsidRPr="005A7054">
              <w:rPr>
                <w:rFonts w:ascii="Arial" w:hAnsi="Arial"/>
              </w:rPr>
              <w:t xml:space="preserve"> project factors and </w:t>
            </w:r>
            <w:r w:rsidR="0027069B" w:rsidRPr="005A7054">
              <w:rPr>
                <w:rFonts w:ascii="Arial" w:hAnsi="Arial"/>
              </w:rPr>
              <w:t>how they</w:t>
            </w:r>
            <w:r w:rsidR="0018176D" w:rsidRPr="005A7054">
              <w:rPr>
                <w:rFonts w:ascii="Arial" w:hAnsi="Arial"/>
              </w:rPr>
              <w:t xml:space="preserve"> affect the project progress</w:t>
            </w:r>
            <w:r w:rsidR="00D66211" w:rsidRPr="005A7054">
              <w:rPr>
                <w:rFonts w:ascii="Arial" w:hAnsi="Arial"/>
              </w:rPr>
              <w:t>. Learners will have completed lessons 1 to 6.</w:t>
            </w:r>
          </w:p>
        </w:tc>
      </w:tr>
      <w:tr w:rsidR="00670046" w:rsidRPr="005A7054" w14:paraId="04E83DB9" w14:textId="77777777" w:rsidTr="009128B4">
        <w:tc>
          <w:tcPr>
            <w:tcW w:w="1555" w:type="dxa"/>
          </w:tcPr>
          <w:p w14:paraId="4AC6BB80"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4513E79B"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27A8F170"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17431E25" w14:textId="4C935519" w:rsidR="00670046" w:rsidRPr="005A7054" w:rsidRDefault="00490FC4" w:rsidP="009128B4">
            <w:pPr>
              <w:rPr>
                <w:rFonts w:ascii="Arial" w:hAnsi="Arial"/>
                <w:b/>
                <w:bCs/>
              </w:rPr>
            </w:pPr>
            <w:r w:rsidRPr="005A7054">
              <w:rPr>
                <w:rFonts w:ascii="Arial" w:hAnsi="Arial"/>
                <w:b/>
                <w:bCs/>
              </w:rPr>
              <w:t>Support materials</w:t>
            </w:r>
          </w:p>
        </w:tc>
      </w:tr>
      <w:tr w:rsidR="00607EC3" w:rsidRPr="005A7054" w14:paraId="42553899" w14:textId="77777777" w:rsidTr="009128B4">
        <w:tc>
          <w:tcPr>
            <w:tcW w:w="1555" w:type="dxa"/>
          </w:tcPr>
          <w:p w14:paraId="6DAE7716" w14:textId="77777777" w:rsidR="00607EC3" w:rsidRPr="005A7054" w:rsidRDefault="00607EC3" w:rsidP="00607EC3">
            <w:pPr>
              <w:rPr>
                <w:rFonts w:ascii="Arial" w:hAnsi="Arial"/>
              </w:rPr>
            </w:pPr>
            <w:r w:rsidRPr="005A7054">
              <w:rPr>
                <w:rFonts w:ascii="Arial" w:hAnsi="Arial"/>
              </w:rPr>
              <w:t>10 minutes</w:t>
            </w:r>
          </w:p>
          <w:p w14:paraId="5C94923C" w14:textId="50EEA14A" w:rsidR="00607EC3" w:rsidRPr="005A7054" w:rsidRDefault="00607EC3" w:rsidP="00607EC3">
            <w:pPr>
              <w:rPr>
                <w:rFonts w:ascii="Arial" w:hAnsi="Arial"/>
              </w:rPr>
            </w:pPr>
          </w:p>
        </w:tc>
        <w:tc>
          <w:tcPr>
            <w:tcW w:w="4890" w:type="dxa"/>
            <w:tcBorders>
              <w:bottom w:val="nil"/>
            </w:tcBorders>
          </w:tcPr>
          <w:p w14:paraId="591B73B6" w14:textId="576D98EA" w:rsidR="00607EC3" w:rsidRPr="005A7054" w:rsidRDefault="00607EC3" w:rsidP="00607EC3">
            <w:pPr>
              <w:rPr>
                <w:rFonts w:ascii="Arial" w:hAnsi="Arial"/>
              </w:rPr>
            </w:pPr>
            <w:r w:rsidRPr="005A7054">
              <w:rPr>
                <w:rFonts w:ascii="Arial" w:hAnsi="Arial"/>
              </w:rPr>
              <w:t xml:space="preserve">Introduce the lesson using </w:t>
            </w:r>
            <w:r w:rsidR="00C5631A">
              <w:rPr>
                <w:rFonts w:ascii="Arial" w:hAnsi="Arial"/>
              </w:rPr>
              <w:t xml:space="preserve">the </w:t>
            </w:r>
            <w:r w:rsidRPr="005A7054">
              <w:rPr>
                <w:rFonts w:ascii="Arial" w:hAnsi="Arial"/>
              </w:rPr>
              <w:t>slide deck.</w:t>
            </w:r>
          </w:p>
          <w:p w14:paraId="4ABAF232" w14:textId="7A6A03C4" w:rsidR="00607EC3" w:rsidRPr="005A7054" w:rsidRDefault="00607EC3" w:rsidP="00607EC3">
            <w:pPr>
              <w:rPr>
                <w:rFonts w:ascii="Arial" w:hAnsi="Arial"/>
                <w:b/>
                <w:bCs/>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 if necessary</w:t>
            </w:r>
            <w:r w:rsidR="002A72B7">
              <w:rPr>
                <w:rFonts w:ascii="Arial" w:hAnsi="Arial"/>
              </w:rPr>
              <w:t>.</w:t>
            </w:r>
            <w:r w:rsidRPr="005A7054">
              <w:rPr>
                <w:rFonts w:ascii="Arial" w:hAnsi="Arial"/>
              </w:rPr>
              <w:t xml:space="preserve"> Highlight the distance travelled and the plan for this session linking it to the final lesson </w:t>
            </w:r>
            <w:r w:rsidR="000C48A7">
              <w:rPr>
                <w:rFonts w:ascii="Arial" w:hAnsi="Arial"/>
              </w:rPr>
              <w:t xml:space="preserve">(lesson </w:t>
            </w:r>
            <w:r w:rsidRPr="005A7054">
              <w:rPr>
                <w:rFonts w:ascii="Arial" w:hAnsi="Arial"/>
              </w:rPr>
              <w:t>10</w:t>
            </w:r>
            <w:r w:rsidR="000C48A7">
              <w:rPr>
                <w:rFonts w:ascii="Arial" w:hAnsi="Arial"/>
              </w:rPr>
              <w:t>)</w:t>
            </w:r>
            <w:r w:rsidRPr="005A7054">
              <w:rPr>
                <w:rFonts w:ascii="Arial" w:hAnsi="Arial"/>
              </w:rPr>
              <w:t>.</w:t>
            </w:r>
          </w:p>
        </w:tc>
        <w:tc>
          <w:tcPr>
            <w:tcW w:w="4890" w:type="dxa"/>
            <w:tcBorders>
              <w:bottom w:val="nil"/>
            </w:tcBorders>
          </w:tcPr>
          <w:p w14:paraId="00EA3F4F" w14:textId="6DAD24F5" w:rsidR="00607EC3" w:rsidRPr="005A7054" w:rsidRDefault="00607EC3" w:rsidP="00607EC3">
            <w:pPr>
              <w:rPr>
                <w:rFonts w:ascii="Arial" w:hAnsi="Arial"/>
              </w:rPr>
            </w:pPr>
            <w:r w:rsidRPr="005A7054">
              <w:rPr>
                <w:rFonts w:ascii="Arial" w:hAnsi="Arial"/>
              </w:rPr>
              <w:t>Listen and answer directed questions</w:t>
            </w:r>
            <w:r w:rsidR="00493800">
              <w:rPr>
                <w:rFonts w:ascii="Arial" w:hAnsi="Arial"/>
              </w:rPr>
              <w:t>.</w:t>
            </w:r>
          </w:p>
        </w:tc>
        <w:tc>
          <w:tcPr>
            <w:tcW w:w="2613" w:type="dxa"/>
            <w:vMerge w:val="restart"/>
            <w:tcBorders>
              <w:bottom w:val="nil"/>
            </w:tcBorders>
          </w:tcPr>
          <w:p w14:paraId="659862BA" w14:textId="77777777" w:rsidR="00607EC3" w:rsidRPr="005A7054" w:rsidRDefault="00607EC3" w:rsidP="00607EC3">
            <w:pPr>
              <w:rPr>
                <w:rFonts w:ascii="Arial" w:hAnsi="Arial"/>
              </w:rPr>
            </w:pPr>
            <w:r w:rsidRPr="005A7054">
              <w:rPr>
                <w:rFonts w:ascii="Arial" w:hAnsi="Arial"/>
              </w:rPr>
              <w:t>Slide deck</w:t>
            </w:r>
          </w:p>
          <w:p w14:paraId="009B18E7" w14:textId="77777777" w:rsidR="00F05834" w:rsidRPr="005A7054" w:rsidRDefault="00F05834" w:rsidP="00607EC3">
            <w:pPr>
              <w:rPr>
                <w:rFonts w:ascii="Arial" w:hAnsi="Arial"/>
              </w:rPr>
            </w:pPr>
            <w:r w:rsidRPr="005A7054">
              <w:rPr>
                <w:rFonts w:ascii="Arial" w:hAnsi="Arial"/>
              </w:rPr>
              <w:t>Project brief (lesson 1)</w:t>
            </w:r>
          </w:p>
          <w:p w14:paraId="1C822FF8" w14:textId="77777777" w:rsidR="002E40DE" w:rsidRPr="005A7054" w:rsidRDefault="002E40DE" w:rsidP="00607EC3">
            <w:pPr>
              <w:rPr>
                <w:rFonts w:ascii="Arial" w:hAnsi="Arial"/>
              </w:rPr>
            </w:pPr>
            <w:r w:rsidRPr="005A7054">
              <w:rPr>
                <w:rFonts w:ascii="Arial" w:hAnsi="Arial"/>
              </w:rPr>
              <w:t>Homework – project vision</w:t>
            </w:r>
          </w:p>
          <w:p w14:paraId="4976F943" w14:textId="77777777" w:rsidR="005F75D1" w:rsidRPr="005A7054" w:rsidRDefault="005F75D1" w:rsidP="005F75D1">
            <w:pPr>
              <w:rPr>
                <w:rFonts w:ascii="Arial" w:hAnsi="Arial"/>
              </w:rPr>
            </w:pPr>
            <w:r w:rsidRPr="005A7054">
              <w:rPr>
                <w:rFonts w:ascii="Arial" w:hAnsi="Arial"/>
              </w:rPr>
              <w:t>Exit ticket</w:t>
            </w:r>
          </w:p>
          <w:p w14:paraId="358B76B1" w14:textId="1AF697DF" w:rsidR="005F75D1" w:rsidRPr="005A7054" w:rsidRDefault="005F75D1" w:rsidP="00607EC3">
            <w:pPr>
              <w:rPr>
                <w:rFonts w:ascii="Arial" w:hAnsi="Arial"/>
              </w:rPr>
            </w:pPr>
          </w:p>
        </w:tc>
      </w:tr>
      <w:tr w:rsidR="00670046" w:rsidRPr="005A7054" w14:paraId="590F1EDC" w14:textId="77777777" w:rsidTr="009128B4">
        <w:tc>
          <w:tcPr>
            <w:tcW w:w="1555" w:type="dxa"/>
            <w:vMerge w:val="restart"/>
          </w:tcPr>
          <w:p w14:paraId="38336B04" w14:textId="718D211D" w:rsidR="00670046" w:rsidRPr="005A7054" w:rsidRDefault="001B7503" w:rsidP="009128B4">
            <w:pPr>
              <w:rPr>
                <w:rFonts w:ascii="Arial" w:hAnsi="Arial"/>
              </w:rPr>
            </w:pPr>
            <w:r w:rsidRPr="005A7054">
              <w:rPr>
                <w:rFonts w:ascii="Arial" w:hAnsi="Arial"/>
              </w:rPr>
              <w:t>10</w:t>
            </w:r>
            <w:r w:rsidR="00670046" w:rsidRPr="005A7054">
              <w:rPr>
                <w:rFonts w:ascii="Arial" w:hAnsi="Arial"/>
              </w:rPr>
              <w:t xml:space="preserve"> minutes</w:t>
            </w:r>
          </w:p>
        </w:tc>
        <w:tc>
          <w:tcPr>
            <w:tcW w:w="4890" w:type="dxa"/>
            <w:tcBorders>
              <w:bottom w:val="nil"/>
            </w:tcBorders>
          </w:tcPr>
          <w:p w14:paraId="279D5238" w14:textId="6CFCE28E" w:rsidR="00670046" w:rsidRPr="005A7054" w:rsidRDefault="001B7503" w:rsidP="009128B4">
            <w:pPr>
              <w:rPr>
                <w:rFonts w:ascii="Arial" w:hAnsi="Arial"/>
              </w:rPr>
            </w:pPr>
            <w:r w:rsidRPr="005A7054">
              <w:rPr>
                <w:rFonts w:ascii="Arial" w:hAnsi="Arial"/>
              </w:rPr>
              <w:t xml:space="preserve">Facilitate an open discussion </w:t>
            </w:r>
            <w:r w:rsidR="002976D7" w:rsidRPr="005A7054">
              <w:rPr>
                <w:rFonts w:ascii="Arial" w:hAnsi="Arial"/>
              </w:rPr>
              <w:t xml:space="preserve">about the constraints that </w:t>
            </w:r>
            <w:r w:rsidR="008E2E04" w:rsidRPr="005A7054">
              <w:rPr>
                <w:rFonts w:ascii="Arial" w:hAnsi="Arial"/>
              </w:rPr>
              <w:t xml:space="preserve">construction </w:t>
            </w:r>
            <w:r w:rsidR="00426023" w:rsidRPr="005A7054">
              <w:rPr>
                <w:rFonts w:ascii="Arial" w:hAnsi="Arial"/>
              </w:rPr>
              <w:t>projects</w:t>
            </w:r>
            <w:r w:rsidR="008E2E04" w:rsidRPr="005A7054">
              <w:rPr>
                <w:rFonts w:ascii="Arial" w:hAnsi="Arial"/>
              </w:rPr>
              <w:t xml:space="preserve"> </w:t>
            </w:r>
            <w:r w:rsidR="00175E1C" w:rsidRPr="005A7054">
              <w:rPr>
                <w:rFonts w:ascii="Arial" w:hAnsi="Arial"/>
              </w:rPr>
              <w:t>could</w:t>
            </w:r>
            <w:r w:rsidR="00426023" w:rsidRPr="005A7054">
              <w:rPr>
                <w:rFonts w:ascii="Arial" w:hAnsi="Arial"/>
              </w:rPr>
              <w:t xml:space="preserve"> face.</w:t>
            </w:r>
          </w:p>
        </w:tc>
        <w:tc>
          <w:tcPr>
            <w:tcW w:w="4890" w:type="dxa"/>
            <w:tcBorders>
              <w:bottom w:val="nil"/>
            </w:tcBorders>
          </w:tcPr>
          <w:p w14:paraId="5967F90C" w14:textId="0E80D1D5" w:rsidR="00670046" w:rsidRPr="005A7054" w:rsidRDefault="00426023" w:rsidP="009128B4">
            <w:pPr>
              <w:rPr>
                <w:rFonts w:ascii="Arial" w:hAnsi="Arial"/>
              </w:rPr>
            </w:pPr>
            <w:r w:rsidRPr="005A7054">
              <w:rPr>
                <w:rFonts w:ascii="Arial" w:hAnsi="Arial"/>
              </w:rPr>
              <w:t xml:space="preserve">Participate </w:t>
            </w:r>
            <w:r w:rsidR="00DB50E3" w:rsidRPr="005A7054">
              <w:rPr>
                <w:rFonts w:ascii="Arial" w:hAnsi="Arial"/>
              </w:rPr>
              <w:t>observing conventions on turn-taking</w:t>
            </w:r>
            <w:r w:rsidRPr="005A7054">
              <w:rPr>
                <w:rFonts w:ascii="Arial" w:hAnsi="Arial"/>
              </w:rPr>
              <w:t>.</w:t>
            </w:r>
          </w:p>
        </w:tc>
        <w:tc>
          <w:tcPr>
            <w:tcW w:w="2613" w:type="dxa"/>
            <w:vMerge/>
            <w:tcBorders>
              <w:bottom w:val="nil"/>
            </w:tcBorders>
          </w:tcPr>
          <w:p w14:paraId="04CA1EE0" w14:textId="77777777" w:rsidR="00670046" w:rsidRPr="005A7054" w:rsidRDefault="00670046" w:rsidP="009128B4">
            <w:pPr>
              <w:rPr>
                <w:rFonts w:ascii="Arial" w:hAnsi="Arial"/>
              </w:rPr>
            </w:pPr>
          </w:p>
        </w:tc>
      </w:tr>
      <w:tr w:rsidR="00670046" w:rsidRPr="005A7054" w14:paraId="2E20E7CC" w14:textId="77777777" w:rsidTr="009128B4">
        <w:tc>
          <w:tcPr>
            <w:tcW w:w="1555" w:type="dxa"/>
            <w:vMerge/>
          </w:tcPr>
          <w:p w14:paraId="341FD38F" w14:textId="77777777" w:rsidR="00670046" w:rsidRPr="005A7054" w:rsidRDefault="00670046" w:rsidP="009128B4">
            <w:pPr>
              <w:rPr>
                <w:rFonts w:ascii="Arial" w:hAnsi="Arial"/>
              </w:rPr>
            </w:pPr>
          </w:p>
        </w:tc>
        <w:tc>
          <w:tcPr>
            <w:tcW w:w="4890" w:type="dxa"/>
            <w:tcBorders>
              <w:top w:val="nil"/>
              <w:bottom w:val="nil"/>
            </w:tcBorders>
          </w:tcPr>
          <w:p w14:paraId="4403F588" w14:textId="4313D6B3" w:rsidR="00670046" w:rsidRPr="005A7054" w:rsidRDefault="0070019F" w:rsidP="009128B4">
            <w:pPr>
              <w:rPr>
                <w:rFonts w:ascii="Arial" w:hAnsi="Arial"/>
              </w:rPr>
            </w:pPr>
            <w:r w:rsidRPr="005A7054">
              <w:rPr>
                <w:rFonts w:ascii="Arial" w:hAnsi="Arial"/>
              </w:rPr>
              <w:t>Write the ideas on the board</w:t>
            </w:r>
            <w:r w:rsidR="00790913" w:rsidRPr="005A7054">
              <w:rPr>
                <w:rFonts w:ascii="Arial" w:hAnsi="Arial"/>
              </w:rPr>
              <w:t>.</w:t>
            </w:r>
          </w:p>
        </w:tc>
        <w:tc>
          <w:tcPr>
            <w:tcW w:w="4890" w:type="dxa"/>
            <w:tcBorders>
              <w:top w:val="nil"/>
              <w:bottom w:val="nil"/>
            </w:tcBorders>
          </w:tcPr>
          <w:p w14:paraId="66EF416A" w14:textId="7F1FBC55" w:rsidR="00670046" w:rsidRPr="005A7054" w:rsidRDefault="00426023" w:rsidP="009128B4">
            <w:pPr>
              <w:rPr>
                <w:rFonts w:ascii="Arial" w:hAnsi="Arial"/>
              </w:rPr>
            </w:pPr>
            <w:r w:rsidRPr="005A7054">
              <w:rPr>
                <w:rFonts w:ascii="Arial" w:hAnsi="Arial"/>
              </w:rPr>
              <w:t xml:space="preserve">Share ideas and </w:t>
            </w:r>
            <w:r w:rsidR="0070019F" w:rsidRPr="005A7054">
              <w:rPr>
                <w:rFonts w:ascii="Arial" w:hAnsi="Arial"/>
              </w:rPr>
              <w:t>take notes.</w:t>
            </w:r>
          </w:p>
        </w:tc>
        <w:tc>
          <w:tcPr>
            <w:tcW w:w="2613" w:type="dxa"/>
            <w:vMerge/>
            <w:tcBorders>
              <w:bottom w:val="nil"/>
            </w:tcBorders>
          </w:tcPr>
          <w:p w14:paraId="03AD65A4" w14:textId="77777777" w:rsidR="00670046" w:rsidRPr="005A7054" w:rsidRDefault="00670046" w:rsidP="009128B4">
            <w:pPr>
              <w:rPr>
                <w:rFonts w:ascii="Arial" w:hAnsi="Arial"/>
              </w:rPr>
            </w:pPr>
          </w:p>
        </w:tc>
      </w:tr>
      <w:tr w:rsidR="00670046" w:rsidRPr="005A7054" w14:paraId="10E12B45" w14:textId="77777777" w:rsidTr="00EB28D2">
        <w:tc>
          <w:tcPr>
            <w:tcW w:w="1555" w:type="dxa"/>
            <w:vMerge/>
          </w:tcPr>
          <w:p w14:paraId="3F693ED2" w14:textId="77777777" w:rsidR="00670046" w:rsidRPr="005A7054" w:rsidRDefault="00670046" w:rsidP="009128B4">
            <w:pPr>
              <w:rPr>
                <w:rFonts w:ascii="Arial" w:hAnsi="Arial"/>
              </w:rPr>
            </w:pPr>
          </w:p>
        </w:tc>
        <w:tc>
          <w:tcPr>
            <w:tcW w:w="4890" w:type="dxa"/>
            <w:tcBorders>
              <w:top w:val="nil"/>
              <w:bottom w:val="single" w:sz="4" w:space="0" w:color="auto"/>
            </w:tcBorders>
          </w:tcPr>
          <w:p w14:paraId="439BE398" w14:textId="77777777" w:rsidR="00670046" w:rsidRPr="005A7054" w:rsidRDefault="00670046" w:rsidP="009128B4">
            <w:pPr>
              <w:rPr>
                <w:rFonts w:ascii="Arial" w:hAnsi="Arial"/>
              </w:rPr>
            </w:pPr>
          </w:p>
        </w:tc>
        <w:tc>
          <w:tcPr>
            <w:tcW w:w="4890" w:type="dxa"/>
            <w:tcBorders>
              <w:top w:val="nil"/>
              <w:bottom w:val="single" w:sz="4" w:space="0" w:color="auto"/>
            </w:tcBorders>
          </w:tcPr>
          <w:p w14:paraId="4E7707DF" w14:textId="77777777" w:rsidR="00670046" w:rsidRPr="005A7054" w:rsidRDefault="00670046" w:rsidP="009128B4">
            <w:pPr>
              <w:rPr>
                <w:rFonts w:ascii="Arial" w:hAnsi="Arial"/>
              </w:rPr>
            </w:pPr>
          </w:p>
        </w:tc>
        <w:tc>
          <w:tcPr>
            <w:tcW w:w="2613" w:type="dxa"/>
            <w:vMerge/>
            <w:tcBorders>
              <w:bottom w:val="single" w:sz="4" w:space="0" w:color="auto"/>
            </w:tcBorders>
          </w:tcPr>
          <w:p w14:paraId="4775E50E" w14:textId="77777777" w:rsidR="00670046" w:rsidRPr="005A7054" w:rsidRDefault="00670046" w:rsidP="009128B4">
            <w:pPr>
              <w:rPr>
                <w:rFonts w:ascii="Arial" w:hAnsi="Arial"/>
              </w:rPr>
            </w:pPr>
          </w:p>
        </w:tc>
      </w:tr>
      <w:tr w:rsidR="001F2EBC" w:rsidRPr="005A7054" w14:paraId="236D9FFD" w14:textId="77777777" w:rsidTr="00EB28D2">
        <w:tc>
          <w:tcPr>
            <w:tcW w:w="1555" w:type="dxa"/>
            <w:vMerge w:val="restart"/>
          </w:tcPr>
          <w:p w14:paraId="2945C019" w14:textId="7A3D4022" w:rsidR="001F2EBC" w:rsidRPr="005A7054" w:rsidRDefault="001F2EBC" w:rsidP="001F2EBC">
            <w:pPr>
              <w:rPr>
                <w:rFonts w:ascii="Arial" w:hAnsi="Arial"/>
              </w:rPr>
            </w:pPr>
            <w:r w:rsidRPr="005A7054">
              <w:rPr>
                <w:rFonts w:ascii="Arial" w:hAnsi="Arial"/>
              </w:rPr>
              <w:lastRenderedPageBreak/>
              <w:t>10 minutes</w:t>
            </w:r>
          </w:p>
        </w:tc>
        <w:tc>
          <w:tcPr>
            <w:tcW w:w="4890" w:type="dxa"/>
            <w:tcBorders>
              <w:top w:val="single" w:sz="4" w:space="0" w:color="auto"/>
              <w:bottom w:val="nil"/>
            </w:tcBorders>
          </w:tcPr>
          <w:p w14:paraId="73E7443D" w14:textId="64267763" w:rsidR="001F2EBC" w:rsidRPr="005A7054" w:rsidRDefault="001F2EBC" w:rsidP="001F2EBC">
            <w:pPr>
              <w:rPr>
                <w:rFonts w:ascii="Arial" w:hAnsi="Arial"/>
              </w:rPr>
            </w:pPr>
            <w:r w:rsidRPr="005A7054">
              <w:rPr>
                <w:rFonts w:ascii="Arial" w:hAnsi="Arial"/>
              </w:rPr>
              <w:t>Divide learners in</w:t>
            </w:r>
            <w:r w:rsidR="005050DC" w:rsidRPr="005A7054">
              <w:rPr>
                <w:rFonts w:ascii="Arial" w:hAnsi="Arial"/>
              </w:rPr>
              <w:t xml:space="preserve">to small </w:t>
            </w:r>
            <w:r w:rsidRPr="005A7054">
              <w:rPr>
                <w:rFonts w:ascii="Arial" w:hAnsi="Arial"/>
              </w:rPr>
              <w:t>group</w:t>
            </w:r>
            <w:r w:rsidR="005050DC" w:rsidRPr="005A7054">
              <w:rPr>
                <w:rFonts w:ascii="Arial" w:hAnsi="Arial"/>
              </w:rPr>
              <w:t>s</w:t>
            </w:r>
            <w:r w:rsidRPr="005A7054">
              <w:rPr>
                <w:rFonts w:ascii="Arial" w:hAnsi="Arial"/>
              </w:rPr>
              <w:t>.</w:t>
            </w:r>
          </w:p>
        </w:tc>
        <w:tc>
          <w:tcPr>
            <w:tcW w:w="4890" w:type="dxa"/>
            <w:tcBorders>
              <w:top w:val="single" w:sz="4" w:space="0" w:color="auto"/>
              <w:bottom w:val="nil"/>
            </w:tcBorders>
          </w:tcPr>
          <w:p w14:paraId="0A31CB1B" w14:textId="4941C53D" w:rsidR="001F2EBC" w:rsidRPr="005A7054" w:rsidRDefault="001F2EBC" w:rsidP="001F2EBC">
            <w:pPr>
              <w:rPr>
                <w:rFonts w:ascii="Arial" w:hAnsi="Arial"/>
              </w:rPr>
            </w:pPr>
            <w:r w:rsidRPr="005A7054">
              <w:rPr>
                <w:rFonts w:ascii="Arial" w:hAnsi="Arial"/>
              </w:rPr>
              <w:t xml:space="preserve">Move into </w:t>
            </w:r>
            <w:r w:rsidR="00DB50E3" w:rsidRPr="005A7054">
              <w:rPr>
                <w:rFonts w:ascii="Arial" w:hAnsi="Arial"/>
              </w:rPr>
              <w:t>allocated g</w:t>
            </w:r>
            <w:r w:rsidRPr="005A7054">
              <w:rPr>
                <w:rFonts w:ascii="Arial" w:hAnsi="Arial"/>
              </w:rPr>
              <w:t>roups.</w:t>
            </w:r>
          </w:p>
        </w:tc>
        <w:tc>
          <w:tcPr>
            <w:tcW w:w="2613" w:type="dxa"/>
            <w:vMerge/>
            <w:tcBorders>
              <w:top w:val="single" w:sz="4" w:space="0" w:color="auto"/>
              <w:bottom w:val="nil"/>
            </w:tcBorders>
          </w:tcPr>
          <w:p w14:paraId="33497080" w14:textId="77777777" w:rsidR="001F2EBC" w:rsidRPr="005A7054" w:rsidRDefault="001F2EBC" w:rsidP="001F2EBC">
            <w:pPr>
              <w:rPr>
                <w:rFonts w:ascii="Arial" w:hAnsi="Arial"/>
              </w:rPr>
            </w:pPr>
          </w:p>
        </w:tc>
      </w:tr>
      <w:tr w:rsidR="00670046" w:rsidRPr="005A7054" w14:paraId="359E90F5" w14:textId="77777777" w:rsidTr="009128B4">
        <w:tc>
          <w:tcPr>
            <w:tcW w:w="1555" w:type="dxa"/>
            <w:vMerge/>
          </w:tcPr>
          <w:p w14:paraId="3F9F7D4F" w14:textId="77777777" w:rsidR="00670046" w:rsidRPr="005A7054" w:rsidRDefault="00670046" w:rsidP="009128B4">
            <w:pPr>
              <w:rPr>
                <w:rFonts w:ascii="Arial" w:hAnsi="Arial"/>
              </w:rPr>
            </w:pPr>
          </w:p>
        </w:tc>
        <w:tc>
          <w:tcPr>
            <w:tcW w:w="4890" w:type="dxa"/>
            <w:tcBorders>
              <w:top w:val="nil"/>
              <w:bottom w:val="nil"/>
            </w:tcBorders>
          </w:tcPr>
          <w:p w14:paraId="649715B7" w14:textId="394DD4CA" w:rsidR="00670046" w:rsidRPr="005A7054" w:rsidRDefault="001F2EBC" w:rsidP="009128B4">
            <w:pPr>
              <w:rPr>
                <w:rFonts w:ascii="Arial" w:hAnsi="Arial"/>
              </w:rPr>
            </w:pPr>
            <w:r w:rsidRPr="005A7054">
              <w:rPr>
                <w:rFonts w:ascii="Arial" w:hAnsi="Arial"/>
              </w:rPr>
              <w:t xml:space="preserve">Explain </w:t>
            </w:r>
            <w:r w:rsidR="00FB2700" w:rsidRPr="005A7054">
              <w:rPr>
                <w:rFonts w:ascii="Arial" w:hAnsi="Arial"/>
              </w:rPr>
              <w:t>t</w:t>
            </w:r>
            <w:r w:rsidR="003B554D" w:rsidRPr="005A7054">
              <w:rPr>
                <w:rFonts w:ascii="Arial" w:hAnsi="Arial"/>
              </w:rPr>
              <w:t xml:space="preserve">ask </w:t>
            </w:r>
            <w:r w:rsidR="00A07FD5" w:rsidRPr="005A7054">
              <w:rPr>
                <w:rFonts w:ascii="Arial" w:hAnsi="Arial"/>
              </w:rPr>
              <w:t>1</w:t>
            </w:r>
            <w:r w:rsidR="00414189" w:rsidRPr="005A7054">
              <w:rPr>
                <w:rFonts w:ascii="Arial" w:hAnsi="Arial"/>
              </w:rPr>
              <w:t xml:space="preserve"> –</w:t>
            </w:r>
            <w:r w:rsidR="003B554D" w:rsidRPr="005A7054">
              <w:rPr>
                <w:rFonts w:ascii="Arial" w:hAnsi="Arial"/>
              </w:rPr>
              <w:t xml:space="preserve"> </w:t>
            </w:r>
            <w:r w:rsidR="008D635B" w:rsidRPr="005A7054">
              <w:rPr>
                <w:rFonts w:ascii="Arial" w:hAnsi="Arial"/>
              </w:rPr>
              <w:t>overcoming constraints</w:t>
            </w:r>
            <w:r w:rsidR="00FB2700" w:rsidRPr="005A7054">
              <w:rPr>
                <w:rFonts w:ascii="Arial" w:hAnsi="Arial"/>
              </w:rPr>
              <w:t>.</w:t>
            </w:r>
          </w:p>
        </w:tc>
        <w:tc>
          <w:tcPr>
            <w:tcW w:w="4890" w:type="dxa"/>
            <w:tcBorders>
              <w:top w:val="nil"/>
              <w:bottom w:val="nil"/>
            </w:tcBorders>
          </w:tcPr>
          <w:p w14:paraId="1328FB67" w14:textId="00452581" w:rsidR="00670046" w:rsidRPr="005A7054" w:rsidRDefault="003B554D" w:rsidP="009128B4">
            <w:pPr>
              <w:rPr>
                <w:rFonts w:ascii="Arial" w:hAnsi="Arial"/>
              </w:rPr>
            </w:pPr>
            <w:r w:rsidRPr="005A7054">
              <w:rPr>
                <w:rFonts w:ascii="Arial" w:hAnsi="Arial"/>
              </w:rPr>
              <w:t>Listen and take notes</w:t>
            </w:r>
            <w:r w:rsidR="00C87147">
              <w:rPr>
                <w:rFonts w:ascii="Arial" w:hAnsi="Arial"/>
              </w:rPr>
              <w:t>.</w:t>
            </w:r>
          </w:p>
        </w:tc>
        <w:tc>
          <w:tcPr>
            <w:tcW w:w="2613" w:type="dxa"/>
            <w:vMerge/>
            <w:tcBorders>
              <w:bottom w:val="nil"/>
            </w:tcBorders>
          </w:tcPr>
          <w:p w14:paraId="264163CE" w14:textId="77777777" w:rsidR="00670046" w:rsidRPr="005A7054" w:rsidRDefault="00670046" w:rsidP="009128B4">
            <w:pPr>
              <w:rPr>
                <w:rFonts w:ascii="Arial" w:hAnsi="Arial"/>
              </w:rPr>
            </w:pPr>
          </w:p>
        </w:tc>
      </w:tr>
      <w:tr w:rsidR="00670046" w:rsidRPr="005A7054" w14:paraId="721E7265" w14:textId="77777777" w:rsidTr="009128B4">
        <w:tc>
          <w:tcPr>
            <w:tcW w:w="1555" w:type="dxa"/>
            <w:vMerge w:val="restart"/>
          </w:tcPr>
          <w:p w14:paraId="3543B477" w14:textId="3229E64A" w:rsidR="00670046" w:rsidRPr="005A7054" w:rsidRDefault="001353D0" w:rsidP="009128B4">
            <w:pPr>
              <w:rPr>
                <w:rFonts w:ascii="Arial" w:hAnsi="Arial"/>
              </w:rPr>
            </w:pPr>
            <w:r w:rsidRPr="005A7054">
              <w:rPr>
                <w:rFonts w:ascii="Arial" w:hAnsi="Arial"/>
              </w:rPr>
              <w:t>20</w:t>
            </w:r>
            <w:r w:rsidR="00670046" w:rsidRPr="005A7054">
              <w:rPr>
                <w:rFonts w:ascii="Arial" w:hAnsi="Arial"/>
              </w:rPr>
              <w:t xml:space="preserve"> minutes</w:t>
            </w:r>
          </w:p>
        </w:tc>
        <w:tc>
          <w:tcPr>
            <w:tcW w:w="4890" w:type="dxa"/>
            <w:tcBorders>
              <w:bottom w:val="nil"/>
            </w:tcBorders>
          </w:tcPr>
          <w:p w14:paraId="016F1193" w14:textId="0EE6855E" w:rsidR="00670046" w:rsidRPr="005A7054" w:rsidRDefault="001353D0" w:rsidP="009128B4">
            <w:pPr>
              <w:rPr>
                <w:rFonts w:ascii="Arial" w:hAnsi="Arial"/>
              </w:rPr>
            </w:pPr>
            <w:r w:rsidRPr="005A7054">
              <w:rPr>
                <w:rFonts w:ascii="Arial" w:hAnsi="Arial"/>
              </w:rPr>
              <w:t>Circulate and facilitate</w:t>
            </w:r>
            <w:r w:rsidR="00987C9B">
              <w:rPr>
                <w:rFonts w:ascii="Arial" w:hAnsi="Arial"/>
              </w:rPr>
              <w:t>.</w:t>
            </w:r>
          </w:p>
        </w:tc>
        <w:tc>
          <w:tcPr>
            <w:tcW w:w="4890" w:type="dxa"/>
            <w:tcBorders>
              <w:bottom w:val="nil"/>
            </w:tcBorders>
          </w:tcPr>
          <w:p w14:paraId="1D01EDCD" w14:textId="7D1FF30F" w:rsidR="00670046" w:rsidRPr="005A7054" w:rsidRDefault="00F55B02" w:rsidP="009128B4">
            <w:pPr>
              <w:rPr>
                <w:rFonts w:ascii="Arial" w:hAnsi="Arial"/>
              </w:rPr>
            </w:pPr>
            <w:r w:rsidRPr="005A7054">
              <w:rPr>
                <w:rFonts w:ascii="Arial" w:hAnsi="Arial"/>
              </w:rPr>
              <w:t xml:space="preserve">In </w:t>
            </w:r>
            <w:r w:rsidR="00DB50E3" w:rsidRPr="005A7054">
              <w:rPr>
                <w:rFonts w:ascii="Arial" w:hAnsi="Arial"/>
              </w:rPr>
              <w:t>allocated</w:t>
            </w:r>
            <w:r w:rsidRPr="005A7054">
              <w:rPr>
                <w:rFonts w:ascii="Arial" w:hAnsi="Arial"/>
              </w:rPr>
              <w:t xml:space="preserve"> groups d</w:t>
            </w:r>
            <w:r w:rsidR="00A9358A" w:rsidRPr="005A7054">
              <w:rPr>
                <w:rFonts w:ascii="Arial" w:hAnsi="Arial"/>
              </w:rPr>
              <w:t xml:space="preserve">iscuss the constraints </w:t>
            </w:r>
            <w:r w:rsidRPr="005A7054">
              <w:rPr>
                <w:rFonts w:ascii="Arial" w:hAnsi="Arial"/>
              </w:rPr>
              <w:t>identified</w:t>
            </w:r>
            <w:r w:rsidR="00A9358A" w:rsidRPr="005A7054">
              <w:rPr>
                <w:rFonts w:ascii="Arial" w:hAnsi="Arial"/>
              </w:rPr>
              <w:t xml:space="preserve"> before and </w:t>
            </w:r>
            <w:r w:rsidR="008D635B" w:rsidRPr="005A7054">
              <w:rPr>
                <w:rFonts w:ascii="Arial" w:hAnsi="Arial"/>
              </w:rPr>
              <w:t xml:space="preserve">explore ways to overcome them and adapt them to the project </w:t>
            </w:r>
            <w:r w:rsidR="00793BDE" w:rsidRPr="005A7054">
              <w:rPr>
                <w:rFonts w:ascii="Arial" w:hAnsi="Arial"/>
              </w:rPr>
              <w:t>to meet the client needs.</w:t>
            </w:r>
          </w:p>
        </w:tc>
        <w:tc>
          <w:tcPr>
            <w:tcW w:w="2613" w:type="dxa"/>
            <w:vMerge/>
            <w:tcBorders>
              <w:bottom w:val="nil"/>
            </w:tcBorders>
          </w:tcPr>
          <w:p w14:paraId="6E0C8A31" w14:textId="77777777" w:rsidR="00670046" w:rsidRPr="005A7054" w:rsidRDefault="00670046" w:rsidP="009128B4">
            <w:pPr>
              <w:rPr>
                <w:rFonts w:ascii="Arial" w:hAnsi="Arial"/>
              </w:rPr>
            </w:pPr>
          </w:p>
        </w:tc>
      </w:tr>
      <w:tr w:rsidR="00670046" w:rsidRPr="005A7054" w14:paraId="64EAD8D0" w14:textId="77777777" w:rsidTr="009128B4">
        <w:tc>
          <w:tcPr>
            <w:tcW w:w="1555" w:type="dxa"/>
            <w:vMerge/>
          </w:tcPr>
          <w:p w14:paraId="15178734" w14:textId="77777777" w:rsidR="00670046" w:rsidRPr="005A7054" w:rsidRDefault="00670046" w:rsidP="009128B4">
            <w:pPr>
              <w:rPr>
                <w:rFonts w:ascii="Arial" w:hAnsi="Arial"/>
              </w:rPr>
            </w:pPr>
          </w:p>
        </w:tc>
        <w:tc>
          <w:tcPr>
            <w:tcW w:w="4890" w:type="dxa"/>
            <w:tcBorders>
              <w:top w:val="nil"/>
              <w:bottom w:val="nil"/>
            </w:tcBorders>
          </w:tcPr>
          <w:p w14:paraId="42AA88C4" w14:textId="4A553FDA" w:rsidR="00670046" w:rsidRPr="005A7054" w:rsidRDefault="008F1BB2" w:rsidP="009128B4">
            <w:pPr>
              <w:rPr>
                <w:rFonts w:ascii="Arial" w:hAnsi="Arial"/>
              </w:rPr>
            </w:pPr>
            <w:r w:rsidRPr="005A7054">
              <w:rPr>
                <w:rFonts w:ascii="Arial" w:hAnsi="Arial"/>
              </w:rPr>
              <w:t>Discuss their findings</w:t>
            </w:r>
            <w:r w:rsidR="00987C9B">
              <w:rPr>
                <w:rFonts w:ascii="Arial" w:hAnsi="Arial"/>
              </w:rPr>
              <w:t>.</w:t>
            </w:r>
          </w:p>
        </w:tc>
        <w:tc>
          <w:tcPr>
            <w:tcW w:w="4890" w:type="dxa"/>
            <w:tcBorders>
              <w:top w:val="nil"/>
              <w:bottom w:val="nil"/>
            </w:tcBorders>
          </w:tcPr>
          <w:p w14:paraId="234DADDB" w14:textId="031A1CDE" w:rsidR="00670046" w:rsidRPr="005A7054" w:rsidRDefault="008F1BB2" w:rsidP="009128B4">
            <w:pPr>
              <w:rPr>
                <w:rFonts w:ascii="Arial" w:hAnsi="Arial"/>
              </w:rPr>
            </w:pPr>
            <w:r w:rsidRPr="005A7054">
              <w:rPr>
                <w:rFonts w:ascii="Arial" w:hAnsi="Arial"/>
              </w:rPr>
              <w:t>Participate and give ideas.</w:t>
            </w:r>
          </w:p>
        </w:tc>
        <w:tc>
          <w:tcPr>
            <w:tcW w:w="2613" w:type="dxa"/>
            <w:vMerge/>
            <w:tcBorders>
              <w:bottom w:val="nil"/>
            </w:tcBorders>
          </w:tcPr>
          <w:p w14:paraId="76137E8D" w14:textId="77777777" w:rsidR="00670046" w:rsidRPr="005A7054" w:rsidRDefault="00670046" w:rsidP="009128B4">
            <w:pPr>
              <w:rPr>
                <w:rFonts w:ascii="Arial" w:hAnsi="Arial"/>
              </w:rPr>
            </w:pPr>
          </w:p>
        </w:tc>
      </w:tr>
      <w:tr w:rsidR="00793BDE" w:rsidRPr="005A7054" w14:paraId="27FDF0E5" w14:textId="77777777" w:rsidTr="00793BDE">
        <w:tc>
          <w:tcPr>
            <w:tcW w:w="1555" w:type="dxa"/>
            <w:tcBorders>
              <w:right w:val="single" w:sz="4" w:space="0" w:color="auto"/>
            </w:tcBorders>
          </w:tcPr>
          <w:p w14:paraId="4B05B658" w14:textId="018BBD26" w:rsidR="00793BDE" w:rsidRPr="005A7054" w:rsidRDefault="00B25932" w:rsidP="009128B4">
            <w:pPr>
              <w:rPr>
                <w:rFonts w:ascii="Arial" w:hAnsi="Arial"/>
              </w:rPr>
            </w:pPr>
            <w:r w:rsidRPr="005A7054">
              <w:rPr>
                <w:rFonts w:ascii="Arial" w:hAnsi="Arial"/>
              </w:rPr>
              <w:t>1</w:t>
            </w:r>
            <w:r w:rsidR="003D4E17" w:rsidRPr="005A7054">
              <w:rPr>
                <w:rFonts w:ascii="Arial" w:hAnsi="Arial"/>
              </w:rPr>
              <w:t>0 minutes</w:t>
            </w:r>
          </w:p>
        </w:tc>
        <w:tc>
          <w:tcPr>
            <w:tcW w:w="4890" w:type="dxa"/>
            <w:tcBorders>
              <w:top w:val="single" w:sz="4" w:space="0" w:color="auto"/>
              <w:left w:val="single" w:sz="4" w:space="0" w:color="auto"/>
              <w:bottom w:val="nil"/>
              <w:right w:val="single" w:sz="4" w:space="0" w:color="auto"/>
            </w:tcBorders>
          </w:tcPr>
          <w:p w14:paraId="35311E4B" w14:textId="501F61B9" w:rsidR="00793BDE" w:rsidRPr="005A7054" w:rsidRDefault="001145CE" w:rsidP="009128B4">
            <w:pPr>
              <w:rPr>
                <w:rFonts w:ascii="Arial" w:hAnsi="Arial"/>
              </w:rPr>
            </w:pPr>
            <w:r w:rsidRPr="005A7054">
              <w:rPr>
                <w:rFonts w:ascii="Arial" w:hAnsi="Arial"/>
              </w:rPr>
              <w:t xml:space="preserve">Explain </w:t>
            </w:r>
            <w:r w:rsidR="00FB2700" w:rsidRPr="005A7054">
              <w:rPr>
                <w:rFonts w:ascii="Arial" w:hAnsi="Arial"/>
              </w:rPr>
              <w:t>t</w:t>
            </w:r>
            <w:r w:rsidRPr="005A7054">
              <w:rPr>
                <w:rFonts w:ascii="Arial" w:hAnsi="Arial"/>
              </w:rPr>
              <w:t>ask 2</w:t>
            </w:r>
            <w:r w:rsidR="0040348A" w:rsidRPr="005A7054">
              <w:rPr>
                <w:rFonts w:ascii="Arial" w:hAnsi="Arial"/>
              </w:rPr>
              <w:t xml:space="preserve"> </w:t>
            </w:r>
            <w:r w:rsidR="00987C9B">
              <w:rPr>
                <w:rFonts w:ascii="Arial" w:hAnsi="Arial"/>
              </w:rPr>
              <w:t>–</w:t>
            </w:r>
            <w:r w:rsidR="00CF3890" w:rsidRPr="005A7054">
              <w:rPr>
                <w:rFonts w:ascii="Arial" w:hAnsi="Arial"/>
              </w:rPr>
              <w:t xml:space="preserve"> </w:t>
            </w:r>
            <w:r w:rsidR="00FB2700" w:rsidRPr="005A7054">
              <w:rPr>
                <w:rFonts w:ascii="Arial" w:hAnsi="Arial"/>
              </w:rPr>
              <w:t xml:space="preserve">FE </w:t>
            </w:r>
            <w:r w:rsidR="005E3B42" w:rsidRPr="005A7054">
              <w:rPr>
                <w:rFonts w:ascii="Arial" w:hAnsi="Arial"/>
              </w:rPr>
              <w:t>p</w:t>
            </w:r>
            <w:r w:rsidR="00CF3890" w:rsidRPr="005A7054">
              <w:rPr>
                <w:rFonts w:ascii="Arial" w:hAnsi="Arial"/>
              </w:rPr>
              <w:t xml:space="preserve">roject </w:t>
            </w:r>
            <w:r w:rsidR="005E3B42" w:rsidRPr="005A7054">
              <w:rPr>
                <w:rFonts w:ascii="Arial" w:hAnsi="Arial"/>
              </w:rPr>
              <w:t>c</w:t>
            </w:r>
            <w:r w:rsidR="00CF3890" w:rsidRPr="005A7054">
              <w:rPr>
                <w:rFonts w:ascii="Arial" w:hAnsi="Arial"/>
              </w:rPr>
              <w:t>onstraints</w:t>
            </w:r>
            <w:r w:rsidR="008E2E04" w:rsidRPr="005A7054">
              <w:rPr>
                <w:rFonts w:ascii="Arial" w:hAnsi="Arial"/>
              </w:rPr>
              <w:t>. Tell learners to be prepared to feed</w:t>
            </w:r>
            <w:r w:rsidR="00AC5C74">
              <w:rPr>
                <w:rFonts w:ascii="Arial" w:hAnsi="Arial"/>
              </w:rPr>
              <w:t xml:space="preserve"> </w:t>
            </w:r>
            <w:r w:rsidR="008E2E04" w:rsidRPr="005A7054">
              <w:rPr>
                <w:rFonts w:ascii="Arial" w:hAnsi="Arial"/>
              </w:rPr>
              <w:t>back to the class.</w:t>
            </w:r>
          </w:p>
        </w:tc>
        <w:tc>
          <w:tcPr>
            <w:tcW w:w="4890" w:type="dxa"/>
            <w:tcBorders>
              <w:top w:val="single" w:sz="4" w:space="0" w:color="auto"/>
              <w:left w:val="single" w:sz="4" w:space="0" w:color="auto"/>
              <w:bottom w:val="nil"/>
              <w:right w:val="single" w:sz="4" w:space="0" w:color="auto"/>
            </w:tcBorders>
          </w:tcPr>
          <w:p w14:paraId="3863F24C" w14:textId="37FFABE7" w:rsidR="00793BDE" w:rsidRPr="005A7054" w:rsidRDefault="00CF3890" w:rsidP="009128B4">
            <w:pPr>
              <w:rPr>
                <w:rFonts w:ascii="Arial" w:hAnsi="Arial"/>
              </w:rPr>
            </w:pPr>
            <w:r w:rsidRPr="005A7054">
              <w:rPr>
                <w:rFonts w:ascii="Arial" w:hAnsi="Arial"/>
              </w:rPr>
              <w:t>Listen and take notes</w:t>
            </w:r>
            <w:r w:rsidR="008E2E04" w:rsidRPr="005A7054">
              <w:rPr>
                <w:rFonts w:ascii="Arial" w:hAnsi="Arial"/>
              </w:rPr>
              <w:t>.</w:t>
            </w:r>
          </w:p>
        </w:tc>
        <w:tc>
          <w:tcPr>
            <w:tcW w:w="2613" w:type="dxa"/>
            <w:vMerge/>
            <w:tcBorders>
              <w:left w:val="single" w:sz="4" w:space="0" w:color="auto"/>
              <w:bottom w:val="nil"/>
            </w:tcBorders>
          </w:tcPr>
          <w:p w14:paraId="6D531949" w14:textId="77777777" w:rsidR="00793BDE" w:rsidRPr="005A7054" w:rsidRDefault="00793BDE" w:rsidP="009128B4"/>
        </w:tc>
      </w:tr>
      <w:tr w:rsidR="00793BDE" w:rsidRPr="005A7054" w14:paraId="26202A95" w14:textId="77777777" w:rsidTr="00793BDE">
        <w:tc>
          <w:tcPr>
            <w:tcW w:w="1555" w:type="dxa"/>
            <w:vMerge w:val="restart"/>
            <w:tcBorders>
              <w:right w:val="single" w:sz="4" w:space="0" w:color="auto"/>
            </w:tcBorders>
          </w:tcPr>
          <w:p w14:paraId="00C2F990" w14:textId="2DBC8DFD" w:rsidR="00793BDE" w:rsidRPr="005A7054" w:rsidRDefault="007D5556" w:rsidP="009128B4">
            <w:pPr>
              <w:rPr>
                <w:rFonts w:ascii="Arial" w:hAnsi="Arial"/>
              </w:rPr>
            </w:pPr>
            <w:r w:rsidRPr="005A7054">
              <w:rPr>
                <w:rFonts w:ascii="Arial" w:hAnsi="Arial"/>
              </w:rPr>
              <w:t>4</w:t>
            </w:r>
            <w:r w:rsidR="00400AD9" w:rsidRPr="005A7054">
              <w:rPr>
                <w:rFonts w:ascii="Arial" w:hAnsi="Arial"/>
              </w:rPr>
              <w:t>0</w:t>
            </w:r>
            <w:r w:rsidR="00B25932" w:rsidRPr="005A7054">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52ECB7EB" w14:textId="576E52EB" w:rsidR="00793BDE" w:rsidRPr="005A7054" w:rsidRDefault="00CF3890" w:rsidP="009128B4">
            <w:pPr>
              <w:rPr>
                <w:rFonts w:ascii="Arial" w:hAnsi="Arial"/>
              </w:rPr>
            </w:pPr>
            <w:r w:rsidRPr="005A7054">
              <w:rPr>
                <w:rFonts w:ascii="Arial" w:hAnsi="Arial"/>
              </w:rPr>
              <w:t>Circulate and facilitate</w:t>
            </w:r>
            <w:r w:rsidR="008E2E04" w:rsidRPr="005A7054">
              <w:rPr>
                <w:rFonts w:ascii="Arial" w:hAnsi="Arial"/>
              </w:rPr>
              <w:t>.</w:t>
            </w:r>
          </w:p>
        </w:tc>
        <w:tc>
          <w:tcPr>
            <w:tcW w:w="4890" w:type="dxa"/>
            <w:tcBorders>
              <w:top w:val="single" w:sz="4" w:space="0" w:color="auto"/>
              <w:left w:val="single" w:sz="4" w:space="0" w:color="auto"/>
              <w:bottom w:val="nil"/>
              <w:right w:val="single" w:sz="4" w:space="0" w:color="auto"/>
            </w:tcBorders>
          </w:tcPr>
          <w:p w14:paraId="5E588B76" w14:textId="7E0AA99F" w:rsidR="00793BDE" w:rsidRPr="005A7054" w:rsidRDefault="008E2E04" w:rsidP="009128B4">
            <w:pPr>
              <w:rPr>
                <w:rFonts w:ascii="Arial" w:hAnsi="Arial"/>
              </w:rPr>
            </w:pPr>
            <w:r w:rsidRPr="005A7054">
              <w:rPr>
                <w:rFonts w:ascii="Arial" w:hAnsi="Arial"/>
              </w:rPr>
              <w:t xml:space="preserve">From the ideas produced in earlier task discuss and agree </w:t>
            </w:r>
            <w:r w:rsidR="00CF3890" w:rsidRPr="005A7054">
              <w:rPr>
                <w:rFonts w:ascii="Arial" w:hAnsi="Arial"/>
              </w:rPr>
              <w:t>the</w:t>
            </w:r>
            <w:r w:rsidR="00975128" w:rsidRPr="005A7054">
              <w:rPr>
                <w:rFonts w:ascii="Arial" w:hAnsi="Arial"/>
              </w:rPr>
              <w:t xml:space="preserve"> constraints</w:t>
            </w:r>
            <w:r w:rsidRPr="005A7054">
              <w:rPr>
                <w:rFonts w:ascii="Arial" w:hAnsi="Arial"/>
              </w:rPr>
              <w:t xml:space="preserve"> that</w:t>
            </w:r>
            <w:r w:rsidR="00FB2700" w:rsidRPr="005A7054">
              <w:rPr>
                <w:rFonts w:ascii="Arial" w:hAnsi="Arial"/>
              </w:rPr>
              <w:t xml:space="preserve"> occur in relation t</w:t>
            </w:r>
            <w:r w:rsidR="00975128" w:rsidRPr="005A7054">
              <w:rPr>
                <w:rFonts w:ascii="Arial" w:hAnsi="Arial"/>
              </w:rPr>
              <w:t xml:space="preserve">o the </w:t>
            </w:r>
            <w:r w:rsidR="00FB2700" w:rsidRPr="005A7054">
              <w:rPr>
                <w:rFonts w:ascii="Arial" w:hAnsi="Arial"/>
              </w:rPr>
              <w:t xml:space="preserve">FE </w:t>
            </w:r>
            <w:r w:rsidR="00414189" w:rsidRPr="005A7054">
              <w:rPr>
                <w:rFonts w:ascii="Arial" w:hAnsi="Arial"/>
              </w:rPr>
              <w:t>P</w:t>
            </w:r>
            <w:r w:rsidR="00975128" w:rsidRPr="005A7054">
              <w:rPr>
                <w:rFonts w:ascii="Arial" w:hAnsi="Arial"/>
              </w:rPr>
              <w:t>roject brief and provide solutions</w:t>
            </w:r>
            <w:r w:rsidR="007D5556" w:rsidRPr="005A7054">
              <w:rPr>
                <w:rFonts w:ascii="Arial" w:hAnsi="Arial"/>
              </w:rPr>
              <w:t xml:space="preserve"> to overcome them.</w:t>
            </w:r>
          </w:p>
        </w:tc>
        <w:tc>
          <w:tcPr>
            <w:tcW w:w="2613" w:type="dxa"/>
            <w:vMerge/>
            <w:tcBorders>
              <w:left w:val="single" w:sz="4" w:space="0" w:color="auto"/>
              <w:bottom w:val="nil"/>
            </w:tcBorders>
          </w:tcPr>
          <w:p w14:paraId="05EB120D" w14:textId="77777777" w:rsidR="00793BDE" w:rsidRPr="005A7054" w:rsidRDefault="00793BDE" w:rsidP="009128B4"/>
        </w:tc>
      </w:tr>
      <w:tr w:rsidR="00793BDE" w:rsidRPr="005A7054" w14:paraId="4C426E3C" w14:textId="77777777" w:rsidTr="00793BDE">
        <w:tc>
          <w:tcPr>
            <w:tcW w:w="1555" w:type="dxa"/>
            <w:vMerge/>
            <w:tcBorders>
              <w:right w:val="single" w:sz="4" w:space="0" w:color="auto"/>
            </w:tcBorders>
          </w:tcPr>
          <w:p w14:paraId="3B0E4FE6" w14:textId="77777777" w:rsidR="00793BDE" w:rsidRPr="005A7054" w:rsidRDefault="00793BDE" w:rsidP="009128B4">
            <w:pPr>
              <w:rPr>
                <w:rFonts w:ascii="Arial" w:hAnsi="Arial"/>
              </w:rPr>
            </w:pPr>
          </w:p>
        </w:tc>
        <w:tc>
          <w:tcPr>
            <w:tcW w:w="4890" w:type="dxa"/>
            <w:tcBorders>
              <w:top w:val="nil"/>
              <w:left w:val="single" w:sz="4" w:space="0" w:color="auto"/>
              <w:bottom w:val="nil"/>
              <w:right w:val="single" w:sz="4" w:space="0" w:color="auto"/>
            </w:tcBorders>
          </w:tcPr>
          <w:p w14:paraId="2F1C061E" w14:textId="77777777" w:rsidR="00793BDE" w:rsidRPr="005A7054" w:rsidRDefault="00793BDE" w:rsidP="009128B4">
            <w:pPr>
              <w:rPr>
                <w:rFonts w:ascii="Arial" w:hAnsi="Arial"/>
              </w:rPr>
            </w:pPr>
          </w:p>
        </w:tc>
        <w:tc>
          <w:tcPr>
            <w:tcW w:w="4890" w:type="dxa"/>
            <w:tcBorders>
              <w:top w:val="nil"/>
              <w:left w:val="single" w:sz="4" w:space="0" w:color="auto"/>
              <w:bottom w:val="nil"/>
              <w:right w:val="single" w:sz="4" w:space="0" w:color="auto"/>
            </w:tcBorders>
          </w:tcPr>
          <w:p w14:paraId="61238563" w14:textId="30908ECA" w:rsidR="00793BDE" w:rsidRPr="005A7054" w:rsidRDefault="008E2E04" w:rsidP="009128B4">
            <w:pPr>
              <w:rPr>
                <w:rFonts w:ascii="Arial" w:hAnsi="Arial"/>
              </w:rPr>
            </w:pPr>
            <w:r w:rsidRPr="005A7054">
              <w:rPr>
                <w:rFonts w:ascii="Arial" w:hAnsi="Arial"/>
              </w:rPr>
              <w:t>Be prepared to feed</w:t>
            </w:r>
            <w:r w:rsidR="00AC5C74">
              <w:rPr>
                <w:rFonts w:ascii="Arial" w:hAnsi="Arial"/>
              </w:rPr>
              <w:t xml:space="preserve"> </w:t>
            </w:r>
            <w:r w:rsidRPr="005A7054">
              <w:rPr>
                <w:rFonts w:ascii="Arial" w:hAnsi="Arial"/>
              </w:rPr>
              <w:t>back to the class.</w:t>
            </w:r>
          </w:p>
        </w:tc>
        <w:tc>
          <w:tcPr>
            <w:tcW w:w="2613" w:type="dxa"/>
            <w:vMerge/>
            <w:tcBorders>
              <w:left w:val="single" w:sz="4" w:space="0" w:color="auto"/>
              <w:bottom w:val="nil"/>
            </w:tcBorders>
          </w:tcPr>
          <w:p w14:paraId="2AC114A9" w14:textId="77777777" w:rsidR="00793BDE" w:rsidRPr="005A7054" w:rsidRDefault="00793BDE" w:rsidP="009128B4"/>
        </w:tc>
      </w:tr>
      <w:tr w:rsidR="00793BDE" w:rsidRPr="005A7054" w14:paraId="6FC5BEAE" w14:textId="77777777" w:rsidTr="00793BDE">
        <w:tc>
          <w:tcPr>
            <w:tcW w:w="1555" w:type="dxa"/>
            <w:tcBorders>
              <w:right w:val="single" w:sz="4" w:space="0" w:color="auto"/>
            </w:tcBorders>
          </w:tcPr>
          <w:p w14:paraId="45ADEF3C" w14:textId="55F24072" w:rsidR="00793BDE" w:rsidRPr="005A7054" w:rsidRDefault="00B25932" w:rsidP="009128B4">
            <w:pPr>
              <w:rPr>
                <w:rFonts w:ascii="Arial" w:hAnsi="Arial"/>
              </w:rPr>
            </w:pPr>
            <w:r w:rsidRPr="005A7054">
              <w:rPr>
                <w:rFonts w:ascii="Arial" w:hAnsi="Arial"/>
              </w:rPr>
              <w:t>1</w:t>
            </w:r>
            <w:r w:rsidR="00400AD9" w:rsidRPr="005A7054">
              <w:rPr>
                <w:rFonts w:ascii="Arial" w:hAnsi="Arial"/>
              </w:rPr>
              <w:t>0</w:t>
            </w:r>
            <w:r w:rsidRPr="005A7054">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3CBFB2BB" w14:textId="2218768D" w:rsidR="00793BDE" w:rsidRPr="005A7054" w:rsidRDefault="00400AD9" w:rsidP="009128B4">
            <w:pPr>
              <w:rPr>
                <w:rFonts w:ascii="Arial" w:hAnsi="Arial"/>
              </w:rPr>
            </w:pPr>
            <w:r w:rsidRPr="005A7054">
              <w:rPr>
                <w:rFonts w:ascii="Arial" w:hAnsi="Arial"/>
              </w:rPr>
              <w:t>Discuss answers and address gaps in knowledge and reasoning.</w:t>
            </w:r>
          </w:p>
        </w:tc>
        <w:tc>
          <w:tcPr>
            <w:tcW w:w="4890" w:type="dxa"/>
            <w:tcBorders>
              <w:top w:val="single" w:sz="4" w:space="0" w:color="auto"/>
              <w:left w:val="single" w:sz="4" w:space="0" w:color="auto"/>
              <w:bottom w:val="nil"/>
              <w:right w:val="single" w:sz="4" w:space="0" w:color="auto"/>
            </w:tcBorders>
          </w:tcPr>
          <w:p w14:paraId="213872EC" w14:textId="5FA17A1A" w:rsidR="00793BDE" w:rsidRPr="005A7054" w:rsidRDefault="00400AD9" w:rsidP="009128B4">
            <w:pPr>
              <w:rPr>
                <w:rFonts w:ascii="Arial" w:hAnsi="Arial"/>
              </w:rPr>
            </w:pPr>
            <w:r w:rsidRPr="005A7054">
              <w:rPr>
                <w:rFonts w:ascii="Arial" w:hAnsi="Arial"/>
              </w:rPr>
              <w:t>Participate and share ideas.</w:t>
            </w:r>
          </w:p>
        </w:tc>
        <w:tc>
          <w:tcPr>
            <w:tcW w:w="2613" w:type="dxa"/>
            <w:vMerge/>
            <w:tcBorders>
              <w:left w:val="single" w:sz="4" w:space="0" w:color="auto"/>
              <w:bottom w:val="nil"/>
            </w:tcBorders>
          </w:tcPr>
          <w:p w14:paraId="0D9D8A0D" w14:textId="77777777" w:rsidR="00793BDE" w:rsidRPr="005A7054" w:rsidRDefault="00793BDE" w:rsidP="009128B4"/>
        </w:tc>
      </w:tr>
      <w:tr w:rsidR="008676BE" w:rsidRPr="005A7054" w14:paraId="3243E159" w14:textId="77777777" w:rsidTr="00793BDE">
        <w:tc>
          <w:tcPr>
            <w:tcW w:w="1555" w:type="dxa"/>
            <w:vMerge w:val="restart"/>
          </w:tcPr>
          <w:p w14:paraId="399ED3C6" w14:textId="272514E6" w:rsidR="008676BE" w:rsidRPr="005A7054" w:rsidRDefault="008676BE" w:rsidP="008676BE">
            <w:pPr>
              <w:rPr>
                <w:rFonts w:ascii="Arial" w:hAnsi="Arial"/>
              </w:rPr>
            </w:pPr>
            <w:r w:rsidRPr="005A7054">
              <w:rPr>
                <w:rFonts w:ascii="Arial" w:hAnsi="Arial"/>
              </w:rPr>
              <w:t>10 minutes</w:t>
            </w:r>
          </w:p>
        </w:tc>
        <w:tc>
          <w:tcPr>
            <w:tcW w:w="4890" w:type="dxa"/>
            <w:tcBorders>
              <w:top w:val="single" w:sz="4" w:space="0" w:color="auto"/>
              <w:bottom w:val="nil"/>
            </w:tcBorders>
          </w:tcPr>
          <w:p w14:paraId="1D2F1458" w14:textId="5EF4E938" w:rsidR="008676BE" w:rsidRPr="005A7054" w:rsidRDefault="008676BE" w:rsidP="008676BE">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B37626">
              <w:rPr>
                <w:rFonts w:ascii="Arial" w:hAnsi="Arial"/>
              </w:rPr>
              <w:t>s</w:t>
            </w:r>
            <w:r w:rsidRPr="005A7054">
              <w:rPr>
                <w:rFonts w:ascii="Arial" w:hAnsi="Arial"/>
              </w:rPr>
              <w:t xml:space="preserve"> </w:t>
            </w:r>
            <w:r w:rsidR="00B37626">
              <w:rPr>
                <w:rFonts w:ascii="Arial" w:hAnsi="Arial"/>
              </w:rPr>
              <w:t>t</w:t>
            </w:r>
            <w:r w:rsidRPr="005A7054">
              <w:rPr>
                <w:rFonts w:ascii="Arial" w:hAnsi="Arial"/>
              </w:rPr>
              <w:t>o complete Exit ticket.</w:t>
            </w:r>
          </w:p>
        </w:tc>
        <w:tc>
          <w:tcPr>
            <w:tcW w:w="4890" w:type="dxa"/>
            <w:tcBorders>
              <w:top w:val="single" w:sz="4" w:space="0" w:color="auto"/>
              <w:bottom w:val="nil"/>
            </w:tcBorders>
          </w:tcPr>
          <w:p w14:paraId="322C3D66" w14:textId="08AEDB51" w:rsidR="008676BE" w:rsidRPr="005A7054" w:rsidRDefault="008676BE" w:rsidP="008676BE">
            <w:pPr>
              <w:rPr>
                <w:rFonts w:ascii="Arial" w:hAnsi="Arial"/>
              </w:rPr>
            </w:pPr>
            <w:r w:rsidRPr="005A7054">
              <w:rPr>
                <w:rFonts w:ascii="Arial" w:hAnsi="Arial"/>
              </w:rPr>
              <w:t xml:space="preserve">Listen and answer directed questions. </w:t>
            </w:r>
          </w:p>
        </w:tc>
        <w:tc>
          <w:tcPr>
            <w:tcW w:w="2613" w:type="dxa"/>
            <w:vMerge/>
            <w:tcBorders>
              <w:bottom w:val="nil"/>
            </w:tcBorders>
          </w:tcPr>
          <w:p w14:paraId="663C4C31" w14:textId="77777777" w:rsidR="008676BE" w:rsidRPr="005A7054" w:rsidRDefault="008676BE" w:rsidP="008676BE">
            <w:pPr>
              <w:rPr>
                <w:rFonts w:ascii="Arial" w:hAnsi="Arial"/>
              </w:rPr>
            </w:pPr>
          </w:p>
        </w:tc>
      </w:tr>
      <w:tr w:rsidR="008676BE" w:rsidRPr="005A7054" w14:paraId="7BAC8239" w14:textId="77777777" w:rsidTr="009128B4">
        <w:tc>
          <w:tcPr>
            <w:tcW w:w="1555" w:type="dxa"/>
            <w:vMerge/>
          </w:tcPr>
          <w:p w14:paraId="7128DC3C" w14:textId="77777777" w:rsidR="008676BE" w:rsidRPr="005A7054" w:rsidRDefault="008676BE" w:rsidP="008676BE">
            <w:pPr>
              <w:rPr>
                <w:rFonts w:ascii="Arial" w:hAnsi="Arial"/>
              </w:rPr>
            </w:pPr>
          </w:p>
        </w:tc>
        <w:tc>
          <w:tcPr>
            <w:tcW w:w="4890" w:type="dxa"/>
            <w:tcBorders>
              <w:top w:val="nil"/>
              <w:bottom w:val="nil"/>
            </w:tcBorders>
          </w:tcPr>
          <w:p w14:paraId="4795DFE2" w14:textId="320028F7" w:rsidR="008676BE" w:rsidRPr="005A7054" w:rsidRDefault="008676BE" w:rsidP="008676BE">
            <w:pPr>
              <w:rPr>
                <w:rFonts w:ascii="Arial" w:hAnsi="Arial"/>
              </w:rPr>
            </w:pPr>
            <w:r w:rsidRPr="005A7054">
              <w:rPr>
                <w:rFonts w:ascii="Arial" w:hAnsi="Arial"/>
              </w:rPr>
              <w:t xml:space="preserve">Give out </w:t>
            </w:r>
            <w:r w:rsidR="00031C92" w:rsidRPr="005A7054">
              <w:rPr>
                <w:rFonts w:ascii="Arial" w:hAnsi="Arial"/>
              </w:rPr>
              <w:t>H</w:t>
            </w:r>
            <w:r w:rsidRPr="005A7054">
              <w:rPr>
                <w:rFonts w:ascii="Arial" w:hAnsi="Arial"/>
              </w:rPr>
              <w:t>omework</w:t>
            </w:r>
            <w:r w:rsidR="002E40DE" w:rsidRPr="005A7054">
              <w:rPr>
                <w:rFonts w:ascii="Arial" w:hAnsi="Arial"/>
              </w:rPr>
              <w:t xml:space="preserve"> – project vision</w:t>
            </w:r>
            <w:r w:rsidR="00B47F4D" w:rsidRPr="005A7054">
              <w:rPr>
                <w:rFonts w:ascii="Arial" w:hAnsi="Arial"/>
              </w:rPr>
              <w:t>.</w:t>
            </w:r>
          </w:p>
        </w:tc>
        <w:tc>
          <w:tcPr>
            <w:tcW w:w="4890" w:type="dxa"/>
            <w:tcBorders>
              <w:top w:val="nil"/>
              <w:bottom w:val="nil"/>
            </w:tcBorders>
          </w:tcPr>
          <w:p w14:paraId="5BBAC521" w14:textId="46BE2B1A" w:rsidR="008676BE" w:rsidRPr="005A7054" w:rsidRDefault="008676BE" w:rsidP="008676BE">
            <w:pPr>
              <w:rPr>
                <w:rFonts w:ascii="Arial" w:hAnsi="Arial"/>
              </w:rPr>
            </w:pPr>
            <w:r w:rsidRPr="005A7054">
              <w:rPr>
                <w:rFonts w:ascii="Arial" w:hAnsi="Arial"/>
              </w:rPr>
              <w:t>Complete Exit ticket.</w:t>
            </w:r>
          </w:p>
        </w:tc>
        <w:tc>
          <w:tcPr>
            <w:tcW w:w="2613" w:type="dxa"/>
            <w:tcBorders>
              <w:top w:val="nil"/>
              <w:bottom w:val="nil"/>
            </w:tcBorders>
          </w:tcPr>
          <w:p w14:paraId="27296FA3" w14:textId="77777777" w:rsidR="008676BE" w:rsidRPr="005A7054" w:rsidRDefault="008676BE" w:rsidP="008676BE">
            <w:pPr>
              <w:rPr>
                <w:rFonts w:ascii="Arial" w:hAnsi="Arial"/>
              </w:rPr>
            </w:pPr>
          </w:p>
        </w:tc>
      </w:tr>
      <w:tr w:rsidR="00670046" w:rsidRPr="005A7054" w14:paraId="0F29B9FE" w14:textId="77777777" w:rsidTr="009128B4">
        <w:tc>
          <w:tcPr>
            <w:tcW w:w="13948" w:type="dxa"/>
            <w:gridSpan w:val="4"/>
          </w:tcPr>
          <w:p w14:paraId="425D95DA" w14:textId="3FC5626B" w:rsidR="00670046" w:rsidRPr="005A7054" w:rsidRDefault="00670046" w:rsidP="009128B4">
            <w:pPr>
              <w:rPr>
                <w:rFonts w:ascii="Arial" w:hAnsi="Arial"/>
                <w:b/>
                <w:bCs/>
                <w:color w:val="000000" w:themeColor="text1"/>
              </w:rPr>
            </w:pPr>
            <w:r w:rsidRPr="005A7054">
              <w:rPr>
                <w:rFonts w:ascii="Arial" w:hAnsi="Arial"/>
                <w:b/>
                <w:bCs/>
                <w:color w:val="000000" w:themeColor="text1"/>
              </w:rPr>
              <w:t>Adaptation:</w:t>
            </w:r>
          </w:p>
          <w:p w14:paraId="1A1E1574" w14:textId="0F899D86" w:rsidR="00670046" w:rsidRPr="005A7054" w:rsidRDefault="00DC1F9D" w:rsidP="009128B4">
            <w:pPr>
              <w:rPr>
                <w:rFonts w:ascii="Arial" w:hAnsi="Arial"/>
              </w:rPr>
            </w:pPr>
            <w:r w:rsidRPr="005A7054">
              <w:rPr>
                <w:rFonts w:ascii="Arial" w:hAnsi="Arial"/>
                <w:i/>
                <w:iCs/>
              </w:rPr>
              <w:lastRenderedPageBreak/>
              <w:t>SEND</w:t>
            </w:r>
            <w:r w:rsidRPr="005A7054">
              <w:rPr>
                <w:rFonts w:ascii="Arial" w:hAnsi="Arial"/>
              </w:rPr>
              <w:t xml:space="preserve">: </w:t>
            </w:r>
            <w:r w:rsidR="005D7B75">
              <w:rPr>
                <w:rFonts w:ascii="Arial" w:hAnsi="Arial"/>
              </w:rPr>
              <w:t>L</w:t>
            </w:r>
            <w:r w:rsidRPr="005A7054">
              <w:rPr>
                <w:rFonts w:ascii="Arial" w:hAnsi="Arial"/>
              </w:rPr>
              <w:t xml:space="preserve">earners who have any anxiety in </w:t>
            </w:r>
            <w:r w:rsidR="00FB2700" w:rsidRPr="005A7054">
              <w:rPr>
                <w:rFonts w:ascii="Arial" w:hAnsi="Arial"/>
              </w:rPr>
              <w:t>giving feedback</w:t>
            </w:r>
            <w:r w:rsidRPr="005A7054">
              <w:rPr>
                <w:rFonts w:ascii="Arial" w:hAnsi="Arial"/>
              </w:rPr>
              <w:t xml:space="preserve"> are not questioned as a whole class but only when the teacher is circulating and can ask questions </w:t>
            </w:r>
            <w:r w:rsidR="00B378C5">
              <w:rPr>
                <w:rFonts w:ascii="Arial" w:hAnsi="Arial"/>
              </w:rPr>
              <w:t>one</w:t>
            </w:r>
            <w:r w:rsidR="005E3B42" w:rsidRPr="005A7054">
              <w:rPr>
                <w:rFonts w:ascii="Arial" w:hAnsi="Arial"/>
              </w:rPr>
              <w:t xml:space="preserve"> to </w:t>
            </w:r>
            <w:r w:rsidR="00B378C5">
              <w:rPr>
                <w:rFonts w:ascii="Arial" w:hAnsi="Arial"/>
              </w:rPr>
              <w:t>one</w:t>
            </w:r>
            <w:r w:rsidRPr="005A7054">
              <w:rPr>
                <w:rFonts w:ascii="Arial" w:hAnsi="Arial"/>
              </w:rPr>
              <w:t xml:space="preserve"> or in a small group.</w:t>
            </w:r>
          </w:p>
        </w:tc>
      </w:tr>
      <w:tr w:rsidR="00670046" w:rsidRPr="005A7054" w14:paraId="394D55D0" w14:textId="77777777" w:rsidTr="009128B4">
        <w:tc>
          <w:tcPr>
            <w:tcW w:w="13948" w:type="dxa"/>
            <w:gridSpan w:val="4"/>
          </w:tcPr>
          <w:p w14:paraId="4ED0F740" w14:textId="77777777" w:rsidR="00670046" w:rsidRPr="005A7054" w:rsidRDefault="00670046" w:rsidP="009128B4">
            <w:pPr>
              <w:rPr>
                <w:rFonts w:ascii="Arial" w:hAnsi="Arial"/>
                <w:b/>
                <w:bCs/>
              </w:rPr>
            </w:pPr>
            <w:r w:rsidRPr="005A7054">
              <w:rPr>
                <w:rFonts w:ascii="Arial" w:hAnsi="Arial"/>
                <w:b/>
                <w:bCs/>
              </w:rPr>
              <w:lastRenderedPageBreak/>
              <w:t>Next steps in learning:</w:t>
            </w:r>
          </w:p>
          <w:p w14:paraId="41AA3202" w14:textId="2837D392" w:rsidR="00670046" w:rsidRPr="005A7054" w:rsidRDefault="0040348A" w:rsidP="009128B4">
            <w:pPr>
              <w:rPr>
                <w:rFonts w:ascii="Arial" w:hAnsi="Arial"/>
              </w:rPr>
            </w:pPr>
            <w:r w:rsidRPr="005A7054">
              <w:rPr>
                <w:rFonts w:ascii="Arial" w:hAnsi="Arial"/>
              </w:rPr>
              <w:t>Project design</w:t>
            </w:r>
            <w:r w:rsidR="005D7B75">
              <w:rPr>
                <w:rFonts w:ascii="Arial" w:hAnsi="Arial"/>
              </w:rPr>
              <w:t>.</w:t>
            </w:r>
          </w:p>
        </w:tc>
      </w:tr>
    </w:tbl>
    <w:p w14:paraId="0073D012" w14:textId="596A0833" w:rsidR="00FB335E" w:rsidRPr="005A7054" w:rsidRDefault="00F76351" w:rsidP="00670046">
      <w:r>
        <w:t xml:space="preserve"> </w:t>
      </w:r>
      <w:r w:rsidR="00DD17D6" w:rsidRPr="005A7054">
        <w:t xml:space="preserve"> </w:t>
      </w:r>
    </w:p>
    <w:p w14:paraId="1BCB7D4B" w14:textId="3B523C6A" w:rsidR="00B2095D" w:rsidRPr="005A7054" w:rsidRDefault="00FB335E" w:rsidP="00670046">
      <w:r w:rsidRPr="005A7054">
        <w:br w:type="page"/>
      </w:r>
    </w:p>
    <w:p w14:paraId="53B0C70C" w14:textId="77777777" w:rsidR="00B2095D" w:rsidRPr="005A7054" w:rsidRDefault="00B2095D" w:rsidP="00670046"/>
    <w:tbl>
      <w:tblPr>
        <w:tblStyle w:val="TableGrid"/>
        <w:tblW w:w="0" w:type="auto"/>
        <w:tblLook w:val="04A0" w:firstRow="1" w:lastRow="0" w:firstColumn="1" w:lastColumn="0" w:noHBand="0" w:noVBand="1"/>
      </w:tblPr>
      <w:tblGrid>
        <w:gridCol w:w="2009"/>
        <w:gridCol w:w="4700"/>
        <w:gridCol w:w="4687"/>
        <w:gridCol w:w="2552"/>
      </w:tblGrid>
      <w:tr w:rsidR="00670046" w:rsidRPr="005A7054" w14:paraId="358FEDF9" w14:textId="77777777" w:rsidTr="009128B4">
        <w:tc>
          <w:tcPr>
            <w:tcW w:w="13948" w:type="dxa"/>
            <w:gridSpan w:val="4"/>
          </w:tcPr>
          <w:p w14:paraId="7602049F" w14:textId="1B6AD293" w:rsidR="00670046" w:rsidRPr="005A7054" w:rsidRDefault="00670046" w:rsidP="009128B4">
            <w:pPr>
              <w:rPr>
                <w:rFonts w:ascii="Arial" w:hAnsi="Arial"/>
              </w:rPr>
            </w:pPr>
            <w:r w:rsidRPr="005A7054">
              <w:rPr>
                <w:rFonts w:ascii="Arial" w:hAnsi="Arial"/>
                <w:b/>
                <w:bCs/>
              </w:rPr>
              <w:t xml:space="preserve">Title: </w:t>
            </w:r>
            <w:r w:rsidR="00FB335E" w:rsidRPr="005A7054">
              <w:rPr>
                <w:rFonts w:ascii="Arial" w:hAnsi="Arial"/>
              </w:rPr>
              <w:t>P</w:t>
            </w:r>
            <w:r w:rsidR="00DE785B" w:rsidRPr="005A7054">
              <w:rPr>
                <w:rFonts w:ascii="Arial" w:hAnsi="Arial"/>
              </w:rPr>
              <w:t>roject design</w:t>
            </w:r>
          </w:p>
          <w:p w14:paraId="145706E7" w14:textId="7448A933" w:rsidR="006F3724" w:rsidRPr="005A7054" w:rsidRDefault="00670046" w:rsidP="006F3724">
            <w:pPr>
              <w:rPr>
                <w:rFonts w:ascii="Arial" w:hAnsi="Arial"/>
              </w:rPr>
            </w:pPr>
            <w:r w:rsidRPr="005A7054">
              <w:rPr>
                <w:rFonts w:ascii="Arial" w:hAnsi="Arial"/>
                <w:b/>
                <w:bCs/>
              </w:rPr>
              <w:t>Targeted content reference:</w:t>
            </w:r>
            <w:r w:rsidR="00F76351">
              <w:rPr>
                <w:rFonts w:ascii="Arial" w:hAnsi="Arial"/>
              </w:rPr>
              <w:t xml:space="preserve"> </w:t>
            </w:r>
          </w:p>
          <w:p w14:paraId="6A46965C" w14:textId="7F48077C" w:rsidR="0033410A" w:rsidRPr="005A7054" w:rsidRDefault="0033410A" w:rsidP="006F3724">
            <w:pPr>
              <w:rPr>
                <w:rFonts w:ascii="Arial" w:hAnsi="Arial"/>
              </w:rPr>
            </w:pPr>
            <w:r w:rsidRPr="005A7054">
              <w:rPr>
                <w:rFonts w:ascii="Arial" w:hAnsi="Arial"/>
              </w:rPr>
              <w:t>4.2 [Learners]</w:t>
            </w:r>
            <w:r w:rsidR="00F159C0">
              <w:rPr>
                <w:rFonts w:ascii="Arial" w:hAnsi="Arial"/>
              </w:rPr>
              <w:t xml:space="preserve"> </w:t>
            </w:r>
            <w:r w:rsidRPr="005A7054">
              <w:rPr>
                <w:rFonts w:ascii="Arial" w:hAnsi="Arial"/>
              </w:rPr>
              <w:t xml:space="preserve">must understand the characteristics and applications of forms of construction </w:t>
            </w:r>
            <w:r w:rsidR="00175E1C" w:rsidRPr="005A7054">
              <w:rPr>
                <w:rFonts w:ascii="Arial" w:hAnsi="Arial"/>
              </w:rPr>
              <w:t>to</w:t>
            </w:r>
            <w:r w:rsidRPr="005A7054">
              <w:rPr>
                <w:rFonts w:ascii="Arial" w:hAnsi="Arial"/>
              </w:rPr>
              <w:t xml:space="preserve"> discriminate and select forms of construction, and interpret and produce accurate drawings of these forms</w:t>
            </w:r>
            <w:r w:rsidR="00397FA8">
              <w:rPr>
                <w:rFonts w:ascii="Arial" w:hAnsi="Arial"/>
              </w:rPr>
              <w:t>.</w:t>
            </w:r>
          </w:p>
          <w:p w14:paraId="455C4E8A" w14:textId="2D6CCB76" w:rsidR="0033410A" w:rsidRPr="005A7054" w:rsidRDefault="00F67E36" w:rsidP="006F3724">
            <w:pPr>
              <w:rPr>
                <w:rFonts w:ascii="Arial" w:hAnsi="Arial"/>
              </w:rPr>
            </w:pPr>
            <w:r w:rsidRPr="005A7054">
              <w:rPr>
                <w:rFonts w:ascii="Arial" w:hAnsi="Arial"/>
              </w:rPr>
              <w:t>6.2 [Learners] must understand how digital engineering techniques are used in design, surveying and planning activities</w:t>
            </w:r>
            <w:r w:rsidR="00397FA8">
              <w:rPr>
                <w:rFonts w:ascii="Arial" w:hAnsi="Arial"/>
              </w:rPr>
              <w:t>.</w:t>
            </w:r>
          </w:p>
          <w:p w14:paraId="109E5E50" w14:textId="0D126365" w:rsidR="00670046" w:rsidRPr="005A7054" w:rsidRDefault="00670046" w:rsidP="009128B4">
            <w:pPr>
              <w:rPr>
                <w:rFonts w:ascii="Arial" w:hAnsi="Arial"/>
              </w:rPr>
            </w:pPr>
            <w:r w:rsidRPr="005A7054">
              <w:rPr>
                <w:rFonts w:ascii="Arial" w:hAnsi="Arial"/>
                <w:b/>
                <w:bCs/>
              </w:rPr>
              <w:t>Lesson sequence number:</w:t>
            </w:r>
            <w:r w:rsidRPr="005A7054">
              <w:rPr>
                <w:rFonts w:ascii="Arial" w:hAnsi="Arial"/>
              </w:rPr>
              <w:t xml:space="preserve"> 8</w:t>
            </w:r>
            <w:bookmarkStart w:id="6" w:name="lesson8"/>
            <w:bookmarkEnd w:id="6"/>
          </w:p>
          <w:p w14:paraId="2694CD2D" w14:textId="157BCAC6" w:rsidR="00670046" w:rsidRPr="005A7054" w:rsidRDefault="00670046" w:rsidP="009128B4">
            <w:pPr>
              <w:rPr>
                <w:rFonts w:ascii="Arial" w:hAnsi="Arial"/>
              </w:rPr>
            </w:pPr>
            <w:r w:rsidRPr="005A7054">
              <w:rPr>
                <w:rFonts w:ascii="Arial" w:hAnsi="Arial"/>
                <w:b/>
                <w:bCs/>
              </w:rPr>
              <w:t>Timing:</w:t>
            </w:r>
            <w:r w:rsidRPr="005A7054">
              <w:rPr>
                <w:rFonts w:ascii="Arial" w:hAnsi="Arial"/>
              </w:rPr>
              <w:t xml:space="preserve"> </w:t>
            </w:r>
            <w:r w:rsidR="00063A35" w:rsidRPr="005A7054">
              <w:rPr>
                <w:rFonts w:ascii="Arial" w:hAnsi="Arial"/>
              </w:rPr>
              <w:t>2 hours</w:t>
            </w:r>
          </w:p>
        </w:tc>
      </w:tr>
      <w:tr w:rsidR="00670046" w:rsidRPr="005A7054" w14:paraId="4BDFD250" w14:textId="77777777" w:rsidTr="009128B4">
        <w:tc>
          <w:tcPr>
            <w:tcW w:w="13948" w:type="dxa"/>
            <w:gridSpan w:val="4"/>
          </w:tcPr>
          <w:p w14:paraId="4B12E298" w14:textId="27871A26" w:rsidR="00670046" w:rsidRDefault="00670046" w:rsidP="009128B4">
            <w:pPr>
              <w:rPr>
                <w:rFonts w:ascii="Arial" w:hAnsi="Arial"/>
              </w:rPr>
            </w:pPr>
            <w:r w:rsidRPr="005A7054">
              <w:rPr>
                <w:rFonts w:ascii="Arial" w:hAnsi="Arial"/>
                <w:b/>
                <w:bCs/>
              </w:rPr>
              <w:t>Prior learning:</w:t>
            </w:r>
            <w:r w:rsidR="00BC7513">
              <w:rPr>
                <w:rFonts w:ascii="Arial" w:hAnsi="Arial"/>
              </w:rPr>
              <w:t xml:space="preserve"> </w:t>
            </w:r>
            <w:r w:rsidR="00CB5E3B" w:rsidRPr="005A7054">
              <w:rPr>
                <w:rFonts w:ascii="Arial" w:hAnsi="Arial"/>
              </w:rPr>
              <w:t>Use of</w:t>
            </w:r>
            <w:r w:rsidR="00A45EE5" w:rsidRPr="005A7054">
              <w:rPr>
                <w:rFonts w:ascii="Arial" w:hAnsi="Arial"/>
              </w:rPr>
              <w:t xml:space="preserve"> CAD software </w:t>
            </w:r>
            <w:r w:rsidR="00F45CED" w:rsidRPr="005A7054">
              <w:rPr>
                <w:rFonts w:ascii="Arial" w:hAnsi="Arial"/>
              </w:rPr>
              <w:t>to produce different</w:t>
            </w:r>
            <w:r w:rsidR="00484083" w:rsidRPr="005A7054">
              <w:rPr>
                <w:rFonts w:ascii="Arial" w:hAnsi="Arial"/>
              </w:rPr>
              <w:t xml:space="preserve"> </w:t>
            </w:r>
            <w:r w:rsidR="0085183D" w:rsidRPr="005A7054">
              <w:rPr>
                <w:rFonts w:ascii="Arial" w:hAnsi="Arial"/>
              </w:rPr>
              <w:t>types of drawings.</w:t>
            </w:r>
            <w:r w:rsidR="00D66211" w:rsidRPr="005A7054">
              <w:rPr>
                <w:rFonts w:ascii="Arial" w:hAnsi="Arial"/>
              </w:rPr>
              <w:t xml:space="preserve"> Learners will have completed lessons 1 to 7.</w:t>
            </w:r>
          </w:p>
          <w:p w14:paraId="0E2C12F4" w14:textId="6C2351A3" w:rsidR="00BC7513" w:rsidRPr="005A7054" w:rsidRDefault="00BC7513" w:rsidP="009128B4">
            <w:pPr>
              <w:rPr>
                <w:rFonts w:ascii="Arial" w:hAnsi="Arial"/>
              </w:rPr>
            </w:pPr>
          </w:p>
        </w:tc>
      </w:tr>
      <w:tr w:rsidR="00670046" w:rsidRPr="005A7054" w14:paraId="03AE718B" w14:textId="77777777" w:rsidTr="00807217">
        <w:tc>
          <w:tcPr>
            <w:tcW w:w="2009" w:type="dxa"/>
          </w:tcPr>
          <w:p w14:paraId="64941F53" w14:textId="77777777" w:rsidR="00670046" w:rsidRPr="005A7054" w:rsidRDefault="00670046" w:rsidP="009128B4">
            <w:pPr>
              <w:rPr>
                <w:rFonts w:ascii="Arial" w:hAnsi="Arial"/>
                <w:b/>
                <w:bCs/>
              </w:rPr>
            </w:pPr>
            <w:r w:rsidRPr="005A7054">
              <w:rPr>
                <w:rFonts w:ascii="Arial" w:hAnsi="Arial"/>
                <w:b/>
                <w:bCs/>
              </w:rPr>
              <w:t>Timing</w:t>
            </w:r>
          </w:p>
        </w:tc>
        <w:tc>
          <w:tcPr>
            <w:tcW w:w="4700" w:type="dxa"/>
            <w:tcBorders>
              <w:bottom w:val="single" w:sz="4" w:space="0" w:color="auto"/>
            </w:tcBorders>
          </w:tcPr>
          <w:p w14:paraId="2182B24F" w14:textId="77777777" w:rsidR="00670046" w:rsidRPr="005A7054" w:rsidRDefault="00670046" w:rsidP="009128B4">
            <w:pPr>
              <w:rPr>
                <w:rFonts w:ascii="Arial" w:hAnsi="Arial"/>
                <w:b/>
                <w:bCs/>
              </w:rPr>
            </w:pPr>
            <w:r w:rsidRPr="005A7054">
              <w:rPr>
                <w:rFonts w:ascii="Arial" w:hAnsi="Arial"/>
                <w:b/>
                <w:bCs/>
              </w:rPr>
              <w:t>Teacher activity</w:t>
            </w:r>
          </w:p>
        </w:tc>
        <w:tc>
          <w:tcPr>
            <w:tcW w:w="4687" w:type="dxa"/>
            <w:tcBorders>
              <w:bottom w:val="single" w:sz="4" w:space="0" w:color="auto"/>
            </w:tcBorders>
          </w:tcPr>
          <w:p w14:paraId="2DFF3D8B"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552" w:type="dxa"/>
            <w:tcBorders>
              <w:bottom w:val="single" w:sz="4" w:space="0" w:color="auto"/>
            </w:tcBorders>
          </w:tcPr>
          <w:p w14:paraId="33E8C3DB" w14:textId="39106F11" w:rsidR="00670046" w:rsidRPr="005A7054" w:rsidRDefault="00490FC4" w:rsidP="009128B4">
            <w:pPr>
              <w:rPr>
                <w:rFonts w:ascii="Arial" w:hAnsi="Arial"/>
                <w:b/>
                <w:bCs/>
              </w:rPr>
            </w:pPr>
            <w:r w:rsidRPr="005A7054">
              <w:rPr>
                <w:rFonts w:ascii="Arial" w:hAnsi="Arial"/>
                <w:b/>
                <w:bCs/>
              </w:rPr>
              <w:t>Support materials</w:t>
            </w:r>
          </w:p>
        </w:tc>
      </w:tr>
      <w:tr w:rsidR="00607EC3" w:rsidRPr="005A7054" w14:paraId="5323A75B" w14:textId="77777777" w:rsidTr="00807217">
        <w:tc>
          <w:tcPr>
            <w:tcW w:w="2009" w:type="dxa"/>
            <w:vMerge w:val="restart"/>
          </w:tcPr>
          <w:p w14:paraId="187C1DCB" w14:textId="77777777" w:rsidR="00607EC3" w:rsidRPr="005A7054" w:rsidRDefault="00607EC3" w:rsidP="00607EC3">
            <w:pPr>
              <w:rPr>
                <w:rFonts w:ascii="Arial" w:hAnsi="Arial"/>
              </w:rPr>
            </w:pPr>
            <w:r w:rsidRPr="005A7054">
              <w:rPr>
                <w:rFonts w:ascii="Arial" w:hAnsi="Arial"/>
              </w:rPr>
              <w:t>10 minutes</w:t>
            </w:r>
          </w:p>
          <w:p w14:paraId="564691D3" w14:textId="34075607" w:rsidR="00607EC3" w:rsidRPr="005A7054" w:rsidRDefault="00607EC3" w:rsidP="00607EC3">
            <w:pPr>
              <w:rPr>
                <w:rFonts w:ascii="Arial" w:hAnsi="Arial"/>
              </w:rPr>
            </w:pPr>
          </w:p>
        </w:tc>
        <w:tc>
          <w:tcPr>
            <w:tcW w:w="4700" w:type="dxa"/>
            <w:tcBorders>
              <w:bottom w:val="nil"/>
            </w:tcBorders>
          </w:tcPr>
          <w:p w14:paraId="6C8FA0A7" w14:textId="2AC88983" w:rsidR="00607EC3" w:rsidRPr="005A7054" w:rsidRDefault="00607EC3" w:rsidP="00607EC3">
            <w:pPr>
              <w:rPr>
                <w:rFonts w:ascii="Arial" w:hAnsi="Arial"/>
              </w:rPr>
            </w:pPr>
            <w:r w:rsidRPr="005A7054">
              <w:rPr>
                <w:rFonts w:ascii="Arial" w:hAnsi="Arial"/>
              </w:rPr>
              <w:t xml:space="preserve">Introduce the lesson using </w:t>
            </w:r>
            <w:r w:rsidR="00C5631A">
              <w:rPr>
                <w:rFonts w:ascii="Arial" w:hAnsi="Arial"/>
              </w:rPr>
              <w:t xml:space="preserve">the </w:t>
            </w:r>
            <w:r w:rsidRPr="005A7054">
              <w:rPr>
                <w:rFonts w:ascii="Arial" w:hAnsi="Arial"/>
              </w:rPr>
              <w:t>slide deck.</w:t>
            </w:r>
          </w:p>
          <w:p w14:paraId="6C552B8F" w14:textId="0502E991" w:rsidR="00607EC3" w:rsidRPr="005A7054" w:rsidRDefault="00607EC3" w:rsidP="00607EC3">
            <w:pPr>
              <w:rPr>
                <w:rFonts w:ascii="Arial" w:hAnsi="Arial"/>
                <w:b/>
                <w:bCs/>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 if necessary</w:t>
            </w:r>
            <w:r w:rsidR="002A72B7">
              <w:rPr>
                <w:rFonts w:ascii="Arial" w:hAnsi="Arial"/>
              </w:rPr>
              <w:t>.</w:t>
            </w:r>
            <w:r w:rsidRPr="005A7054">
              <w:rPr>
                <w:rFonts w:ascii="Arial" w:hAnsi="Arial"/>
              </w:rPr>
              <w:t xml:space="preserve"> Highlight the distance travelled and the plan for this session linking it to the final lesson </w:t>
            </w:r>
            <w:r w:rsidR="004268BE">
              <w:rPr>
                <w:rFonts w:ascii="Arial" w:hAnsi="Arial"/>
              </w:rPr>
              <w:t xml:space="preserve">(lesson </w:t>
            </w:r>
            <w:r w:rsidRPr="005A7054">
              <w:rPr>
                <w:rFonts w:ascii="Arial" w:hAnsi="Arial"/>
              </w:rPr>
              <w:t>10</w:t>
            </w:r>
            <w:r w:rsidR="004268BE">
              <w:rPr>
                <w:rFonts w:ascii="Arial" w:hAnsi="Arial"/>
              </w:rPr>
              <w:t>)</w:t>
            </w:r>
            <w:r w:rsidRPr="005A7054">
              <w:rPr>
                <w:rFonts w:ascii="Arial" w:hAnsi="Arial"/>
              </w:rPr>
              <w:t>.</w:t>
            </w:r>
          </w:p>
        </w:tc>
        <w:tc>
          <w:tcPr>
            <w:tcW w:w="4687" w:type="dxa"/>
            <w:tcBorders>
              <w:bottom w:val="nil"/>
            </w:tcBorders>
          </w:tcPr>
          <w:p w14:paraId="1A74F9F9" w14:textId="5D66B435" w:rsidR="00607EC3" w:rsidRPr="005A7054" w:rsidRDefault="00607EC3" w:rsidP="00607EC3">
            <w:pPr>
              <w:rPr>
                <w:rFonts w:ascii="Arial" w:hAnsi="Arial"/>
              </w:rPr>
            </w:pPr>
            <w:r w:rsidRPr="005A7054">
              <w:rPr>
                <w:rFonts w:ascii="Arial" w:hAnsi="Arial"/>
              </w:rPr>
              <w:t>Listen and answer directed questions</w:t>
            </w:r>
            <w:r w:rsidR="00493800">
              <w:rPr>
                <w:rFonts w:ascii="Arial" w:hAnsi="Arial"/>
              </w:rPr>
              <w:t>.</w:t>
            </w:r>
          </w:p>
        </w:tc>
        <w:tc>
          <w:tcPr>
            <w:tcW w:w="2552" w:type="dxa"/>
            <w:vMerge w:val="restart"/>
            <w:tcBorders>
              <w:bottom w:val="nil"/>
            </w:tcBorders>
          </w:tcPr>
          <w:p w14:paraId="68DDE37C" w14:textId="77777777" w:rsidR="00607EC3" w:rsidRPr="005A7054" w:rsidRDefault="00607EC3" w:rsidP="00607EC3">
            <w:pPr>
              <w:rPr>
                <w:rFonts w:ascii="Arial" w:hAnsi="Arial"/>
              </w:rPr>
            </w:pPr>
            <w:r w:rsidRPr="005A7054">
              <w:rPr>
                <w:rFonts w:ascii="Arial" w:hAnsi="Arial"/>
              </w:rPr>
              <w:t>Slide deck</w:t>
            </w:r>
          </w:p>
          <w:p w14:paraId="4261293E" w14:textId="77777777" w:rsidR="00A211B3" w:rsidRPr="005A7054" w:rsidRDefault="00A211B3" w:rsidP="00607EC3">
            <w:pPr>
              <w:rPr>
                <w:rFonts w:ascii="Arial" w:hAnsi="Arial"/>
              </w:rPr>
            </w:pPr>
            <w:r w:rsidRPr="005A7054">
              <w:rPr>
                <w:rFonts w:ascii="Arial" w:hAnsi="Arial"/>
              </w:rPr>
              <w:t>Computers or laptops with CAD software</w:t>
            </w:r>
          </w:p>
          <w:p w14:paraId="187488A1" w14:textId="77777777" w:rsidR="00F83ED2" w:rsidRPr="005A7054" w:rsidRDefault="00F83ED2" w:rsidP="00607EC3">
            <w:pPr>
              <w:rPr>
                <w:rFonts w:ascii="Arial" w:hAnsi="Arial"/>
              </w:rPr>
            </w:pPr>
            <w:r w:rsidRPr="005A7054">
              <w:rPr>
                <w:rFonts w:ascii="Arial" w:hAnsi="Arial"/>
              </w:rPr>
              <w:t>Homework – presentation plan</w:t>
            </w:r>
          </w:p>
          <w:p w14:paraId="49AA3555" w14:textId="77777777" w:rsidR="005F75D1" w:rsidRPr="005A7054" w:rsidRDefault="005F75D1" w:rsidP="005F75D1">
            <w:pPr>
              <w:rPr>
                <w:rFonts w:ascii="Arial" w:hAnsi="Arial"/>
              </w:rPr>
            </w:pPr>
            <w:r w:rsidRPr="005A7054">
              <w:rPr>
                <w:rFonts w:ascii="Arial" w:hAnsi="Arial"/>
              </w:rPr>
              <w:t>Exit ticket</w:t>
            </w:r>
          </w:p>
          <w:p w14:paraId="14A68406" w14:textId="04ACE3A3" w:rsidR="005F75D1" w:rsidRPr="005A7054" w:rsidRDefault="005F75D1" w:rsidP="00607EC3">
            <w:pPr>
              <w:rPr>
                <w:rFonts w:ascii="Arial" w:hAnsi="Arial"/>
              </w:rPr>
            </w:pPr>
          </w:p>
        </w:tc>
      </w:tr>
      <w:tr w:rsidR="00607EC3" w:rsidRPr="005A7054" w14:paraId="62811E71" w14:textId="77777777" w:rsidTr="00807217">
        <w:tc>
          <w:tcPr>
            <w:tcW w:w="2009" w:type="dxa"/>
            <w:vMerge/>
          </w:tcPr>
          <w:p w14:paraId="19D82B59" w14:textId="77777777" w:rsidR="00607EC3" w:rsidRPr="005A7054" w:rsidRDefault="00607EC3" w:rsidP="00607EC3">
            <w:pPr>
              <w:rPr>
                <w:rFonts w:ascii="Arial" w:hAnsi="Arial"/>
              </w:rPr>
            </w:pPr>
          </w:p>
        </w:tc>
        <w:tc>
          <w:tcPr>
            <w:tcW w:w="4700" w:type="dxa"/>
            <w:tcBorders>
              <w:top w:val="nil"/>
              <w:bottom w:val="nil"/>
            </w:tcBorders>
          </w:tcPr>
          <w:p w14:paraId="12C31150" w14:textId="77777777" w:rsidR="00607EC3" w:rsidRDefault="00607EC3" w:rsidP="00607EC3">
            <w:pPr>
              <w:rPr>
                <w:rFonts w:ascii="Arial" w:hAnsi="Arial"/>
              </w:rPr>
            </w:pPr>
            <w:r w:rsidRPr="005A7054">
              <w:rPr>
                <w:rFonts w:ascii="Arial" w:hAnsi="Arial"/>
              </w:rPr>
              <w:t>Divide learners in groups of three.</w:t>
            </w:r>
          </w:p>
          <w:p w14:paraId="1F09E614" w14:textId="77777777" w:rsidR="00CC5509" w:rsidRDefault="00CC5509" w:rsidP="00607EC3">
            <w:pPr>
              <w:rPr>
                <w:rFonts w:ascii="Arial" w:hAnsi="Arial"/>
              </w:rPr>
            </w:pPr>
          </w:p>
          <w:p w14:paraId="1503AE48" w14:textId="3994ACE5" w:rsidR="00CC5509" w:rsidRPr="005A7054" w:rsidRDefault="00CC5509" w:rsidP="00607EC3">
            <w:pPr>
              <w:rPr>
                <w:rFonts w:ascii="Arial" w:hAnsi="Arial"/>
              </w:rPr>
            </w:pPr>
          </w:p>
        </w:tc>
        <w:tc>
          <w:tcPr>
            <w:tcW w:w="4687" w:type="dxa"/>
            <w:tcBorders>
              <w:top w:val="nil"/>
              <w:bottom w:val="nil"/>
            </w:tcBorders>
          </w:tcPr>
          <w:p w14:paraId="4D38522C" w14:textId="77777777" w:rsidR="00607EC3" w:rsidRDefault="00607EC3" w:rsidP="00607EC3">
            <w:pPr>
              <w:rPr>
                <w:rFonts w:ascii="Arial" w:hAnsi="Arial"/>
              </w:rPr>
            </w:pPr>
            <w:r w:rsidRPr="005A7054">
              <w:rPr>
                <w:rFonts w:ascii="Arial" w:hAnsi="Arial"/>
              </w:rPr>
              <w:t xml:space="preserve">Move into </w:t>
            </w:r>
            <w:r w:rsidR="00DB50E3" w:rsidRPr="005A7054">
              <w:rPr>
                <w:rFonts w:ascii="Arial" w:hAnsi="Arial"/>
              </w:rPr>
              <w:t xml:space="preserve">allocated </w:t>
            </w:r>
            <w:r w:rsidRPr="005A7054">
              <w:rPr>
                <w:rFonts w:ascii="Arial" w:hAnsi="Arial"/>
              </w:rPr>
              <w:t>groups.</w:t>
            </w:r>
          </w:p>
          <w:p w14:paraId="6483E409" w14:textId="77777777" w:rsidR="00CC5509" w:rsidRDefault="00CC5509" w:rsidP="00607EC3">
            <w:pPr>
              <w:rPr>
                <w:rFonts w:ascii="Arial" w:hAnsi="Arial"/>
              </w:rPr>
            </w:pPr>
          </w:p>
          <w:p w14:paraId="4941B56E" w14:textId="44DD061C" w:rsidR="00CC5509" w:rsidRPr="005A7054" w:rsidRDefault="00CC5509" w:rsidP="00607EC3">
            <w:pPr>
              <w:rPr>
                <w:rFonts w:ascii="Arial" w:hAnsi="Arial"/>
              </w:rPr>
            </w:pPr>
          </w:p>
        </w:tc>
        <w:tc>
          <w:tcPr>
            <w:tcW w:w="2552" w:type="dxa"/>
            <w:vMerge/>
            <w:tcBorders>
              <w:bottom w:val="nil"/>
            </w:tcBorders>
          </w:tcPr>
          <w:p w14:paraId="78DA1C6B" w14:textId="77777777" w:rsidR="00607EC3" w:rsidRPr="005A7054" w:rsidRDefault="00607EC3" w:rsidP="00607EC3">
            <w:pPr>
              <w:rPr>
                <w:rFonts w:ascii="Arial" w:hAnsi="Arial"/>
              </w:rPr>
            </w:pPr>
          </w:p>
        </w:tc>
      </w:tr>
      <w:tr w:rsidR="00607EC3" w:rsidRPr="005A7054" w14:paraId="75DED516" w14:textId="77777777" w:rsidTr="00EB28D2">
        <w:tc>
          <w:tcPr>
            <w:tcW w:w="2009" w:type="dxa"/>
            <w:vMerge/>
          </w:tcPr>
          <w:p w14:paraId="0E79D2B5" w14:textId="77777777" w:rsidR="00607EC3" w:rsidRPr="005A7054" w:rsidRDefault="00607EC3" w:rsidP="00607EC3">
            <w:pPr>
              <w:rPr>
                <w:rFonts w:ascii="Arial" w:hAnsi="Arial"/>
              </w:rPr>
            </w:pPr>
          </w:p>
        </w:tc>
        <w:tc>
          <w:tcPr>
            <w:tcW w:w="4700" w:type="dxa"/>
            <w:tcBorders>
              <w:top w:val="nil"/>
              <w:bottom w:val="single" w:sz="4" w:space="0" w:color="auto"/>
            </w:tcBorders>
          </w:tcPr>
          <w:p w14:paraId="729534AE" w14:textId="77777777" w:rsidR="00607EC3" w:rsidRPr="005A7054" w:rsidRDefault="00607EC3" w:rsidP="00607EC3">
            <w:pPr>
              <w:rPr>
                <w:rFonts w:ascii="Arial" w:hAnsi="Arial"/>
              </w:rPr>
            </w:pPr>
          </w:p>
        </w:tc>
        <w:tc>
          <w:tcPr>
            <w:tcW w:w="4687" w:type="dxa"/>
            <w:tcBorders>
              <w:top w:val="nil"/>
              <w:bottom w:val="single" w:sz="4" w:space="0" w:color="auto"/>
            </w:tcBorders>
          </w:tcPr>
          <w:p w14:paraId="6112E9A0" w14:textId="77777777" w:rsidR="00607EC3" w:rsidRPr="005A7054" w:rsidRDefault="00607EC3" w:rsidP="00607EC3">
            <w:pPr>
              <w:rPr>
                <w:rFonts w:ascii="Arial" w:hAnsi="Arial"/>
              </w:rPr>
            </w:pPr>
          </w:p>
        </w:tc>
        <w:tc>
          <w:tcPr>
            <w:tcW w:w="2552" w:type="dxa"/>
            <w:vMerge/>
            <w:tcBorders>
              <w:bottom w:val="single" w:sz="4" w:space="0" w:color="auto"/>
            </w:tcBorders>
          </w:tcPr>
          <w:p w14:paraId="2D99870D" w14:textId="77777777" w:rsidR="00607EC3" w:rsidRPr="005A7054" w:rsidRDefault="00607EC3" w:rsidP="00607EC3">
            <w:pPr>
              <w:rPr>
                <w:rFonts w:ascii="Arial" w:hAnsi="Arial"/>
              </w:rPr>
            </w:pPr>
          </w:p>
        </w:tc>
      </w:tr>
      <w:tr w:rsidR="00670046" w:rsidRPr="005A7054" w14:paraId="66ACC1D2" w14:textId="77777777" w:rsidTr="00EB28D2">
        <w:tc>
          <w:tcPr>
            <w:tcW w:w="2009" w:type="dxa"/>
            <w:vMerge w:val="restart"/>
          </w:tcPr>
          <w:p w14:paraId="00A1A542" w14:textId="16FC6218" w:rsidR="00670046" w:rsidRPr="005A7054" w:rsidRDefault="00E2660B" w:rsidP="009128B4">
            <w:pPr>
              <w:rPr>
                <w:rFonts w:ascii="Arial" w:hAnsi="Arial"/>
              </w:rPr>
            </w:pPr>
            <w:r w:rsidRPr="005A7054">
              <w:rPr>
                <w:rFonts w:ascii="Arial" w:hAnsi="Arial"/>
              </w:rPr>
              <w:lastRenderedPageBreak/>
              <w:t>1</w:t>
            </w:r>
            <w:r w:rsidR="00FE2481" w:rsidRPr="005A7054">
              <w:rPr>
                <w:rFonts w:ascii="Arial" w:hAnsi="Arial"/>
              </w:rPr>
              <w:t>0</w:t>
            </w:r>
            <w:r w:rsidR="00670046" w:rsidRPr="005A7054">
              <w:rPr>
                <w:rFonts w:ascii="Arial" w:hAnsi="Arial"/>
              </w:rPr>
              <w:t xml:space="preserve"> minutes</w:t>
            </w:r>
          </w:p>
        </w:tc>
        <w:tc>
          <w:tcPr>
            <w:tcW w:w="4700" w:type="dxa"/>
            <w:tcBorders>
              <w:top w:val="single" w:sz="4" w:space="0" w:color="auto"/>
              <w:bottom w:val="nil"/>
            </w:tcBorders>
          </w:tcPr>
          <w:p w14:paraId="544D769E" w14:textId="3EBF71AE" w:rsidR="00670046" w:rsidRPr="005A7054" w:rsidRDefault="00FE2481" w:rsidP="009128B4">
            <w:pPr>
              <w:rPr>
                <w:rFonts w:ascii="Arial" w:hAnsi="Arial"/>
              </w:rPr>
            </w:pPr>
            <w:r w:rsidRPr="005A7054">
              <w:rPr>
                <w:rFonts w:ascii="Arial" w:hAnsi="Arial"/>
              </w:rPr>
              <w:t>Give instructions</w:t>
            </w:r>
            <w:r w:rsidR="002E40DE" w:rsidRPr="005A7054">
              <w:rPr>
                <w:rFonts w:ascii="Arial" w:hAnsi="Arial"/>
              </w:rPr>
              <w:t xml:space="preserve"> to discuss in groups their</w:t>
            </w:r>
            <w:r w:rsidR="00DB50E3" w:rsidRPr="005A7054">
              <w:rPr>
                <w:rFonts w:ascii="Arial" w:hAnsi="Arial"/>
              </w:rPr>
              <w:t xml:space="preserve"> individual proposal for</w:t>
            </w:r>
            <w:r w:rsidR="002E40DE" w:rsidRPr="005A7054">
              <w:rPr>
                <w:rFonts w:ascii="Arial" w:hAnsi="Arial"/>
              </w:rPr>
              <w:t xml:space="preserve"> the project and t</w:t>
            </w:r>
            <w:r w:rsidR="00E75737" w:rsidRPr="005A7054">
              <w:rPr>
                <w:rFonts w:ascii="Arial" w:hAnsi="Arial"/>
              </w:rPr>
              <w:t>heir sketche</w:t>
            </w:r>
            <w:r w:rsidR="00FB335E" w:rsidRPr="005A7054">
              <w:rPr>
                <w:rFonts w:ascii="Arial" w:hAnsi="Arial"/>
              </w:rPr>
              <w:t>s</w:t>
            </w:r>
            <w:r w:rsidR="00E75737" w:rsidRPr="005A7054">
              <w:rPr>
                <w:rFonts w:ascii="Arial" w:hAnsi="Arial"/>
              </w:rPr>
              <w:t xml:space="preserve"> from last lesson</w:t>
            </w:r>
            <w:r w:rsidR="005A7054">
              <w:rPr>
                <w:rFonts w:ascii="Arial" w:hAnsi="Arial"/>
              </w:rPr>
              <w:t>’</w:t>
            </w:r>
            <w:r w:rsidR="00E75737" w:rsidRPr="005A7054">
              <w:rPr>
                <w:rFonts w:ascii="Arial" w:hAnsi="Arial"/>
              </w:rPr>
              <w:t>s homework</w:t>
            </w:r>
            <w:r w:rsidRPr="005A7054">
              <w:rPr>
                <w:rFonts w:ascii="Arial" w:hAnsi="Arial"/>
              </w:rPr>
              <w:t>.</w:t>
            </w:r>
          </w:p>
        </w:tc>
        <w:tc>
          <w:tcPr>
            <w:tcW w:w="4687" w:type="dxa"/>
            <w:tcBorders>
              <w:top w:val="single" w:sz="4" w:space="0" w:color="auto"/>
              <w:bottom w:val="nil"/>
            </w:tcBorders>
          </w:tcPr>
          <w:p w14:paraId="3ACC7A98" w14:textId="6F6D1F6E" w:rsidR="00670046" w:rsidRPr="005A7054" w:rsidRDefault="00FE2481" w:rsidP="009128B4">
            <w:pPr>
              <w:rPr>
                <w:rFonts w:ascii="Arial" w:hAnsi="Arial"/>
              </w:rPr>
            </w:pPr>
            <w:r w:rsidRPr="005A7054">
              <w:rPr>
                <w:rFonts w:ascii="Arial" w:hAnsi="Arial"/>
              </w:rPr>
              <w:t>Listen and take notes</w:t>
            </w:r>
            <w:r w:rsidR="00CC5509">
              <w:rPr>
                <w:rFonts w:ascii="Arial" w:hAnsi="Arial"/>
              </w:rPr>
              <w:t>.</w:t>
            </w:r>
          </w:p>
        </w:tc>
        <w:tc>
          <w:tcPr>
            <w:tcW w:w="2552" w:type="dxa"/>
            <w:vMerge/>
            <w:tcBorders>
              <w:top w:val="single" w:sz="4" w:space="0" w:color="auto"/>
              <w:bottom w:val="nil"/>
            </w:tcBorders>
          </w:tcPr>
          <w:p w14:paraId="5187ED70" w14:textId="77777777" w:rsidR="00670046" w:rsidRPr="005A7054" w:rsidRDefault="00670046" w:rsidP="009128B4">
            <w:pPr>
              <w:rPr>
                <w:rFonts w:ascii="Arial" w:hAnsi="Arial"/>
              </w:rPr>
            </w:pPr>
          </w:p>
        </w:tc>
      </w:tr>
      <w:tr w:rsidR="00670046" w:rsidRPr="005A7054" w14:paraId="434CA920" w14:textId="77777777" w:rsidTr="00807217">
        <w:tc>
          <w:tcPr>
            <w:tcW w:w="2009" w:type="dxa"/>
            <w:vMerge/>
          </w:tcPr>
          <w:p w14:paraId="0C9470DB" w14:textId="77777777" w:rsidR="00670046" w:rsidRPr="005A7054" w:rsidRDefault="00670046" w:rsidP="009128B4">
            <w:pPr>
              <w:rPr>
                <w:rFonts w:ascii="Arial" w:hAnsi="Arial"/>
              </w:rPr>
            </w:pPr>
          </w:p>
        </w:tc>
        <w:tc>
          <w:tcPr>
            <w:tcW w:w="4700" w:type="dxa"/>
            <w:tcBorders>
              <w:top w:val="nil"/>
              <w:bottom w:val="nil"/>
            </w:tcBorders>
          </w:tcPr>
          <w:p w14:paraId="35BA33B0" w14:textId="7CCEAC86" w:rsidR="00670046" w:rsidRPr="005A7054" w:rsidRDefault="00FE2481" w:rsidP="009128B4">
            <w:pPr>
              <w:rPr>
                <w:rFonts w:ascii="Arial" w:hAnsi="Arial"/>
              </w:rPr>
            </w:pPr>
            <w:r w:rsidRPr="005A7054">
              <w:rPr>
                <w:rFonts w:ascii="Arial" w:hAnsi="Arial"/>
              </w:rPr>
              <w:t xml:space="preserve">Facilitate and </w:t>
            </w:r>
            <w:r w:rsidR="00BF2DB4" w:rsidRPr="005A7054">
              <w:rPr>
                <w:rFonts w:ascii="Arial" w:hAnsi="Arial"/>
              </w:rPr>
              <w:t>circulate.</w:t>
            </w:r>
          </w:p>
        </w:tc>
        <w:tc>
          <w:tcPr>
            <w:tcW w:w="4687" w:type="dxa"/>
            <w:tcBorders>
              <w:top w:val="nil"/>
              <w:bottom w:val="nil"/>
            </w:tcBorders>
          </w:tcPr>
          <w:p w14:paraId="435DAE45" w14:textId="5BF36C9F" w:rsidR="00670046" w:rsidRPr="005A7054" w:rsidRDefault="00BF261B" w:rsidP="009128B4">
            <w:pPr>
              <w:rPr>
                <w:rFonts w:ascii="Arial" w:hAnsi="Arial"/>
              </w:rPr>
            </w:pPr>
            <w:r w:rsidRPr="005A7054">
              <w:rPr>
                <w:rFonts w:ascii="Arial" w:hAnsi="Arial"/>
              </w:rPr>
              <w:t>D</w:t>
            </w:r>
            <w:r w:rsidR="00BF2DB4" w:rsidRPr="005A7054">
              <w:rPr>
                <w:rFonts w:ascii="Arial" w:hAnsi="Arial"/>
              </w:rPr>
              <w:t xml:space="preserve">iscuss the vision </w:t>
            </w:r>
            <w:r w:rsidR="000C48A7">
              <w:rPr>
                <w:rFonts w:ascii="Arial" w:hAnsi="Arial"/>
              </w:rPr>
              <w:t>for</w:t>
            </w:r>
            <w:r w:rsidR="000C48A7" w:rsidRPr="005A7054">
              <w:rPr>
                <w:rFonts w:ascii="Arial" w:hAnsi="Arial"/>
              </w:rPr>
              <w:t xml:space="preserve"> </w:t>
            </w:r>
            <w:r w:rsidR="00BF2DB4" w:rsidRPr="005A7054">
              <w:rPr>
                <w:rFonts w:ascii="Arial" w:hAnsi="Arial"/>
              </w:rPr>
              <w:t>the project and the main aspects required for the design</w:t>
            </w:r>
            <w:r w:rsidR="000C48A7">
              <w:rPr>
                <w:rFonts w:ascii="Arial" w:hAnsi="Arial"/>
              </w:rPr>
              <w:t>,</w:t>
            </w:r>
            <w:r w:rsidR="005E0186" w:rsidRPr="005A7054">
              <w:rPr>
                <w:rFonts w:ascii="Arial" w:hAnsi="Arial"/>
              </w:rPr>
              <w:t xml:space="preserve"> taking</w:t>
            </w:r>
            <w:r w:rsidR="00EC75A6" w:rsidRPr="005A7054">
              <w:rPr>
                <w:rFonts w:ascii="Arial" w:hAnsi="Arial"/>
              </w:rPr>
              <w:t xml:space="preserve"> </w:t>
            </w:r>
            <w:r w:rsidR="000C48A7">
              <w:rPr>
                <w:rFonts w:ascii="Arial" w:hAnsi="Arial"/>
              </w:rPr>
              <w:t xml:space="preserve">into </w:t>
            </w:r>
            <w:r w:rsidR="00EC75A6" w:rsidRPr="005A7054">
              <w:rPr>
                <w:rFonts w:ascii="Arial" w:hAnsi="Arial"/>
              </w:rPr>
              <w:t>account the audience and the purpose of the meeting</w:t>
            </w:r>
            <w:r w:rsidR="00BF2DB4" w:rsidRPr="005A7054">
              <w:rPr>
                <w:rFonts w:ascii="Arial" w:hAnsi="Arial"/>
              </w:rPr>
              <w:t>.</w:t>
            </w:r>
          </w:p>
        </w:tc>
        <w:tc>
          <w:tcPr>
            <w:tcW w:w="2552" w:type="dxa"/>
            <w:vMerge/>
            <w:tcBorders>
              <w:bottom w:val="nil"/>
            </w:tcBorders>
          </w:tcPr>
          <w:p w14:paraId="7BF363E8" w14:textId="77777777" w:rsidR="00670046" w:rsidRPr="005A7054" w:rsidRDefault="00670046" w:rsidP="009128B4">
            <w:pPr>
              <w:rPr>
                <w:rFonts w:ascii="Arial" w:hAnsi="Arial"/>
              </w:rPr>
            </w:pPr>
          </w:p>
        </w:tc>
      </w:tr>
      <w:tr w:rsidR="00807217" w:rsidRPr="005A7054" w14:paraId="23068082" w14:textId="77777777" w:rsidTr="00807217">
        <w:tc>
          <w:tcPr>
            <w:tcW w:w="2009" w:type="dxa"/>
            <w:vMerge w:val="restart"/>
          </w:tcPr>
          <w:p w14:paraId="1A9B57CF" w14:textId="5A29B991" w:rsidR="00807217" w:rsidRPr="005A7054" w:rsidRDefault="00807217" w:rsidP="009128B4">
            <w:pPr>
              <w:rPr>
                <w:rFonts w:ascii="Arial" w:hAnsi="Arial"/>
              </w:rPr>
            </w:pPr>
            <w:r w:rsidRPr="005A7054">
              <w:rPr>
                <w:rFonts w:ascii="Arial" w:hAnsi="Arial"/>
              </w:rPr>
              <w:t>90 minutes</w:t>
            </w:r>
          </w:p>
        </w:tc>
        <w:tc>
          <w:tcPr>
            <w:tcW w:w="4700" w:type="dxa"/>
            <w:tcBorders>
              <w:bottom w:val="nil"/>
            </w:tcBorders>
          </w:tcPr>
          <w:p w14:paraId="54846356" w14:textId="15640921" w:rsidR="00807217" w:rsidRPr="005A7054" w:rsidRDefault="00807217" w:rsidP="009128B4">
            <w:pPr>
              <w:rPr>
                <w:rFonts w:ascii="Arial" w:hAnsi="Arial"/>
              </w:rPr>
            </w:pPr>
            <w:r w:rsidRPr="005A7054">
              <w:rPr>
                <w:rFonts w:ascii="Arial" w:hAnsi="Arial"/>
              </w:rPr>
              <w:t xml:space="preserve">Give instructions </w:t>
            </w:r>
            <w:r w:rsidR="00594812" w:rsidRPr="005A7054">
              <w:rPr>
                <w:rFonts w:ascii="Arial" w:hAnsi="Arial"/>
              </w:rPr>
              <w:t>t</w:t>
            </w:r>
            <w:r w:rsidR="00301B6B" w:rsidRPr="005A7054">
              <w:rPr>
                <w:rFonts w:ascii="Arial" w:hAnsi="Arial"/>
              </w:rPr>
              <w:t>o produce</w:t>
            </w:r>
            <w:r w:rsidR="00594812" w:rsidRPr="005A7054">
              <w:rPr>
                <w:rFonts w:ascii="Arial" w:hAnsi="Arial"/>
              </w:rPr>
              <w:t xml:space="preserve"> 2D view of the building, floor plan and site plan.</w:t>
            </w:r>
          </w:p>
        </w:tc>
        <w:tc>
          <w:tcPr>
            <w:tcW w:w="4687" w:type="dxa"/>
            <w:tcBorders>
              <w:bottom w:val="nil"/>
            </w:tcBorders>
          </w:tcPr>
          <w:p w14:paraId="75E3AA7D" w14:textId="2BD3E0B1" w:rsidR="00807217" w:rsidRPr="005A7054" w:rsidRDefault="00807217" w:rsidP="009128B4">
            <w:pPr>
              <w:rPr>
                <w:rFonts w:ascii="Arial" w:hAnsi="Arial"/>
              </w:rPr>
            </w:pPr>
            <w:r w:rsidRPr="005A7054">
              <w:rPr>
                <w:rFonts w:ascii="Arial" w:hAnsi="Arial"/>
              </w:rPr>
              <w:t>Listen and take notes.</w:t>
            </w:r>
          </w:p>
        </w:tc>
        <w:tc>
          <w:tcPr>
            <w:tcW w:w="2552" w:type="dxa"/>
            <w:vMerge/>
            <w:tcBorders>
              <w:bottom w:val="nil"/>
            </w:tcBorders>
          </w:tcPr>
          <w:p w14:paraId="3A106BDB" w14:textId="77777777" w:rsidR="00807217" w:rsidRPr="005A7054" w:rsidRDefault="00807217" w:rsidP="009128B4">
            <w:pPr>
              <w:rPr>
                <w:rFonts w:ascii="Arial" w:hAnsi="Arial"/>
              </w:rPr>
            </w:pPr>
          </w:p>
        </w:tc>
      </w:tr>
      <w:tr w:rsidR="00807217" w:rsidRPr="005A7054" w14:paraId="3AA67DC9" w14:textId="77777777" w:rsidTr="00807217">
        <w:tc>
          <w:tcPr>
            <w:tcW w:w="2009" w:type="dxa"/>
            <w:vMerge/>
          </w:tcPr>
          <w:p w14:paraId="4B7CCDCC" w14:textId="77777777" w:rsidR="00807217" w:rsidRPr="005A7054" w:rsidRDefault="00807217" w:rsidP="00807217">
            <w:pPr>
              <w:rPr>
                <w:rFonts w:ascii="Arial" w:hAnsi="Arial"/>
              </w:rPr>
            </w:pPr>
          </w:p>
        </w:tc>
        <w:tc>
          <w:tcPr>
            <w:tcW w:w="4700" w:type="dxa"/>
            <w:tcBorders>
              <w:top w:val="nil"/>
              <w:bottom w:val="nil"/>
            </w:tcBorders>
          </w:tcPr>
          <w:p w14:paraId="0DEFEB65" w14:textId="118CAA35" w:rsidR="00807217" w:rsidRPr="005A7054" w:rsidRDefault="00807217" w:rsidP="00807217">
            <w:pPr>
              <w:rPr>
                <w:rFonts w:ascii="Arial" w:hAnsi="Arial"/>
              </w:rPr>
            </w:pPr>
            <w:r w:rsidRPr="005A7054">
              <w:rPr>
                <w:rFonts w:ascii="Arial" w:hAnsi="Arial"/>
              </w:rPr>
              <w:t>Facilitate and circulate.</w:t>
            </w:r>
          </w:p>
        </w:tc>
        <w:tc>
          <w:tcPr>
            <w:tcW w:w="4687" w:type="dxa"/>
            <w:tcBorders>
              <w:top w:val="nil"/>
              <w:bottom w:val="nil"/>
            </w:tcBorders>
          </w:tcPr>
          <w:p w14:paraId="482644D4" w14:textId="1F29078C" w:rsidR="00807217" w:rsidRPr="005A7054" w:rsidRDefault="008B288A" w:rsidP="00807217">
            <w:pPr>
              <w:rPr>
                <w:rFonts w:ascii="Arial" w:hAnsi="Arial"/>
              </w:rPr>
            </w:pPr>
            <w:r w:rsidRPr="005A7054">
              <w:rPr>
                <w:rFonts w:ascii="Arial" w:hAnsi="Arial"/>
              </w:rPr>
              <w:t>Individually, s</w:t>
            </w:r>
            <w:r w:rsidR="00807217" w:rsidRPr="005A7054">
              <w:rPr>
                <w:rFonts w:ascii="Arial" w:hAnsi="Arial"/>
              </w:rPr>
              <w:t>tart the CAD drawing and refer to the project brief.</w:t>
            </w:r>
          </w:p>
        </w:tc>
        <w:tc>
          <w:tcPr>
            <w:tcW w:w="2552" w:type="dxa"/>
            <w:vMerge/>
            <w:tcBorders>
              <w:bottom w:val="nil"/>
            </w:tcBorders>
          </w:tcPr>
          <w:p w14:paraId="7F2B4943" w14:textId="77777777" w:rsidR="00807217" w:rsidRPr="005A7054" w:rsidRDefault="00807217" w:rsidP="00807217">
            <w:pPr>
              <w:rPr>
                <w:rFonts w:ascii="Arial" w:hAnsi="Arial"/>
              </w:rPr>
            </w:pPr>
          </w:p>
        </w:tc>
      </w:tr>
      <w:tr w:rsidR="00807217" w:rsidRPr="005A7054" w14:paraId="4A0F76D8" w14:textId="77777777" w:rsidTr="00807217">
        <w:tc>
          <w:tcPr>
            <w:tcW w:w="2009" w:type="dxa"/>
            <w:vMerge/>
          </w:tcPr>
          <w:p w14:paraId="6458A929" w14:textId="77777777" w:rsidR="00807217" w:rsidRPr="005A7054" w:rsidRDefault="00807217" w:rsidP="00807217"/>
        </w:tc>
        <w:tc>
          <w:tcPr>
            <w:tcW w:w="4700" w:type="dxa"/>
            <w:tcBorders>
              <w:top w:val="nil"/>
              <w:bottom w:val="nil"/>
            </w:tcBorders>
          </w:tcPr>
          <w:p w14:paraId="385E78A4" w14:textId="77777777" w:rsidR="00807217" w:rsidRPr="005A7054" w:rsidRDefault="00807217" w:rsidP="00807217"/>
        </w:tc>
        <w:tc>
          <w:tcPr>
            <w:tcW w:w="4687" w:type="dxa"/>
            <w:tcBorders>
              <w:top w:val="nil"/>
              <w:bottom w:val="nil"/>
            </w:tcBorders>
          </w:tcPr>
          <w:p w14:paraId="1B46F0E4" w14:textId="095EC14F" w:rsidR="00807217" w:rsidRPr="005A7054" w:rsidRDefault="00807217" w:rsidP="00807217">
            <w:r w:rsidRPr="005A7054">
              <w:rPr>
                <w:rFonts w:ascii="Arial" w:hAnsi="Arial"/>
              </w:rPr>
              <w:t xml:space="preserve">Produce </w:t>
            </w:r>
            <w:r w:rsidR="000C48A7">
              <w:rPr>
                <w:rFonts w:ascii="Arial" w:hAnsi="Arial"/>
              </w:rPr>
              <w:t xml:space="preserve">a </w:t>
            </w:r>
            <w:r w:rsidRPr="005A7054">
              <w:rPr>
                <w:rFonts w:ascii="Arial" w:hAnsi="Arial"/>
              </w:rPr>
              <w:t>2D view of the building, floor plan and site plan.</w:t>
            </w:r>
          </w:p>
        </w:tc>
        <w:tc>
          <w:tcPr>
            <w:tcW w:w="2552" w:type="dxa"/>
            <w:vMerge/>
            <w:tcBorders>
              <w:bottom w:val="nil"/>
            </w:tcBorders>
          </w:tcPr>
          <w:p w14:paraId="0B940EFB" w14:textId="77777777" w:rsidR="00807217" w:rsidRPr="005A7054" w:rsidRDefault="00807217" w:rsidP="00807217"/>
        </w:tc>
      </w:tr>
      <w:tr w:rsidR="00807217" w:rsidRPr="005A7054" w14:paraId="085D477E" w14:textId="77777777" w:rsidTr="00807217">
        <w:tc>
          <w:tcPr>
            <w:tcW w:w="2009" w:type="dxa"/>
            <w:vMerge w:val="restart"/>
          </w:tcPr>
          <w:p w14:paraId="615092EB" w14:textId="0BE9CCD9" w:rsidR="00807217" w:rsidRPr="005A7054" w:rsidRDefault="00807217" w:rsidP="00807217">
            <w:pPr>
              <w:rPr>
                <w:rFonts w:ascii="Arial" w:hAnsi="Arial"/>
              </w:rPr>
            </w:pPr>
            <w:r w:rsidRPr="005A7054">
              <w:rPr>
                <w:rFonts w:ascii="Arial" w:hAnsi="Arial"/>
              </w:rPr>
              <w:t>10 minutes</w:t>
            </w:r>
          </w:p>
        </w:tc>
        <w:tc>
          <w:tcPr>
            <w:tcW w:w="4700" w:type="dxa"/>
            <w:tcBorders>
              <w:bottom w:val="nil"/>
            </w:tcBorders>
          </w:tcPr>
          <w:p w14:paraId="6B212878" w14:textId="2C79C8E2" w:rsidR="00807217" w:rsidRPr="005A7054" w:rsidRDefault="00807217" w:rsidP="00807217">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F87E1C">
              <w:rPr>
                <w:rFonts w:ascii="Arial" w:hAnsi="Arial"/>
              </w:rPr>
              <w:t>s</w:t>
            </w:r>
            <w:r w:rsidRPr="005A7054">
              <w:rPr>
                <w:rFonts w:ascii="Arial" w:hAnsi="Arial"/>
              </w:rPr>
              <w:t xml:space="preserve"> to complete Exit ticket.</w:t>
            </w:r>
          </w:p>
        </w:tc>
        <w:tc>
          <w:tcPr>
            <w:tcW w:w="4687" w:type="dxa"/>
            <w:tcBorders>
              <w:bottom w:val="nil"/>
            </w:tcBorders>
          </w:tcPr>
          <w:p w14:paraId="721A8165" w14:textId="5D3C52C3" w:rsidR="00807217" w:rsidRPr="005A7054" w:rsidRDefault="00807217" w:rsidP="00807217">
            <w:pPr>
              <w:rPr>
                <w:rFonts w:ascii="Arial" w:hAnsi="Arial"/>
              </w:rPr>
            </w:pPr>
            <w:r w:rsidRPr="005A7054">
              <w:rPr>
                <w:rFonts w:ascii="Arial" w:hAnsi="Arial"/>
              </w:rPr>
              <w:t xml:space="preserve">Listen and answer directed questions. </w:t>
            </w:r>
          </w:p>
        </w:tc>
        <w:tc>
          <w:tcPr>
            <w:tcW w:w="2552" w:type="dxa"/>
            <w:vMerge/>
            <w:tcBorders>
              <w:bottom w:val="nil"/>
            </w:tcBorders>
          </w:tcPr>
          <w:p w14:paraId="7DE2FEFE" w14:textId="77777777" w:rsidR="00807217" w:rsidRPr="005A7054" w:rsidRDefault="00807217" w:rsidP="00807217">
            <w:pPr>
              <w:rPr>
                <w:rFonts w:ascii="Arial" w:hAnsi="Arial"/>
              </w:rPr>
            </w:pPr>
          </w:p>
        </w:tc>
      </w:tr>
      <w:tr w:rsidR="00807217" w:rsidRPr="005A7054" w14:paraId="3B7C01D0" w14:textId="77777777" w:rsidTr="00807217">
        <w:tc>
          <w:tcPr>
            <w:tcW w:w="2009" w:type="dxa"/>
            <w:vMerge/>
          </w:tcPr>
          <w:p w14:paraId="7D8C71EE" w14:textId="77777777" w:rsidR="00807217" w:rsidRPr="005A7054" w:rsidRDefault="00807217" w:rsidP="00807217">
            <w:pPr>
              <w:rPr>
                <w:rFonts w:ascii="Arial" w:hAnsi="Arial"/>
              </w:rPr>
            </w:pPr>
          </w:p>
        </w:tc>
        <w:tc>
          <w:tcPr>
            <w:tcW w:w="4700" w:type="dxa"/>
            <w:tcBorders>
              <w:top w:val="nil"/>
              <w:bottom w:val="nil"/>
            </w:tcBorders>
          </w:tcPr>
          <w:p w14:paraId="0FFBAA67" w14:textId="018F6847" w:rsidR="00807217" w:rsidRPr="005A7054" w:rsidRDefault="00807217" w:rsidP="00807217">
            <w:pPr>
              <w:rPr>
                <w:rFonts w:ascii="Arial" w:hAnsi="Arial"/>
              </w:rPr>
            </w:pPr>
            <w:r w:rsidRPr="005A7054">
              <w:rPr>
                <w:rFonts w:ascii="Arial" w:hAnsi="Arial"/>
              </w:rPr>
              <w:t>Give out Homework – presentation plan.</w:t>
            </w:r>
          </w:p>
        </w:tc>
        <w:tc>
          <w:tcPr>
            <w:tcW w:w="4687" w:type="dxa"/>
            <w:tcBorders>
              <w:top w:val="nil"/>
              <w:bottom w:val="nil"/>
            </w:tcBorders>
          </w:tcPr>
          <w:p w14:paraId="44C4FD78" w14:textId="120AFAEF" w:rsidR="00807217" w:rsidRPr="005A7054" w:rsidRDefault="00807217" w:rsidP="00807217">
            <w:pPr>
              <w:rPr>
                <w:rFonts w:ascii="Arial" w:hAnsi="Arial"/>
              </w:rPr>
            </w:pPr>
            <w:r w:rsidRPr="005A7054">
              <w:rPr>
                <w:rFonts w:ascii="Arial" w:hAnsi="Arial"/>
              </w:rPr>
              <w:t>Complete Exit ticket.</w:t>
            </w:r>
          </w:p>
        </w:tc>
        <w:tc>
          <w:tcPr>
            <w:tcW w:w="2552" w:type="dxa"/>
            <w:tcBorders>
              <w:top w:val="nil"/>
              <w:bottom w:val="nil"/>
            </w:tcBorders>
          </w:tcPr>
          <w:p w14:paraId="543CCC72" w14:textId="77777777" w:rsidR="00807217" w:rsidRPr="005A7054" w:rsidRDefault="00807217" w:rsidP="00807217">
            <w:pPr>
              <w:rPr>
                <w:rFonts w:ascii="Arial" w:hAnsi="Arial"/>
              </w:rPr>
            </w:pPr>
          </w:p>
        </w:tc>
      </w:tr>
      <w:tr w:rsidR="00807217" w:rsidRPr="005A7054" w14:paraId="5E0D371E" w14:textId="77777777" w:rsidTr="009128B4">
        <w:tc>
          <w:tcPr>
            <w:tcW w:w="13948" w:type="dxa"/>
            <w:gridSpan w:val="4"/>
          </w:tcPr>
          <w:p w14:paraId="72F76317" w14:textId="5D5FB539" w:rsidR="00807217" w:rsidRPr="005A7054" w:rsidRDefault="00807217" w:rsidP="00807217">
            <w:pPr>
              <w:rPr>
                <w:rFonts w:ascii="Arial" w:hAnsi="Arial"/>
                <w:b/>
                <w:bCs/>
              </w:rPr>
            </w:pPr>
            <w:r w:rsidRPr="005A7054">
              <w:rPr>
                <w:rFonts w:ascii="Arial" w:hAnsi="Arial"/>
                <w:b/>
                <w:bCs/>
              </w:rPr>
              <w:t>Adaptation:</w:t>
            </w:r>
          </w:p>
          <w:p w14:paraId="26F69DB7" w14:textId="0033B41E" w:rsidR="00807217" w:rsidRPr="005A7054" w:rsidRDefault="00807217" w:rsidP="00807217">
            <w:pPr>
              <w:rPr>
                <w:rFonts w:ascii="Arial" w:hAnsi="Arial"/>
              </w:rPr>
            </w:pPr>
            <w:r w:rsidRPr="005A7054">
              <w:rPr>
                <w:rFonts w:ascii="Arial" w:hAnsi="Arial"/>
                <w:i/>
                <w:iCs/>
              </w:rPr>
              <w:t>SEND</w:t>
            </w:r>
            <w:r w:rsidRPr="005A7054">
              <w:rPr>
                <w:rFonts w:ascii="Arial" w:hAnsi="Arial"/>
              </w:rPr>
              <w:t>:</w:t>
            </w:r>
            <w:r w:rsidR="00F76351">
              <w:rPr>
                <w:rFonts w:ascii="Arial" w:hAnsi="Arial"/>
              </w:rPr>
              <w:t xml:space="preserve"> </w:t>
            </w:r>
            <w:r w:rsidRPr="005A7054">
              <w:rPr>
                <w:rFonts w:ascii="Arial" w:hAnsi="Arial"/>
              </w:rPr>
              <w:t>Choose CAD software that has built-in accessibility features, such as keyboard shortcuts, zoom options or speech recognition for learners with visual or cognitive impairments.</w:t>
            </w:r>
          </w:p>
        </w:tc>
      </w:tr>
      <w:tr w:rsidR="00807217" w:rsidRPr="005A7054" w14:paraId="21B4A6B6" w14:textId="77777777" w:rsidTr="009128B4">
        <w:tc>
          <w:tcPr>
            <w:tcW w:w="13948" w:type="dxa"/>
            <w:gridSpan w:val="4"/>
          </w:tcPr>
          <w:p w14:paraId="3C08583C" w14:textId="77777777" w:rsidR="00807217" w:rsidRPr="005A7054" w:rsidRDefault="00807217" w:rsidP="00807217">
            <w:pPr>
              <w:rPr>
                <w:rFonts w:ascii="Arial" w:hAnsi="Arial"/>
                <w:b/>
                <w:bCs/>
              </w:rPr>
            </w:pPr>
            <w:r w:rsidRPr="005A7054">
              <w:rPr>
                <w:rFonts w:ascii="Arial" w:hAnsi="Arial"/>
                <w:b/>
                <w:bCs/>
              </w:rPr>
              <w:t>Next steps in learning:</w:t>
            </w:r>
          </w:p>
          <w:p w14:paraId="272DC393" w14:textId="0B00892C" w:rsidR="00807217" w:rsidRPr="005A7054" w:rsidRDefault="00807217" w:rsidP="00807217">
            <w:pPr>
              <w:rPr>
                <w:rFonts w:ascii="Arial" w:hAnsi="Arial"/>
              </w:rPr>
            </w:pPr>
            <w:r w:rsidRPr="005A7054">
              <w:rPr>
                <w:rFonts w:ascii="Arial" w:hAnsi="Arial"/>
              </w:rPr>
              <w:t>Creating and finalising the presentations that will be delivered to stakeholders.</w:t>
            </w:r>
          </w:p>
        </w:tc>
      </w:tr>
    </w:tbl>
    <w:p w14:paraId="2A6C5276" w14:textId="77777777" w:rsidR="00670046" w:rsidRPr="005A7054" w:rsidRDefault="00670046" w:rsidP="00670046"/>
    <w:p w14:paraId="18A43124" w14:textId="5A919F4A" w:rsidR="00670046" w:rsidRPr="005A7054" w:rsidRDefault="00670046" w:rsidP="00670046"/>
    <w:tbl>
      <w:tblPr>
        <w:tblStyle w:val="TableGrid"/>
        <w:tblW w:w="0" w:type="auto"/>
        <w:tblLook w:val="04A0" w:firstRow="1" w:lastRow="0" w:firstColumn="1" w:lastColumn="0" w:noHBand="0" w:noVBand="1"/>
      </w:tblPr>
      <w:tblGrid>
        <w:gridCol w:w="1555"/>
        <w:gridCol w:w="4890"/>
        <w:gridCol w:w="4890"/>
        <w:gridCol w:w="2613"/>
      </w:tblGrid>
      <w:tr w:rsidR="00670046" w:rsidRPr="005A7054" w14:paraId="4190C660" w14:textId="77777777" w:rsidTr="009128B4">
        <w:tc>
          <w:tcPr>
            <w:tcW w:w="13948" w:type="dxa"/>
            <w:gridSpan w:val="4"/>
          </w:tcPr>
          <w:p w14:paraId="6DFDF55C" w14:textId="35511231" w:rsidR="00670046" w:rsidRPr="005A7054" w:rsidRDefault="00670046" w:rsidP="009128B4">
            <w:pPr>
              <w:rPr>
                <w:rFonts w:ascii="Arial" w:hAnsi="Arial"/>
              </w:rPr>
            </w:pPr>
            <w:r w:rsidRPr="005A7054">
              <w:rPr>
                <w:rFonts w:ascii="Arial" w:hAnsi="Arial"/>
                <w:b/>
                <w:bCs/>
              </w:rPr>
              <w:t xml:space="preserve">Title: </w:t>
            </w:r>
            <w:r w:rsidR="00A211B3" w:rsidRPr="005A7054">
              <w:rPr>
                <w:rFonts w:ascii="Arial" w:hAnsi="Arial"/>
              </w:rPr>
              <w:t>C</w:t>
            </w:r>
            <w:r w:rsidR="00D33D6D" w:rsidRPr="005A7054">
              <w:rPr>
                <w:rFonts w:ascii="Arial" w:hAnsi="Arial"/>
              </w:rPr>
              <w:t>reating a presentation</w:t>
            </w:r>
          </w:p>
          <w:p w14:paraId="42BACEF8" w14:textId="59B0ECC0" w:rsidR="00670046" w:rsidRPr="005A7054" w:rsidRDefault="00670046" w:rsidP="00087B5F">
            <w:pPr>
              <w:rPr>
                <w:rFonts w:ascii="Arial" w:hAnsi="Arial"/>
              </w:rPr>
            </w:pPr>
            <w:r w:rsidRPr="005A7054">
              <w:rPr>
                <w:rFonts w:ascii="Arial" w:hAnsi="Arial"/>
                <w:b/>
                <w:bCs/>
              </w:rPr>
              <w:t>Targeted content reference:</w:t>
            </w:r>
            <w:r w:rsidR="00F76351">
              <w:rPr>
                <w:rFonts w:ascii="Arial" w:hAnsi="Arial"/>
              </w:rPr>
              <w:t xml:space="preserve"> </w:t>
            </w:r>
          </w:p>
          <w:p w14:paraId="7979B986" w14:textId="1F98C329" w:rsidR="0054095A" w:rsidRPr="005A7054" w:rsidRDefault="0054095A" w:rsidP="00087B5F">
            <w:pPr>
              <w:rPr>
                <w:rFonts w:ascii="Arial" w:hAnsi="Arial"/>
              </w:rPr>
            </w:pPr>
            <w:r w:rsidRPr="005A7054">
              <w:rPr>
                <w:rFonts w:ascii="Arial" w:hAnsi="Arial"/>
              </w:rPr>
              <w:t>6.2 [Learners] must understand how digital engineering techniques are used in design, surveying and planning activities</w:t>
            </w:r>
            <w:r w:rsidR="00397FA8">
              <w:rPr>
                <w:rFonts w:ascii="Arial" w:hAnsi="Arial"/>
              </w:rPr>
              <w:t>.</w:t>
            </w:r>
          </w:p>
          <w:p w14:paraId="188152D9" w14:textId="4283C5A0" w:rsidR="0054095A" w:rsidRPr="005A7054" w:rsidRDefault="000865FF" w:rsidP="00087B5F">
            <w:pPr>
              <w:rPr>
                <w:rFonts w:ascii="Arial" w:hAnsi="Arial"/>
              </w:rPr>
            </w:pPr>
            <w:r w:rsidRPr="005A7054">
              <w:rPr>
                <w:rFonts w:ascii="Arial" w:hAnsi="Arial"/>
              </w:rPr>
              <w:t xml:space="preserve">10.1 [Learners] </w:t>
            </w:r>
            <w:r w:rsidR="00DA1F15">
              <w:rPr>
                <w:rFonts w:ascii="Arial" w:hAnsi="Arial"/>
              </w:rPr>
              <w:t>must</w:t>
            </w:r>
            <w:r w:rsidR="00DA1F15" w:rsidRPr="005A7054">
              <w:rPr>
                <w:rFonts w:ascii="Arial" w:hAnsi="Arial"/>
              </w:rPr>
              <w:t xml:space="preserve"> </w:t>
            </w:r>
            <w:r w:rsidRPr="005A7054">
              <w:rPr>
                <w:rFonts w:ascii="Arial" w:hAnsi="Arial"/>
              </w:rPr>
              <w:t>understand the importance of sustainability when planning and delivering a construction project</w:t>
            </w:r>
            <w:r w:rsidR="00397FA8">
              <w:rPr>
                <w:rFonts w:ascii="Arial" w:hAnsi="Arial"/>
              </w:rPr>
              <w:t>.</w:t>
            </w:r>
          </w:p>
          <w:p w14:paraId="6CE366F2" w14:textId="54415AC6" w:rsidR="006F06B5" w:rsidRPr="005A7054" w:rsidRDefault="006F06B5" w:rsidP="00087B5F">
            <w:pPr>
              <w:rPr>
                <w:rFonts w:ascii="Arial" w:hAnsi="Arial"/>
              </w:rPr>
            </w:pPr>
            <w:r w:rsidRPr="005A7054">
              <w:rPr>
                <w:rFonts w:ascii="Arial" w:hAnsi="Arial"/>
              </w:rPr>
              <w:t>11.1 [Learners] must understand roles, expectations and interrelationships of different stakeholders throughout the construction project delivery</w:t>
            </w:r>
            <w:r w:rsidR="00397FA8">
              <w:rPr>
                <w:rFonts w:ascii="Arial" w:hAnsi="Arial"/>
              </w:rPr>
              <w:t>.</w:t>
            </w:r>
          </w:p>
          <w:p w14:paraId="2D52FF92" w14:textId="7A860EC7" w:rsidR="006F06B5" w:rsidRPr="005A7054" w:rsidRDefault="00007ECC" w:rsidP="00087B5F">
            <w:pPr>
              <w:rPr>
                <w:rFonts w:ascii="Arial" w:hAnsi="Arial"/>
              </w:rPr>
            </w:pPr>
            <w:r w:rsidRPr="005A7054">
              <w:rPr>
                <w:rFonts w:ascii="Arial" w:hAnsi="Arial"/>
              </w:rPr>
              <w:t>11.9 [Learners] must understand methods and styles of communication and the suitability of these for different situations that may arise throughout a construction project</w:t>
            </w:r>
            <w:r w:rsidR="00397FA8">
              <w:rPr>
                <w:rFonts w:ascii="Arial" w:hAnsi="Arial"/>
              </w:rPr>
              <w:t>.</w:t>
            </w:r>
          </w:p>
          <w:p w14:paraId="13A2E660" w14:textId="452C9F96" w:rsidR="00670046" w:rsidRPr="005A7054" w:rsidRDefault="00670046" w:rsidP="009128B4">
            <w:pPr>
              <w:rPr>
                <w:rFonts w:ascii="Arial" w:hAnsi="Arial"/>
              </w:rPr>
            </w:pPr>
            <w:r w:rsidRPr="005A7054">
              <w:rPr>
                <w:rFonts w:ascii="Arial" w:hAnsi="Arial"/>
                <w:b/>
                <w:bCs/>
              </w:rPr>
              <w:t>Lesson sequence number:</w:t>
            </w:r>
            <w:r w:rsidR="00F76351">
              <w:rPr>
                <w:rFonts w:ascii="Arial" w:hAnsi="Arial"/>
              </w:rPr>
              <w:t xml:space="preserve"> </w:t>
            </w:r>
            <w:r w:rsidRPr="005A7054">
              <w:rPr>
                <w:rFonts w:ascii="Arial" w:hAnsi="Arial"/>
              </w:rPr>
              <w:t>9</w:t>
            </w:r>
            <w:bookmarkStart w:id="7" w:name="lesson9"/>
            <w:bookmarkEnd w:id="7"/>
          </w:p>
          <w:p w14:paraId="6B6CA207" w14:textId="1A009077" w:rsidR="00670046" w:rsidRPr="005A7054" w:rsidRDefault="00670046" w:rsidP="009128B4">
            <w:pPr>
              <w:rPr>
                <w:rFonts w:ascii="Arial" w:hAnsi="Arial"/>
              </w:rPr>
            </w:pPr>
            <w:r w:rsidRPr="005A7054">
              <w:rPr>
                <w:rFonts w:ascii="Arial" w:hAnsi="Arial"/>
                <w:b/>
                <w:bCs/>
              </w:rPr>
              <w:t>Timing:</w:t>
            </w:r>
            <w:r w:rsidR="00F76351">
              <w:rPr>
                <w:rFonts w:ascii="Arial" w:hAnsi="Arial"/>
              </w:rPr>
              <w:t xml:space="preserve"> </w:t>
            </w:r>
            <w:r w:rsidR="00063A35" w:rsidRPr="005A7054">
              <w:rPr>
                <w:rFonts w:ascii="Arial" w:hAnsi="Arial"/>
              </w:rPr>
              <w:t>2 hours</w:t>
            </w:r>
          </w:p>
        </w:tc>
      </w:tr>
      <w:tr w:rsidR="00670046" w:rsidRPr="005A7054" w14:paraId="533307A0" w14:textId="77777777" w:rsidTr="009128B4">
        <w:tc>
          <w:tcPr>
            <w:tcW w:w="13948" w:type="dxa"/>
            <w:gridSpan w:val="4"/>
          </w:tcPr>
          <w:p w14:paraId="17A5EAF2" w14:textId="7644B32A" w:rsidR="00670046" w:rsidRPr="005A7054" w:rsidRDefault="00670046" w:rsidP="009128B4">
            <w:pPr>
              <w:rPr>
                <w:rFonts w:ascii="Arial" w:hAnsi="Arial"/>
              </w:rPr>
            </w:pPr>
            <w:r w:rsidRPr="005A7054">
              <w:rPr>
                <w:rFonts w:ascii="Arial" w:hAnsi="Arial"/>
                <w:b/>
                <w:bCs/>
              </w:rPr>
              <w:t>Prior learning:</w:t>
            </w:r>
            <w:r w:rsidR="00C637A9" w:rsidRPr="005A7054">
              <w:rPr>
                <w:rFonts w:ascii="Arial" w:hAnsi="Arial"/>
                <w:b/>
                <w:bCs/>
              </w:rPr>
              <w:t xml:space="preserve"> </w:t>
            </w:r>
            <w:r w:rsidR="00BC7513">
              <w:rPr>
                <w:rFonts w:ascii="Arial" w:hAnsi="Arial"/>
              </w:rPr>
              <w:t>U</w:t>
            </w:r>
            <w:r w:rsidR="00C637A9" w:rsidRPr="005A7054">
              <w:rPr>
                <w:rFonts w:ascii="Arial" w:hAnsi="Arial"/>
              </w:rPr>
              <w:t xml:space="preserve">se of PowerPoint </w:t>
            </w:r>
            <w:r w:rsidR="00DB35E4" w:rsidRPr="005A7054">
              <w:rPr>
                <w:rFonts w:ascii="Arial" w:hAnsi="Arial"/>
              </w:rPr>
              <w:t>to produce effective presentation</w:t>
            </w:r>
            <w:r w:rsidR="002660CF" w:rsidRPr="005A7054">
              <w:rPr>
                <w:rFonts w:ascii="Arial" w:hAnsi="Arial"/>
              </w:rPr>
              <w:t>s</w:t>
            </w:r>
            <w:r w:rsidR="00DB35E4" w:rsidRPr="005A7054">
              <w:rPr>
                <w:rFonts w:ascii="Arial" w:hAnsi="Arial"/>
              </w:rPr>
              <w:t>.</w:t>
            </w:r>
            <w:r w:rsidR="00D66211" w:rsidRPr="005A7054">
              <w:rPr>
                <w:rFonts w:ascii="Arial" w:hAnsi="Arial"/>
              </w:rPr>
              <w:t xml:space="preserve"> Learners will have completed lessons 1 to 8.</w:t>
            </w:r>
          </w:p>
        </w:tc>
      </w:tr>
      <w:tr w:rsidR="00670046" w:rsidRPr="005A7054" w14:paraId="748FEEE1" w14:textId="77777777" w:rsidTr="00EB28D2">
        <w:tc>
          <w:tcPr>
            <w:tcW w:w="1555" w:type="dxa"/>
            <w:tcBorders>
              <w:bottom w:val="single" w:sz="4" w:space="0" w:color="auto"/>
            </w:tcBorders>
          </w:tcPr>
          <w:p w14:paraId="67B86A6D"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28D7C79E"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7911C113"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3928FD73" w14:textId="7B27AEAA" w:rsidR="00670046" w:rsidRPr="005A7054" w:rsidRDefault="00490FC4" w:rsidP="009128B4">
            <w:pPr>
              <w:rPr>
                <w:rFonts w:ascii="Arial" w:hAnsi="Arial"/>
                <w:b/>
                <w:bCs/>
              </w:rPr>
            </w:pPr>
            <w:r w:rsidRPr="005A7054">
              <w:rPr>
                <w:rFonts w:ascii="Arial" w:hAnsi="Arial"/>
                <w:b/>
                <w:bCs/>
              </w:rPr>
              <w:t>Support materials</w:t>
            </w:r>
          </w:p>
        </w:tc>
      </w:tr>
      <w:tr w:rsidR="00607EC3" w:rsidRPr="005A7054" w14:paraId="4F27D2ED" w14:textId="77777777" w:rsidTr="009128B4">
        <w:tc>
          <w:tcPr>
            <w:tcW w:w="1555" w:type="dxa"/>
            <w:vMerge w:val="restart"/>
          </w:tcPr>
          <w:p w14:paraId="36A7C3D1" w14:textId="77777777" w:rsidR="00607EC3" w:rsidRPr="005A7054" w:rsidRDefault="00607EC3" w:rsidP="00607EC3">
            <w:pPr>
              <w:rPr>
                <w:rFonts w:ascii="Arial" w:hAnsi="Arial"/>
              </w:rPr>
            </w:pPr>
            <w:r w:rsidRPr="005A7054">
              <w:rPr>
                <w:rFonts w:ascii="Arial" w:hAnsi="Arial"/>
              </w:rPr>
              <w:t>10 minutes</w:t>
            </w:r>
          </w:p>
          <w:p w14:paraId="50CC203A" w14:textId="7376FBD3" w:rsidR="00607EC3" w:rsidRPr="005A7054" w:rsidRDefault="00607EC3" w:rsidP="00607EC3">
            <w:pPr>
              <w:rPr>
                <w:rFonts w:ascii="Arial" w:hAnsi="Arial"/>
              </w:rPr>
            </w:pPr>
          </w:p>
        </w:tc>
        <w:tc>
          <w:tcPr>
            <w:tcW w:w="4890" w:type="dxa"/>
            <w:tcBorders>
              <w:bottom w:val="nil"/>
            </w:tcBorders>
          </w:tcPr>
          <w:p w14:paraId="5D0FEDA2" w14:textId="24C45EB9" w:rsidR="00607EC3" w:rsidRPr="005A7054" w:rsidRDefault="00607EC3" w:rsidP="00607EC3">
            <w:pPr>
              <w:rPr>
                <w:rFonts w:ascii="Arial" w:hAnsi="Arial"/>
              </w:rPr>
            </w:pPr>
            <w:r w:rsidRPr="005A7054">
              <w:rPr>
                <w:rFonts w:ascii="Arial" w:hAnsi="Arial"/>
              </w:rPr>
              <w:t xml:space="preserve">Introduce the lesson using </w:t>
            </w:r>
            <w:r w:rsidR="00C5631A">
              <w:rPr>
                <w:rFonts w:ascii="Arial" w:hAnsi="Arial"/>
              </w:rPr>
              <w:t xml:space="preserve">the </w:t>
            </w:r>
            <w:r w:rsidRPr="005A7054">
              <w:rPr>
                <w:rFonts w:ascii="Arial" w:hAnsi="Arial"/>
              </w:rPr>
              <w:t>slide deck.</w:t>
            </w:r>
          </w:p>
          <w:p w14:paraId="41FD3FE4" w14:textId="449A4666" w:rsidR="00607EC3" w:rsidRPr="005A7054" w:rsidRDefault="00607EC3" w:rsidP="00607EC3">
            <w:pPr>
              <w:rPr>
                <w:rFonts w:ascii="Arial" w:hAnsi="Arial"/>
                <w:b/>
                <w:bCs/>
              </w:rPr>
            </w:pPr>
            <w:r w:rsidRPr="005A7054">
              <w:rPr>
                <w:rFonts w:ascii="Arial" w:hAnsi="Arial"/>
              </w:rPr>
              <w:t>Elicit learning so far. Collate learners</w:t>
            </w:r>
            <w:r w:rsidR="005A7054">
              <w:rPr>
                <w:rFonts w:ascii="Arial" w:hAnsi="Arial"/>
              </w:rPr>
              <w:t>’</w:t>
            </w:r>
            <w:r w:rsidRPr="005A7054">
              <w:rPr>
                <w:rFonts w:ascii="Arial" w:hAnsi="Arial"/>
              </w:rPr>
              <w:t xml:space="preserve"> responses and fill in gaps if necessary</w:t>
            </w:r>
            <w:r w:rsidR="006B72AC">
              <w:rPr>
                <w:rFonts w:ascii="Arial" w:hAnsi="Arial"/>
              </w:rPr>
              <w:t>.</w:t>
            </w:r>
            <w:r w:rsidRPr="005A7054">
              <w:rPr>
                <w:rFonts w:ascii="Arial" w:hAnsi="Arial"/>
              </w:rPr>
              <w:t xml:space="preserve"> Highlight the distance travelled and the plan for this session linking it to the final lesson </w:t>
            </w:r>
            <w:r w:rsidR="004268BE">
              <w:rPr>
                <w:rFonts w:ascii="Arial" w:hAnsi="Arial"/>
              </w:rPr>
              <w:t xml:space="preserve">(lesson </w:t>
            </w:r>
            <w:r w:rsidRPr="005A7054">
              <w:rPr>
                <w:rFonts w:ascii="Arial" w:hAnsi="Arial"/>
              </w:rPr>
              <w:t>10</w:t>
            </w:r>
            <w:r w:rsidR="004268BE">
              <w:rPr>
                <w:rFonts w:ascii="Arial" w:hAnsi="Arial"/>
              </w:rPr>
              <w:t>)</w:t>
            </w:r>
            <w:r w:rsidRPr="005A7054">
              <w:rPr>
                <w:rFonts w:ascii="Arial" w:hAnsi="Arial"/>
              </w:rPr>
              <w:t>.</w:t>
            </w:r>
          </w:p>
        </w:tc>
        <w:tc>
          <w:tcPr>
            <w:tcW w:w="4890" w:type="dxa"/>
            <w:tcBorders>
              <w:bottom w:val="nil"/>
            </w:tcBorders>
          </w:tcPr>
          <w:p w14:paraId="2B88DA1B" w14:textId="3C4FBA9F" w:rsidR="00607EC3" w:rsidRPr="005A7054" w:rsidRDefault="00607EC3" w:rsidP="00607EC3">
            <w:pPr>
              <w:rPr>
                <w:rFonts w:ascii="Arial" w:hAnsi="Arial"/>
              </w:rPr>
            </w:pPr>
            <w:r w:rsidRPr="005A7054">
              <w:rPr>
                <w:rFonts w:ascii="Arial" w:hAnsi="Arial"/>
              </w:rPr>
              <w:t>Listen and answer directed questions</w:t>
            </w:r>
            <w:r w:rsidR="00493800">
              <w:rPr>
                <w:rFonts w:ascii="Arial" w:hAnsi="Arial"/>
              </w:rPr>
              <w:t>.</w:t>
            </w:r>
          </w:p>
        </w:tc>
        <w:tc>
          <w:tcPr>
            <w:tcW w:w="2613" w:type="dxa"/>
            <w:vMerge w:val="restart"/>
            <w:tcBorders>
              <w:bottom w:val="nil"/>
            </w:tcBorders>
          </w:tcPr>
          <w:p w14:paraId="2725DFD3" w14:textId="77777777" w:rsidR="00607EC3" w:rsidRPr="005A7054" w:rsidRDefault="00607EC3" w:rsidP="00607EC3">
            <w:pPr>
              <w:rPr>
                <w:rFonts w:ascii="Arial" w:hAnsi="Arial"/>
              </w:rPr>
            </w:pPr>
            <w:r w:rsidRPr="005A7054">
              <w:rPr>
                <w:rFonts w:ascii="Arial" w:hAnsi="Arial"/>
              </w:rPr>
              <w:t>Slide deck</w:t>
            </w:r>
          </w:p>
          <w:p w14:paraId="0E6AB2CA" w14:textId="5EB40289" w:rsidR="00D17538" w:rsidRPr="005A7054" w:rsidRDefault="00D17538" w:rsidP="00607EC3">
            <w:pPr>
              <w:rPr>
                <w:rFonts w:ascii="Arial" w:hAnsi="Arial"/>
              </w:rPr>
            </w:pPr>
            <w:r w:rsidRPr="005A7054">
              <w:rPr>
                <w:rFonts w:ascii="Arial" w:hAnsi="Arial"/>
              </w:rPr>
              <w:t>Project brief</w:t>
            </w:r>
            <w:r w:rsidR="002660CF" w:rsidRPr="005A7054">
              <w:rPr>
                <w:rFonts w:ascii="Arial" w:hAnsi="Arial"/>
              </w:rPr>
              <w:t xml:space="preserve"> from lesson 1</w:t>
            </w:r>
          </w:p>
          <w:p w14:paraId="03A7BD77" w14:textId="250A6EBA" w:rsidR="00D17538" w:rsidRPr="005A7054" w:rsidRDefault="00D17538" w:rsidP="00607EC3">
            <w:pPr>
              <w:rPr>
                <w:rFonts w:ascii="Arial" w:hAnsi="Arial"/>
              </w:rPr>
            </w:pPr>
            <w:r w:rsidRPr="005A7054">
              <w:rPr>
                <w:rFonts w:ascii="Arial" w:hAnsi="Arial"/>
              </w:rPr>
              <w:t>CAD drawings</w:t>
            </w:r>
            <w:r w:rsidR="0068012F" w:rsidRPr="005A7054">
              <w:rPr>
                <w:rFonts w:ascii="Arial" w:hAnsi="Arial"/>
              </w:rPr>
              <w:t xml:space="preserve"> (generated in lesson 8)</w:t>
            </w:r>
          </w:p>
          <w:p w14:paraId="1A1056B9" w14:textId="77777777" w:rsidR="00DB35E4" w:rsidRPr="005A7054" w:rsidRDefault="00DB35E4" w:rsidP="00607EC3">
            <w:pPr>
              <w:rPr>
                <w:rFonts w:ascii="Arial" w:hAnsi="Arial"/>
              </w:rPr>
            </w:pPr>
            <w:r w:rsidRPr="005A7054">
              <w:rPr>
                <w:rFonts w:ascii="Arial" w:hAnsi="Arial"/>
              </w:rPr>
              <w:t>Homework – presentation handout</w:t>
            </w:r>
          </w:p>
          <w:p w14:paraId="3C241434" w14:textId="2F2E96ED" w:rsidR="00455C01" w:rsidRPr="005A7054" w:rsidRDefault="00455C01" w:rsidP="00607EC3">
            <w:pPr>
              <w:rPr>
                <w:rFonts w:ascii="Arial" w:hAnsi="Arial"/>
              </w:rPr>
            </w:pPr>
            <w:r w:rsidRPr="005A7054">
              <w:rPr>
                <w:rFonts w:ascii="Arial" w:hAnsi="Arial"/>
              </w:rPr>
              <w:lastRenderedPageBreak/>
              <w:t>Exit ticket</w:t>
            </w:r>
          </w:p>
        </w:tc>
      </w:tr>
      <w:tr w:rsidR="00607EC3" w:rsidRPr="005A7054" w14:paraId="5213B05A" w14:textId="77777777" w:rsidTr="00EB28D2">
        <w:tc>
          <w:tcPr>
            <w:tcW w:w="1555" w:type="dxa"/>
            <w:vMerge/>
            <w:tcBorders>
              <w:bottom w:val="single" w:sz="4" w:space="0" w:color="auto"/>
            </w:tcBorders>
          </w:tcPr>
          <w:p w14:paraId="45D3A53D" w14:textId="77777777" w:rsidR="00607EC3" w:rsidRPr="005A7054" w:rsidRDefault="00607EC3" w:rsidP="00607EC3">
            <w:pPr>
              <w:rPr>
                <w:rFonts w:ascii="Arial" w:hAnsi="Arial"/>
              </w:rPr>
            </w:pPr>
          </w:p>
        </w:tc>
        <w:tc>
          <w:tcPr>
            <w:tcW w:w="4890" w:type="dxa"/>
            <w:tcBorders>
              <w:top w:val="nil"/>
              <w:bottom w:val="single" w:sz="4" w:space="0" w:color="auto"/>
            </w:tcBorders>
          </w:tcPr>
          <w:p w14:paraId="6376F883" w14:textId="34C51772" w:rsidR="00607EC3" w:rsidRPr="005A7054" w:rsidRDefault="00607EC3" w:rsidP="00607EC3">
            <w:pPr>
              <w:rPr>
                <w:rFonts w:ascii="Arial" w:hAnsi="Arial"/>
              </w:rPr>
            </w:pPr>
            <w:r w:rsidRPr="005A7054">
              <w:rPr>
                <w:rFonts w:ascii="Arial" w:hAnsi="Arial"/>
              </w:rPr>
              <w:t>Divide learners in groups of three</w:t>
            </w:r>
            <w:r w:rsidR="00D17538" w:rsidRPr="005A7054">
              <w:rPr>
                <w:rFonts w:ascii="Arial" w:hAnsi="Arial"/>
              </w:rPr>
              <w:t xml:space="preserve"> to sit next to each other</w:t>
            </w:r>
            <w:r w:rsidR="00DB50E3" w:rsidRPr="005A7054">
              <w:rPr>
                <w:rFonts w:ascii="Arial" w:hAnsi="Arial"/>
              </w:rPr>
              <w:t xml:space="preserve"> </w:t>
            </w:r>
            <w:r w:rsidR="00D17538" w:rsidRPr="005A7054">
              <w:rPr>
                <w:rFonts w:ascii="Arial" w:hAnsi="Arial"/>
              </w:rPr>
              <w:t>when creating the presentations.</w:t>
            </w:r>
          </w:p>
        </w:tc>
        <w:tc>
          <w:tcPr>
            <w:tcW w:w="4890" w:type="dxa"/>
            <w:tcBorders>
              <w:top w:val="nil"/>
              <w:bottom w:val="single" w:sz="4" w:space="0" w:color="auto"/>
            </w:tcBorders>
          </w:tcPr>
          <w:p w14:paraId="6628B43F" w14:textId="2A0E1004" w:rsidR="00607EC3" w:rsidRPr="005A7054" w:rsidRDefault="00607EC3" w:rsidP="00607EC3">
            <w:pPr>
              <w:rPr>
                <w:rFonts w:ascii="Arial" w:hAnsi="Arial"/>
              </w:rPr>
            </w:pPr>
            <w:r w:rsidRPr="005A7054">
              <w:rPr>
                <w:rFonts w:ascii="Arial" w:hAnsi="Arial"/>
              </w:rPr>
              <w:t xml:space="preserve">Move into </w:t>
            </w:r>
            <w:r w:rsidR="00DB50E3" w:rsidRPr="005A7054">
              <w:rPr>
                <w:rFonts w:ascii="Arial" w:hAnsi="Arial"/>
              </w:rPr>
              <w:t xml:space="preserve">allocated </w:t>
            </w:r>
            <w:r w:rsidRPr="005A7054">
              <w:rPr>
                <w:rFonts w:ascii="Arial" w:hAnsi="Arial"/>
              </w:rPr>
              <w:t>groups.</w:t>
            </w:r>
          </w:p>
        </w:tc>
        <w:tc>
          <w:tcPr>
            <w:tcW w:w="2613" w:type="dxa"/>
            <w:vMerge/>
            <w:tcBorders>
              <w:bottom w:val="single" w:sz="4" w:space="0" w:color="auto"/>
            </w:tcBorders>
          </w:tcPr>
          <w:p w14:paraId="4297BBFD" w14:textId="77777777" w:rsidR="00607EC3" w:rsidRPr="005A7054" w:rsidRDefault="00607EC3" w:rsidP="00607EC3">
            <w:pPr>
              <w:rPr>
                <w:rFonts w:ascii="Arial" w:hAnsi="Arial"/>
              </w:rPr>
            </w:pPr>
          </w:p>
        </w:tc>
      </w:tr>
      <w:tr w:rsidR="00B631BD" w:rsidRPr="005A7054" w14:paraId="08DAD1D7" w14:textId="77777777" w:rsidTr="00EB28D2">
        <w:tc>
          <w:tcPr>
            <w:tcW w:w="1555" w:type="dxa"/>
            <w:vMerge/>
            <w:tcBorders>
              <w:top w:val="single" w:sz="4" w:space="0" w:color="auto"/>
            </w:tcBorders>
          </w:tcPr>
          <w:p w14:paraId="1EBC994C" w14:textId="77777777" w:rsidR="00B631BD" w:rsidRPr="005A7054" w:rsidRDefault="00B631BD" w:rsidP="00607EC3"/>
        </w:tc>
        <w:tc>
          <w:tcPr>
            <w:tcW w:w="4890" w:type="dxa"/>
            <w:tcBorders>
              <w:top w:val="single" w:sz="4" w:space="0" w:color="auto"/>
              <w:bottom w:val="nil"/>
            </w:tcBorders>
          </w:tcPr>
          <w:p w14:paraId="4451C75C" w14:textId="797A8F0E" w:rsidR="00B631BD" w:rsidRPr="005A7054" w:rsidRDefault="00821340" w:rsidP="00607EC3">
            <w:pPr>
              <w:rPr>
                <w:rFonts w:ascii="Arial" w:hAnsi="Arial"/>
              </w:rPr>
            </w:pPr>
            <w:r w:rsidRPr="005A7054">
              <w:rPr>
                <w:rFonts w:ascii="Arial" w:hAnsi="Arial"/>
              </w:rPr>
              <w:t>Give instructions for the presentation using the slide deck.</w:t>
            </w:r>
            <w:r w:rsidR="002C1538" w:rsidRPr="005A7054">
              <w:rPr>
                <w:rFonts w:ascii="Arial" w:hAnsi="Arial"/>
              </w:rPr>
              <w:t xml:space="preserve"> </w:t>
            </w:r>
            <w:r w:rsidR="00D80697" w:rsidRPr="005A7054">
              <w:rPr>
                <w:rFonts w:ascii="Arial" w:hAnsi="Arial"/>
              </w:rPr>
              <w:t>Highlight 10 slides for a 10</w:t>
            </w:r>
            <w:r w:rsidR="00902A9F" w:rsidRPr="005A7054">
              <w:rPr>
                <w:rFonts w:ascii="Arial" w:hAnsi="Arial"/>
              </w:rPr>
              <w:t>-minute presentation.</w:t>
            </w:r>
            <w:r w:rsidR="00D80697" w:rsidRPr="005A7054">
              <w:rPr>
                <w:rFonts w:ascii="Arial" w:hAnsi="Arial"/>
              </w:rPr>
              <w:t xml:space="preserve"> </w:t>
            </w:r>
          </w:p>
        </w:tc>
        <w:tc>
          <w:tcPr>
            <w:tcW w:w="4890" w:type="dxa"/>
            <w:tcBorders>
              <w:top w:val="single" w:sz="4" w:space="0" w:color="auto"/>
              <w:bottom w:val="nil"/>
            </w:tcBorders>
          </w:tcPr>
          <w:p w14:paraId="1059EA98" w14:textId="739D4305" w:rsidR="00B631BD" w:rsidRPr="005A7054" w:rsidRDefault="00821340" w:rsidP="00607EC3">
            <w:pPr>
              <w:rPr>
                <w:rFonts w:ascii="Arial" w:hAnsi="Arial"/>
              </w:rPr>
            </w:pPr>
            <w:r w:rsidRPr="005A7054">
              <w:rPr>
                <w:rFonts w:ascii="Arial" w:hAnsi="Arial"/>
              </w:rPr>
              <w:t>Listen and take notes.</w:t>
            </w:r>
          </w:p>
        </w:tc>
        <w:tc>
          <w:tcPr>
            <w:tcW w:w="2613" w:type="dxa"/>
            <w:vMerge/>
            <w:tcBorders>
              <w:top w:val="single" w:sz="4" w:space="0" w:color="auto"/>
              <w:bottom w:val="nil"/>
            </w:tcBorders>
          </w:tcPr>
          <w:p w14:paraId="64897859" w14:textId="77777777" w:rsidR="00B631BD" w:rsidRPr="005A7054" w:rsidRDefault="00B631BD" w:rsidP="00607EC3"/>
        </w:tc>
      </w:tr>
      <w:tr w:rsidR="00670046" w:rsidRPr="005A7054" w14:paraId="00AB6691" w14:textId="77777777" w:rsidTr="009128B4">
        <w:tc>
          <w:tcPr>
            <w:tcW w:w="1555" w:type="dxa"/>
          </w:tcPr>
          <w:p w14:paraId="2C237834" w14:textId="4C79A374" w:rsidR="00670046" w:rsidRPr="005A7054" w:rsidRDefault="00130232" w:rsidP="009128B4">
            <w:pPr>
              <w:rPr>
                <w:rFonts w:ascii="Arial" w:hAnsi="Arial"/>
              </w:rPr>
            </w:pPr>
            <w:r w:rsidRPr="005A7054">
              <w:rPr>
                <w:rFonts w:ascii="Arial" w:hAnsi="Arial"/>
              </w:rPr>
              <w:t>8</w:t>
            </w:r>
            <w:r w:rsidR="00670046" w:rsidRPr="005A7054">
              <w:rPr>
                <w:rFonts w:ascii="Arial" w:hAnsi="Arial"/>
              </w:rPr>
              <w:t>0 minutes</w:t>
            </w:r>
          </w:p>
        </w:tc>
        <w:tc>
          <w:tcPr>
            <w:tcW w:w="4890" w:type="dxa"/>
            <w:tcBorders>
              <w:bottom w:val="nil"/>
            </w:tcBorders>
          </w:tcPr>
          <w:p w14:paraId="67C7395C" w14:textId="10F2E0C1" w:rsidR="00670046" w:rsidRPr="005A7054" w:rsidRDefault="00D17538" w:rsidP="009128B4">
            <w:pPr>
              <w:rPr>
                <w:rFonts w:ascii="Arial" w:hAnsi="Arial"/>
              </w:rPr>
            </w:pPr>
            <w:r w:rsidRPr="005A7054">
              <w:rPr>
                <w:rFonts w:ascii="Arial" w:hAnsi="Arial"/>
              </w:rPr>
              <w:t>Circulate, facilitate and give feedback</w:t>
            </w:r>
            <w:r w:rsidR="001E0FE6" w:rsidRPr="005A7054">
              <w:rPr>
                <w:rFonts w:ascii="Arial" w:hAnsi="Arial"/>
              </w:rPr>
              <w:t>.</w:t>
            </w:r>
          </w:p>
        </w:tc>
        <w:tc>
          <w:tcPr>
            <w:tcW w:w="4890" w:type="dxa"/>
            <w:tcBorders>
              <w:bottom w:val="nil"/>
            </w:tcBorders>
          </w:tcPr>
          <w:p w14:paraId="60F0606D" w14:textId="5DDC2A74" w:rsidR="00670046" w:rsidRPr="005A7054" w:rsidRDefault="00D17538" w:rsidP="009128B4">
            <w:pPr>
              <w:rPr>
                <w:rFonts w:ascii="Arial" w:hAnsi="Arial"/>
              </w:rPr>
            </w:pPr>
            <w:r w:rsidRPr="005A7054">
              <w:rPr>
                <w:rFonts w:ascii="Arial" w:hAnsi="Arial"/>
              </w:rPr>
              <w:t>Work individually on creating the presentation</w:t>
            </w:r>
            <w:r w:rsidR="00A10524" w:rsidRPr="005A7054">
              <w:rPr>
                <w:rFonts w:ascii="Arial" w:hAnsi="Arial"/>
              </w:rPr>
              <w:t xml:space="preserve"> for lesson 10.</w:t>
            </w:r>
          </w:p>
        </w:tc>
        <w:tc>
          <w:tcPr>
            <w:tcW w:w="2613" w:type="dxa"/>
            <w:vMerge/>
            <w:tcBorders>
              <w:bottom w:val="nil"/>
            </w:tcBorders>
          </w:tcPr>
          <w:p w14:paraId="00B025EB" w14:textId="77777777" w:rsidR="00670046" w:rsidRPr="005A7054" w:rsidRDefault="00670046" w:rsidP="009128B4">
            <w:pPr>
              <w:rPr>
                <w:rFonts w:ascii="Arial" w:hAnsi="Arial"/>
              </w:rPr>
            </w:pPr>
          </w:p>
        </w:tc>
      </w:tr>
      <w:tr w:rsidR="00670046" w:rsidRPr="005A7054" w14:paraId="41C45BA2" w14:textId="77777777" w:rsidTr="009128B4">
        <w:tc>
          <w:tcPr>
            <w:tcW w:w="1555" w:type="dxa"/>
            <w:vMerge w:val="restart"/>
          </w:tcPr>
          <w:p w14:paraId="6A6139EA" w14:textId="176DEACE" w:rsidR="00670046" w:rsidRPr="005A7054" w:rsidRDefault="00786E54" w:rsidP="009128B4">
            <w:pPr>
              <w:rPr>
                <w:rFonts w:ascii="Arial" w:hAnsi="Arial"/>
              </w:rPr>
            </w:pPr>
            <w:r w:rsidRPr="005A7054">
              <w:rPr>
                <w:rFonts w:ascii="Arial" w:hAnsi="Arial"/>
              </w:rPr>
              <w:t>1</w:t>
            </w:r>
            <w:r w:rsidR="00A10524" w:rsidRPr="005A7054">
              <w:rPr>
                <w:rFonts w:ascii="Arial" w:hAnsi="Arial"/>
              </w:rPr>
              <w:t>0</w:t>
            </w:r>
            <w:r w:rsidR="00670046" w:rsidRPr="005A7054">
              <w:rPr>
                <w:rFonts w:ascii="Arial" w:hAnsi="Arial"/>
              </w:rPr>
              <w:t xml:space="preserve"> minutes</w:t>
            </w:r>
          </w:p>
        </w:tc>
        <w:tc>
          <w:tcPr>
            <w:tcW w:w="4890" w:type="dxa"/>
            <w:tcBorders>
              <w:bottom w:val="nil"/>
            </w:tcBorders>
          </w:tcPr>
          <w:p w14:paraId="2EF7BABF" w14:textId="3EAE5049" w:rsidR="00670046" w:rsidRPr="005A7054" w:rsidRDefault="00786E54" w:rsidP="009128B4">
            <w:pPr>
              <w:rPr>
                <w:rFonts w:ascii="Arial" w:hAnsi="Arial"/>
              </w:rPr>
            </w:pPr>
            <w:r w:rsidRPr="005A7054">
              <w:rPr>
                <w:rFonts w:ascii="Arial" w:hAnsi="Arial"/>
              </w:rPr>
              <w:t>Circulate and facil</w:t>
            </w:r>
            <w:r w:rsidR="00CF0768" w:rsidRPr="005A7054">
              <w:rPr>
                <w:rFonts w:ascii="Arial" w:hAnsi="Arial"/>
              </w:rPr>
              <w:t>itate</w:t>
            </w:r>
            <w:r w:rsidR="001E0FE6" w:rsidRPr="005A7054">
              <w:rPr>
                <w:rFonts w:ascii="Arial" w:hAnsi="Arial"/>
              </w:rPr>
              <w:t>.</w:t>
            </w:r>
          </w:p>
        </w:tc>
        <w:tc>
          <w:tcPr>
            <w:tcW w:w="4890" w:type="dxa"/>
            <w:tcBorders>
              <w:bottom w:val="nil"/>
            </w:tcBorders>
          </w:tcPr>
          <w:p w14:paraId="70C40B13" w14:textId="0D591A91" w:rsidR="00670046" w:rsidRPr="005A7054" w:rsidRDefault="00DB50E3" w:rsidP="009128B4">
            <w:pPr>
              <w:rPr>
                <w:rFonts w:ascii="Arial" w:hAnsi="Arial"/>
              </w:rPr>
            </w:pPr>
            <w:r w:rsidRPr="005A7054">
              <w:rPr>
                <w:rFonts w:ascii="Arial" w:hAnsi="Arial"/>
              </w:rPr>
              <w:t xml:space="preserve">Review </w:t>
            </w:r>
            <w:r w:rsidR="003429F6" w:rsidRPr="005A7054">
              <w:rPr>
                <w:rFonts w:ascii="Arial" w:hAnsi="Arial"/>
              </w:rPr>
              <w:t>peers</w:t>
            </w:r>
            <w:r w:rsidR="005A7054">
              <w:rPr>
                <w:rFonts w:ascii="Arial" w:hAnsi="Arial"/>
              </w:rPr>
              <w:t>’</w:t>
            </w:r>
            <w:r w:rsidR="00CF0768" w:rsidRPr="005A7054">
              <w:rPr>
                <w:rFonts w:ascii="Arial" w:hAnsi="Arial"/>
              </w:rPr>
              <w:t xml:space="preserve"> presentation</w:t>
            </w:r>
            <w:r w:rsidR="006A1EB2">
              <w:rPr>
                <w:rFonts w:ascii="Arial" w:hAnsi="Arial"/>
              </w:rPr>
              <w:t>s</w:t>
            </w:r>
            <w:r w:rsidR="00CF0768" w:rsidRPr="005A7054">
              <w:rPr>
                <w:rFonts w:ascii="Arial" w:hAnsi="Arial"/>
              </w:rPr>
              <w:t xml:space="preserve"> </w:t>
            </w:r>
            <w:r w:rsidR="00687AA7" w:rsidRPr="005A7054">
              <w:rPr>
                <w:rFonts w:ascii="Arial" w:hAnsi="Arial"/>
              </w:rPr>
              <w:t xml:space="preserve">to give </w:t>
            </w:r>
            <w:r w:rsidR="003429F6" w:rsidRPr="005A7054">
              <w:rPr>
                <w:rFonts w:ascii="Arial" w:hAnsi="Arial"/>
              </w:rPr>
              <w:t>each other</w:t>
            </w:r>
            <w:r w:rsidR="00687AA7" w:rsidRPr="005A7054">
              <w:rPr>
                <w:rFonts w:ascii="Arial" w:hAnsi="Arial"/>
              </w:rPr>
              <w:t xml:space="preserve"> </w:t>
            </w:r>
            <w:r w:rsidRPr="005A7054">
              <w:rPr>
                <w:rFonts w:ascii="Arial" w:hAnsi="Arial"/>
              </w:rPr>
              <w:t>feedback</w:t>
            </w:r>
            <w:r w:rsidR="00687AA7" w:rsidRPr="005A7054">
              <w:rPr>
                <w:rFonts w:ascii="Arial" w:hAnsi="Arial"/>
              </w:rPr>
              <w:t xml:space="preserve"> on th</w:t>
            </w:r>
            <w:r w:rsidR="00874EC1">
              <w:rPr>
                <w:rFonts w:ascii="Arial" w:hAnsi="Arial"/>
              </w:rPr>
              <w:t>e</w:t>
            </w:r>
            <w:r w:rsidR="00687AA7" w:rsidRPr="005A7054">
              <w:rPr>
                <w:rFonts w:ascii="Arial" w:hAnsi="Arial"/>
              </w:rPr>
              <w:t xml:space="preserve"> presentation</w:t>
            </w:r>
            <w:r w:rsidR="00874EC1">
              <w:rPr>
                <w:rFonts w:ascii="Arial" w:hAnsi="Arial"/>
              </w:rPr>
              <w:t>s</w:t>
            </w:r>
            <w:r w:rsidR="00687AA7" w:rsidRPr="005A7054">
              <w:rPr>
                <w:rFonts w:ascii="Arial" w:hAnsi="Arial"/>
              </w:rPr>
              <w:t>.</w:t>
            </w:r>
          </w:p>
        </w:tc>
        <w:tc>
          <w:tcPr>
            <w:tcW w:w="2613" w:type="dxa"/>
            <w:vMerge/>
            <w:tcBorders>
              <w:bottom w:val="nil"/>
            </w:tcBorders>
          </w:tcPr>
          <w:p w14:paraId="2BE9C201" w14:textId="77777777" w:rsidR="00670046" w:rsidRPr="005A7054" w:rsidRDefault="00670046" w:rsidP="009128B4">
            <w:pPr>
              <w:rPr>
                <w:rFonts w:ascii="Arial" w:hAnsi="Arial"/>
              </w:rPr>
            </w:pPr>
          </w:p>
        </w:tc>
      </w:tr>
      <w:tr w:rsidR="00670046" w:rsidRPr="005A7054" w14:paraId="6A5CA551" w14:textId="77777777" w:rsidTr="009128B4">
        <w:tc>
          <w:tcPr>
            <w:tcW w:w="1555" w:type="dxa"/>
            <w:vMerge/>
          </w:tcPr>
          <w:p w14:paraId="24FC2354" w14:textId="77777777" w:rsidR="00670046" w:rsidRPr="005A7054" w:rsidRDefault="00670046" w:rsidP="009128B4">
            <w:pPr>
              <w:rPr>
                <w:rFonts w:ascii="Arial" w:hAnsi="Arial"/>
              </w:rPr>
            </w:pPr>
          </w:p>
        </w:tc>
        <w:tc>
          <w:tcPr>
            <w:tcW w:w="4890" w:type="dxa"/>
            <w:tcBorders>
              <w:top w:val="nil"/>
              <w:bottom w:val="nil"/>
            </w:tcBorders>
          </w:tcPr>
          <w:p w14:paraId="77E4204F" w14:textId="77777777" w:rsidR="00670046" w:rsidRPr="005A7054" w:rsidRDefault="00670046" w:rsidP="009128B4">
            <w:pPr>
              <w:rPr>
                <w:rFonts w:ascii="Arial" w:hAnsi="Arial"/>
              </w:rPr>
            </w:pPr>
          </w:p>
        </w:tc>
        <w:tc>
          <w:tcPr>
            <w:tcW w:w="4890" w:type="dxa"/>
            <w:tcBorders>
              <w:top w:val="nil"/>
              <w:bottom w:val="nil"/>
            </w:tcBorders>
          </w:tcPr>
          <w:p w14:paraId="05B86BE4" w14:textId="24ED4CF6" w:rsidR="00670046" w:rsidRPr="005A7054" w:rsidRDefault="003671D4" w:rsidP="009128B4">
            <w:pPr>
              <w:rPr>
                <w:rFonts w:ascii="Arial" w:hAnsi="Arial"/>
              </w:rPr>
            </w:pPr>
            <w:r w:rsidRPr="005A7054">
              <w:rPr>
                <w:rFonts w:ascii="Arial" w:hAnsi="Arial"/>
              </w:rPr>
              <w:t>Take feedback</w:t>
            </w:r>
            <w:r w:rsidR="001E0FE6" w:rsidRPr="005A7054">
              <w:rPr>
                <w:rFonts w:ascii="Arial" w:hAnsi="Arial"/>
              </w:rPr>
              <w:t>.</w:t>
            </w:r>
          </w:p>
        </w:tc>
        <w:tc>
          <w:tcPr>
            <w:tcW w:w="2613" w:type="dxa"/>
            <w:vMerge/>
            <w:tcBorders>
              <w:bottom w:val="nil"/>
            </w:tcBorders>
          </w:tcPr>
          <w:p w14:paraId="0F0FC09B" w14:textId="77777777" w:rsidR="00670046" w:rsidRPr="005A7054" w:rsidRDefault="00670046" w:rsidP="009128B4">
            <w:pPr>
              <w:rPr>
                <w:rFonts w:ascii="Arial" w:hAnsi="Arial"/>
              </w:rPr>
            </w:pPr>
          </w:p>
        </w:tc>
      </w:tr>
      <w:tr w:rsidR="00670046" w:rsidRPr="005A7054" w14:paraId="74907D79" w14:textId="77777777" w:rsidTr="009128B4">
        <w:tc>
          <w:tcPr>
            <w:tcW w:w="1555" w:type="dxa"/>
          </w:tcPr>
          <w:p w14:paraId="7D577F6B" w14:textId="11E6FB67" w:rsidR="00670046" w:rsidRPr="005A7054" w:rsidRDefault="00786E54" w:rsidP="009128B4">
            <w:pPr>
              <w:rPr>
                <w:rFonts w:ascii="Arial" w:hAnsi="Arial"/>
              </w:rPr>
            </w:pPr>
            <w:r w:rsidRPr="005A7054">
              <w:rPr>
                <w:rFonts w:ascii="Arial" w:hAnsi="Arial"/>
              </w:rPr>
              <w:t>1</w:t>
            </w:r>
            <w:r w:rsidR="00A10524" w:rsidRPr="005A7054">
              <w:rPr>
                <w:rFonts w:ascii="Arial" w:hAnsi="Arial"/>
              </w:rPr>
              <w:t>0</w:t>
            </w:r>
            <w:r w:rsidR="00670046" w:rsidRPr="005A7054">
              <w:rPr>
                <w:rFonts w:ascii="Arial" w:hAnsi="Arial"/>
              </w:rPr>
              <w:t xml:space="preserve"> minutes</w:t>
            </w:r>
          </w:p>
        </w:tc>
        <w:tc>
          <w:tcPr>
            <w:tcW w:w="4890" w:type="dxa"/>
            <w:tcBorders>
              <w:bottom w:val="nil"/>
            </w:tcBorders>
          </w:tcPr>
          <w:p w14:paraId="20C02196" w14:textId="404ACEF8" w:rsidR="00670046" w:rsidRPr="005A7054" w:rsidRDefault="003429F6" w:rsidP="009128B4">
            <w:pPr>
              <w:rPr>
                <w:rFonts w:ascii="Arial" w:hAnsi="Arial"/>
              </w:rPr>
            </w:pPr>
            <w:r w:rsidRPr="005A7054">
              <w:rPr>
                <w:rFonts w:ascii="Arial" w:hAnsi="Arial"/>
              </w:rPr>
              <w:t>Circulate and facilitate</w:t>
            </w:r>
            <w:r w:rsidR="001E0FE6" w:rsidRPr="005A7054">
              <w:rPr>
                <w:rFonts w:ascii="Arial" w:hAnsi="Arial"/>
              </w:rPr>
              <w:t>.</w:t>
            </w:r>
          </w:p>
        </w:tc>
        <w:tc>
          <w:tcPr>
            <w:tcW w:w="4890" w:type="dxa"/>
            <w:tcBorders>
              <w:bottom w:val="nil"/>
            </w:tcBorders>
          </w:tcPr>
          <w:p w14:paraId="05D538C2" w14:textId="7BB600CF" w:rsidR="00670046" w:rsidRPr="005A7054" w:rsidRDefault="002B1D77" w:rsidP="009128B4">
            <w:pPr>
              <w:rPr>
                <w:rFonts w:ascii="Arial" w:hAnsi="Arial"/>
              </w:rPr>
            </w:pPr>
            <w:r w:rsidRPr="005A7054">
              <w:rPr>
                <w:rFonts w:ascii="Arial" w:hAnsi="Arial"/>
              </w:rPr>
              <w:t>Amend and finalise the presentations based on the feedback given by peers</w:t>
            </w:r>
            <w:r w:rsidR="0068012F" w:rsidRPr="005A7054">
              <w:rPr>
                <w:rFonts w:ascii="Arial" w:hAnsi="Arial"/>
              </w:rPr>
              <w:t>.</w:t>
            </w:r>
          </w:p>
        </w:tc>
        <w:tc>
          <w:tcPr>
            <w:tcW w:w="2613" w:type="dxa"/>
            <w:vMerge/>
            <w:tcBorders>
              <w:bottom w:val="nil"/>
            </w:tcBorders>
          </w:tcPr>
          <w:p w14:paraId="5FEF25F8" w14:textId="77777777" w:rsidR="00670046" w:rsidRPr="005A7054" w:rsidRDefault="00670046" w:rsidP="009128B4">
            <w:pPr>
              <w:rPr>
                <w:rFonts w:ascii="Arial" w:hAnsi="Arial"/>
              </w:rPr>
            </w:pPr>
          </w:p>
        </w:tc>
      </w:tr>
      <w:tr w:rsidR="008676BE" w:rsidRPr="005A7054" w14:paraId="27DEBB94" w14:textId="77777777" w:rsidTr="009128B4">
        <w:tc>
          <w:tcPr>
            <w:tcW w:w="1555" w:type="dxa"/>
            <w:vMerge w:val="restart"/>
          </w:tcPr>
          <w:p w14:paraId="732BDD77" w14:textId="63FE102A" w:rsidR="008676BE" w:rsidRPr="005A7054" w:rsidRDefault="008676BE" w:rsidP="008676BE">
            <w:pPr>
              <w:rPr>
                <w:rFonts w:ascii="Arial" w:hAnsi="Arial"/>
              </w:rPr>
            </w:pPr>
            <w:r w:rsidRPr="005A7054">
              <w:rPr>
                <w:rFonts w:ascii="Arial" w:hAnsi="Arial"/>
              </w:rPr>
              <w:t>10 minutes</w:t>
            </w:r>
          </w:p>
        </w:tc>
        <w:tc>
          <w:tcPr>
            <w:tcW w:w="4890" w:type="dxa"/>
            <w:tcBorders>
              <w:bottom w:val="nil"/>
            </w:tcBorders>
          </w:tcPr>
          <w:p w14:paraId="74DC14D7" w14:textId="6D8B7F82" w:rsidR="008676BE" w:rsidRPr="005A7054" w:rsidRDefault="008676BE" w:rsidP="008676BE">
            <w:pPr>
              <w:rPr>
                <w:rFonts w:ascii="Arial" w:hAnsi="Arial"/>
              </w:rPr>
            </w:pPr>
            <w:r w:rsidRPr="005A7054">
              <w:rPr>
                <w:rFonts w:ascii="Arial" w:hAnsi="Arial"/>
              </w:rPr>
              <w:t>Plenary – elicit learning from today</w:t>
            </w:r>
            <w:r w:rsidR="005A7054">
              <w:rPr>
                <w:rFonts w:ascii="Arial" w:hAnsi="Arial"/>
              </w:rPr>
              <w:t>’</w:t>
            </w:r>
            <w:r w:rsidRPr="005A7054">
              <w:rPr>
                <w:rFonts w:ascii="Arial" w:hAnsi="Arial"/>
              </w:rPr>
              <w:t>s lesson and collate answers on the board. Instruct learner</w:t>
            </w:r>
            <w:r w:rsidR="00B37626">
              <w:rPr>
                <w:rFonts w:ascii="Arial" w:hAnsi="Arial"/>
              </w:rPr>
              <w:t>s</w:t>
            </w:r>
            <w:r w:rsidRPr="005A7054">
              <w:rPr>
                <w:rFonts w:ascii="Arial" w:hAnsi="Arial"/>
              </w:rPr>
              <w:t xml:space="preserve"> </w:t>
            </w:r>
            <w:r w:rsidR="00B37626">
              <w:rPr>
                <w:rFonts w:ascii="Arial" w:hAnsi="Arial"/>
              </w:rPr>
              <w:t>t</w:t>
            </w:r>
            <w:r w:rsidRPr="005A7054">
              <w:rPr>
                <w:rFonts w:ascii="Arial" w:hAnsi="Arial"/>
              </w:rPr>
              <w:t>o complete Exit ticket.</w:t>
            </w:r>
          </w:p>
        </w:tc>
        <w:tc>
          <w:tcPr>
            <w:tcW w:w="4890" w:type="dxa"/>
            <w:tcBorders>
              <w:bottom w:val="nil"/>
            </w:tcBorders>
          </w:tcPr>
          <w:p w14:paraId="3A186AA0" w14:textId="4E29621B" w:rsidR="008676BE" w:rsidRPr="005A7054" w:rsidRDefault="008676BE" w:rsidP="008676BE">
            <w:pPr>
              <w:rPr>
                <w:rFonts w:ascii="Arial" w:hAnsi="Arial"/>
              </w:rPr>
            </w:pPr>
            <w:r w:rsidRPr="005A7054">
              <w:rPr>
                <w:rFonts w:ascii="Arial" w:hAnsi="Arial"/>
              </w:rPr>
              <w:t xml:space="preserve">Listen and answer directed questions. </w:t>
            </w:r>
          </w:p>
        </w:tc>
        <w:tc>
          <w:tcPr>
            <w:tcW w:w="2613" w:type="dxa"/>
            <w:vMerge/>
            <w:tcBorders>
              <w:bottom w:val="nil"/>
            </w:tcBorders>
          </w:tcPr>
          <w:p w14:paraId="55BF52F7" w14:textId="77777777" w:rsidR="008676BE" w:rsidRPr="005A7054" w:rsidRDefault="008676BE" w:rsidP="008676BE">
            <w:pPr>
              <w:rPr>
                <w:rFonts w:ascii="Arial" w:hAnsi="Arial"/>
              </w:rPr>
            </w:pPr>
          </w:p>
        </w:tc>
      </w:tr>
      <w:tr w:rsidR="008676BE" w:rsidRPr="005A7054" w14:paraId="43701757" w14:textId="77777777" w:rsidTr="009128B4">
        <w:tc>
          <w:tcPr>
            <w:tcW w:w="1555" w:type="dxa"/>
            <w:vMerge/>
          </w:tcPr>
          <w:p w14:paraId="26CEDB2F" w14:textId="77777777" w:rsidR="008676BE" w:rsidRPr="005A7054" w:rsidRDefault="008676BE" w:rsidP="008676BE">
            <w:pPr>
              <w:rPr>
                <w:rFonts w:ascii="Arial" w:hAnsi="Arial"/>
              </w:rPr>
            </w:pPr>
          </w:p>
        </w:tc>
        <w:tc>
          <w:tcPr>
            <w:tcW w:w="4890" w:type="dxa"/>
            <w:tcBorders>
              <w:top w:val="nil"/>
              <w:bottom w:val="nil"/>
            </w:tcBorders>
          </w:tcPr>
          <w:p w14:paraId="68BB5950" w14:textId="049B9631" w:rsidR="008676BE" w:rsidRPr="005A7054" w:rsidRDefault="008676BE" w:rsidP="008676BE">
            <w:pPr>
              <w:rPr>
                <w:rFonts w:ascii="Arial" w:hAnsi="Arial"/>
              </w:rPr>
            </w:pPr>
            <w:r w:rsidRPr="005A7054">
              <w:rPr>
                <w:rFonts w:ascii="Arial" w:hAnsi="Arial"/>
              </w:rPr>
              <w:t xml:space="preserve">Give out </w:t>
            </w:r>
            <w:r w:rsidR="00031C92" w:rsidRPr="005A7054">
              <w:rPr>
                <w:rFonts w:ascii="Arial" w:hAnsi="Arial"/>
              </w:rPr>
              <w:t>H</w:t>
            </w:r>
            <w:r w:rsidRPr="005A7054">
              <w:rPr>
                <w:rFonts w:ascii="Arial" w:hAnsi="Arial"/>
              </w:rPr>
              <w:t>omework –</w:t>
            </w:r>
            <w:r w:rsidR="003671D4" w:rsidRPr="005A7054">
              <w:rPr>
                <w:rFonts w:ascii="Arial" w:hAnsi="Arial"/>
              </w:rPr>
              <w:t xml:space="preserve"> </w:t>
            </w:r>
            <w:r w:rsidR="002A729D" w:rsidRPr="005A7054">
              <w:rPr>
                <w:rFonts w:ascii="Arial" w:hAnsi="Arial"/>
              </w:rPr>
              <w:t>presentation handout</w:t>
            </w:r>
            <w:r w:rsidR="00F358A9" w:rsidRPr="005A7054">
              <w:rPr>
                <w:rFonts w:ascii="Arial" w:hAnsi="Arial"/>
              </w:rPr>
              <w:t>.</w:t>
            </w:r>
          </w:p>
        </w:tc>
        <w:tc>
          <w:tcPr>
            <w:tcW w:w="4890" w:type="dxa"/>
            <w:tcBorders>
              <w:top w:val="nil"/>
              <w:bottom w:val="nil"/>
            </w:tcBorders>
          </w:tcPr>
          <w:p w14:paraId="765E3796" w14:textId="06A5E120" w:rsidR="008676BE" w:rsidRPr="005A7054" w:rsidRDefault="008676BE" w:rsidP="008676BE">
            <w:pPr>
              <w:rPr>
                <w:rFonts w:ascii="Arial" w:hAnsi="Arial"/>
              </w:rPr>
            </w:pPr>
            <w:r w:rsidRPr="005A7054">
              <w:rPr>
                <w:rFonts w:ascii="Arial" w:hAnsi="Arial"/>
              </w:rPr>
              <w:t>Complete Exit ticket.</w:t>
            </w:r>
          </w:p>
        </w:tc>
        <w:tc>
          <w:tcPr>
            <w:tcW w:w="2613" w:type="dxa"/>
            <w:tcBorders>
              <w:top w:val="nil"/>
              <w:bottom w:val="nil"/>
            </w:tcBorders>
          </w:tcPr>
          <w:p w14:paraId="17877A6B" w14:textId="77777777" w:rsidR="008676BE" w:rsidRPr="005A7054" w:rsidRDefault="008676BE" w:rsidP="008676BE">
            <w:pPr>
              <w:rPr>
                <w:rFonts w:ascii="Arial" w:hAnsi="Arial"/>
              </w:rPr>
            </w:pPr>
          </w:p>
        </w:tc>
      </w:tr>
      <w:tr w:rsidR="008676BE" w:rsidRPr="005A7054" w14:paraId="600FF62C" w14:textId="77777777" w:rsidTr="009128B4">
        <w:tc>
          <w:tcPr>
            <w:tcW w:w="1555" w:type="dxa"/>
            <w:vMerge/>
          </w:tcPr>
          <w:p w14:paraId="3E3C2E7C" w14:textId="77777777" w:rsidR="008676BE" w:rsidRPr="005A7054" w:rsidRDefault="008676BE" w:rsidP="008676BE">
            <w:pPr>
              <w:rPr>
                <w:rFonts w:ascii="Arial" w:hAnsi="Arial"/>
              </w:rPr>
            </w:pPr>
          </w:p>
        </w:tc>
        <w:tc>
          <w:tcPr>
            <w:tcW w:w="4890" w:type="dxa"/>
            <w:tcBorders>
              <w:top w:val="nil"/>
            </w:tcBorders>
          </w:tcPr>
          <w:p w14:paraId="25D028A2" w14:textId="77777777" w:rsidR="008676BE" w:rsidRPr="005A7054" w:rsidRDefault="008676BE" w:rsidP="008676BE">
            <w:pPr>
              <w:rPr>
                <w:rFonts w:ascii="Arial" w:hAnsi="Arial"/>
              </w:rPr>
            </w:pPr>
          </w:p>
        </w:tc>
        <w:tc>
          <w:tcPr>
            <w:tcW w:w="4890" w:type="dxa"/>
            <w:tcBorders>
              <w:top w:val="nil"/>
            </w:tcBorders>
          </w:tcPr>
          <w:p w14:paraId="3DB3A3AC" w14:textId="77777777" w:rsidR="008676BE" w:rsidRPr="005A7054" w:rsidRDefault="008676BE" w:rsidP="008676BE">
            <w:pPr>
              <w:rPr>
                <w:rFonts w:ascii="Arial" w:hAnsi="Arial"/>
              </w:rPr>
            </w:pPr>
          </w:p>
        </w:tc>
        <w:tc>
          <w:tcPr>
            <w:tcW w:w="2613" w:type="dxa"/>
            <w:tcBorders>
              <w:top w:val="nil"/>
              <w:bottom w:val="nil"/>
            </w:tcBorders>
          </w:tcPr>
          <w:p w14:paraId="2F9AC8A4" w14:textId="77777777" w:rsidR="008676BE" w:rsidRPr="005A7054" w:rsidRDefault="008676BE" w:rsidP="008676BE">
            <w:pPr>
              <w:rPr>
                <w:rFonts w:ascii="Arial" w:hAnsi="Arial"/>
              </w:rPr>
            </w:pPr>
          </w:p>
        </w:tc>
      </w:tr>
      <w:tr w:rsidR="00670046" w:rsidRPr="005A7054" w14:paraId="08813FAE" w14:textId="77777777" w:rsidTr="009128B4">
        <w:tc>
          <w:tcPr>
            <w:tcW w:w="13948" w:type="dxa"/>
            <w:gridSpan w:val="4"/>
          </w:tcPr>
          <w:p w14:paraId="30C042DB" w14:textId="77777777" w:rsidR="00702B6C" w:rsidRPr="005A7054" w:rsidRDefault="00670046" w:rsidP="00DC1F9D">
            <w:pPr>
              <w:rPr>
                <w:rFonts w:ascii="Arial" w:hAnsi="Arial"/>
                <w:b/>
                <w:bCs/>
              </w:rPr>
            </w:pPr>
            <w:r w:rsidRPr="005A7054">
              <w:rPr>
                <w:rFonts w:ascii="Arial" w:hAnsi="Arial"/>
                <w:b/>
                <w:bCs/>
              </w:rPr>
              <w:t>Adaptation:</w:t>
            </w:r>
          </w:p>
          <w:p w14:paraId="221B3306" w14:textId="14D18243" w:rsidR="00670046" w:rsidRPr="005A7054" w:rsidRDefault="00DC1F9D" w:rsidP="002660CF">
            <w:pPr>
              <w:rPr>
                <w:rFonts w:ascii="Arial" w:hAnsi="Arial"/>
              </w:rPr>
            </w:pPr>
            <w:r w:rsidRPr="005A7054">
              <w:rPr>
                <w:rFonts w:ascii="Arial" w:hAnsi="Arial"/>
                <w:i/>
                <w:iCs/>
              </w:rPr>
              <w:t xml:space="preserve">SEND: </w:t>
            </w:r>
            <w:r w:rsidR="005D7B75">
              <w:rPr>
                <w:rFonts w:ascii="Arial" w:hAnsi="Arial"/>
              </w:rPr>
              <w:t>E</w:t>
            </w:r>
            <w:r w:rsidR="002660CF" w:rsidRPr="005A7054">
              <w:rPr>
                <w:rFonts w:ascii="Arial" w:hAnsi="Arial"/>
              </w:rPr>
              <w:t xml:space="preserve">nable learners with </w:t>
            </w:r>
            <w:r w:rsidR="000848AC">
              <w:rPr>
                <w:rFonts w:ascii="Arial" w:hAnsi="Arial"/>
              </w:rPr>
              <w:t>attention</w:t>
            </w:r>
            <w:r w:rsidR="00BA06B7">
              <w:rPr>
                <w:rFonts w:ascii="Arial" w:hAnsi="Arial"/>
              </w:rPr>
              <w:t xml:space="preserve"> deficit hyperactivity disorder (</w:t>
            </w:r>
            <w:r w:rsidR="002660CF" w:rsidRPr="005A7054">
              <w:rPr>
                <w:rFonts w:ascii="Arial" w:hAnsi="Arial"/>
              </w:rPr>
              <w:t>ADHD</w:t>
            </w:r>
            <w:r w:rsidR="00BA06B7">
              <w:rPr>
                <w:rFonts w:ascii="Arial" w:hAnsi="Arial"/>
              </w:rPr>
              <w:t>)</w:t>
            </w:r>
            <w:r w:rsidR="002660CF" w:rsidRPr="005A7054">
              <w:rPr>
                <w:rFonts w:ascii="Arial" w:hAnsi="Arial"/>
              </w:rPr>
              <w:t xml:space="preserve"> to get up and move about at intervals during the long task to aid their concentration</w:t>
            </w:r>
            <w:r w:rsidR="002660CF" w:rsidRPr="005A7054">
              <w:rPr>
                <w:rFonts w:ascii="Arial" w:hAnsi="Arial"/>
                <w:i/>
                <w:iCs/>
              </w:rPr>
              <w:t>.</w:t>
            </w:r>
          </w:p>
        </w:tc>
      </w:tr>
      <w:tr w:rsidR="00670046" w:rsidRPr="005A7054" w14:paraId="0217D2D5" w14:textId="77777777" w:rsidTr="009128B4">
        <w:tc>
          <w:tcPr>
            <w:tcW w:w="13948" w:type="dxa"/>
            <w:gridSpan w:val="4"/>
          </w:tcPr>
          <w:p w14:paraId="729F561A" w14:textId="08DFC3C3" w:rsidR="00B27697" w:rsidRPr="005A7054" w:rsidRDefault="00670046" w:rsidP="009128B4">
            <w:pPr>
              <w:rPr>
                <w:rFonts w:ascii="Arial" w:hAnsi="Arial"/>
                <w:b/>
                <w:bCs/>
              </w:rPr>
            </w:pPr>
            <w:r w:rsidRPr="005A7054">
              <w:rPr>
                <w:rFonts w:ascii="Arial" w:hAnsi="Arial"/>
                <w:b/>
                <w:bCs/>
              </w:rPr>
              <w:t>Next steps in learning:</w:t>
            </w:r>
          </w:p>
          <w:p w14:paraId="538A7784" w14:textId="23780AE5" w:rsidR="00670046" w:rsidRPr="005A7054" w:rsidRDefault="00B27697" w:rsidP="009128B4">
            <w:pPr>
              <w:rPr>
                <w:rFonts w:ascii="Arial" w:hAnsi="Arial"/>
              </w:rPr>
            </w:pPr>
            <w:r w:rsidRPr="005A7054">
              <w:rPr>
                <w:rFonts w:ascii="Arial" w:hAnsi="Arial"/>
              </w:rPr>
              <w:t>Presenting</w:t>
            </w:r>
            <w:r w:rsidR="00DB50E3" w:rsidRPr="005A7054">
              <w:rPr>
                <w:rFonts w:ascii="Arial" w:hAnsi="Arial"/>
              </w:rPr>
              <w:t xml:space="preserve"> project proposal</w:t>
            </w:r>
            <w:r w:rsidRPr="005A7054">
              <w:rPr>
                <w:rFonts w:ascii="Arial" w:hAnsi="Arial"/>
              </w:rPr>
              <w:t xml:space="preserve"> </w:t>
            </w:r>
            <w:r w:rsidR="00702B6C" w:rsidRPr="005A7054">
              <w:rPr>
                <w:rFonts w:ascii="Arial" w:hAnsi="Arial"/>
              </w:rPr>
              <w:t>to stakeholders</w:t>
            </w:r>
          </w:p>
        </w:tc>
      </w:tr>
    </w:tbl>
    <w:p w14:paraId="0E6005C6" w14:textId="77777777" w:rsidR="008A4B66" w:rsidRPr="005A7054" w:rsidRDefault="008A4B66" w:rsidP="00670046"/>
    <w:p w14:paraId="0072C3CF" w14:textId="187B62D5" w:rsidR="00670046" w:rsidRPr="005A7054" w:rsidRDefault="00670046" w:rsidP="00670046"/>
    <w:tbl>
      <w:tblPr>
        <w:tblStyle w:val="TableGrid"/>
        <w:tblW w:w="0" w:type="auto"/>
        <w:tblLook w:val="04A0" w:firstRow="1" w:lastRow="0" w:firstColumn="1" w:lastColumn="0" w:noHBand="0" w:noVBand="1"/>
      </w:tblPr>
      <w:tblGrid>
        <w:gridCol w:w="1555"/>
        <w:gridCol w:w="4890"/>
        <w:gridCol w:w="4890"/>
        <w:gridCol w:w="2613"/>
      </w:tblGrid>
      <w:tr w:rsidR="00670046" w:rsidRPr="005A7054" w14:paraId="275AA7D7" w14:textId="77777777" w:rsidTr="173CBF1E">
        <w:tc>
          <w:tcPr>
            <w:tcW w:w="13948" w:type="dxa"/>
            <w:gridSpan w:val="4"/>
          </w:tcPr>
          <w:p w14:paraId="4DCE8F99" w14:textId="5219659B" w:rsidR="00670046" w:rsidRPr="005A7054" w:rsidRDefault="00670046" w:rsidP="009128B4">
            <w:pPr>
              <w:rPr>
                <w:rFonts w:ascii="Arial" w:hAnsi="Arial"/>
              </w:rPr>
            </w:pPr>
            <w:r w:rsidRPr="005A7054">
              <w:rPr>
                <w:rFonts w:ascii="Arial" w:hAnsi="Arial"/>
                <w:b/>
                <w:bCs/>
              </w:rPr>
              <w:lastRenderedPageBreak/>
              <w:t>Title:</w:t>
            </w:r>
            <w:r w:rsidR="00CE6C78" w:rsidRPr="005A7054">
              <w:rPr>
                <w:rFonts w:ascii="Arial" w:hAnsi="Arial"/>
              </w:rPr>
              <w:t xml:space="preserve"> Presentation to peers acting as stakeholders</w:t>
            </w:r>
          </w:p>
          <w:p w14:paraId="0867D1A7" w14:textId="204B23C3" w:rsidR="00670046" w:rsidRPr="005A7054" w:rsidRDefault="00670046" w:rsidP="009128B4">
            <w:pPr>
              <w:rPr>
                <w:rFonts w:ascii="Arial" w:hAnsi="Arial"/>
              </w:rPr>
            </w:pPr>
            <w:r w:rsidRPr="005A7054">
              <w:rPr>
                <w:rFonts w:ascii="Arial" w:hAnsi="Arial"/>
                <w:b/>
                <w:bCs/>
              </w:rPr>
              <w:t>Targeted content reference:</w:t>
            </w:r>
            <w:r w:rsidR="00F76351">
              <w:rPr>
                <w:rFonts w:ascii="Arial" w:hAnsi="Arial"/>
              </w:rPr>
              <w:t xml:space="preserve"> </w:t>
            </w:r>
            <w:r w:rsidR="00217492" w:rsidRPr="005A7054">
              <w:rPr>
                <w:rFonts w:ascii="Arial" w:hAnsi="Arial"/>
              </w:rPr>
              <w:t xml:space="preserve">11.9 </w:t>
            </w:r>
            <w:r w:rsidR="007A109E" w:rsidRPr="005A7054">
              <w:rPr>
                <w:rFonts w:ascii="Arial" w:hAnsi="Arial"/>
              </w:rPr>
              <w:t>[Learners]</w:t>
            </w:r>
            <w:r w:rsidR="004268BE">
              <w:rPr>
                <w:rFonts w:ascii="Arial" w:hAnsi="Arial"/>
              </w:rPr>
              <w:t xml:space="preserve"> </w:t>
            </w:r>
            <w:r w:rsidR="00217492" w:rsidRPr="005A7054">
              <w:rPr>
                <w:rFonts w:ascii="Arial" w:hAnsi="Arial"/>
              </w:rPr>
              <w:t>must understand methods and styles of communication and the suitability of these for different situations that may arise throughout a construction project</w:t>
            </w:r>
            <w:r w:rsidR="00CE6C78" w:rsidRPr="005A7054">
              <w:rPr>
                <w:rFonts w:ascii="Arial" w:hAnsi="Arial"/>
              </w:rPr>
              <w:t>.</w:t>
            </w:r>
          </w:p>
          <w:p w14:paraId="11E2B648" w14:textId="7CC49E45" w:rsidR="00670046" w:rsidRPr="005A7054" w:rsidRDefault="00670046" w:rsidP="009128B4">
            <w:pPr>
              <w:rPr>
                <w:rFonts w:ascii="Arial" w:hAnsi="Arial"/>
              </w:rPr>
            </w:pPr>
            <w:r w:rsidRPr="005A7054">
              <w:rPr>
                <w:rFonts w:ascii="Arial" w:hAnsi="Arial"/>
                <w:b/>
                <w:bCs/>
              </w:rPr>
              <w:t>Lesson sequence number:</w:t>
            </w:r>
            <w:r w:rsidR="009772C0">
              <w:rPr>
                <w:rFonts w:ascii="Arial" w:hAnsi="Arial"/>
              </w:rPr>
              <w:t xml:space="preserve"> </w:t>
            </w:r>
            <w:r w:rsidRPr="005A7054">
              <w:rPr>
                <w:rFonts w:ascii="Arial" w:hAnsi="Arial"/>
              </w:rPr>
              <w:t>10</w:t>
            </w:r>
            <w:bookmarkStart w:id="8" w:name="lesson10"/>
            <w:bookmarkEnd w:id="8"/>
          </w:p>
          <w:p w14:paraId="4177ADFD" w14:textId="6BEC0184" w:rsidR="00670046" w:rsidRPr="005A7054" w:rsidRDefault="00670046" w:rsidP="009128B4">
            <w:pPr>
              <w:rPr>
                <w:rFonts w:ascii="Arial" w:hAnsi="Arial"/>
              </w:rPr>
            </w:pPr>
            <w:r w:rsidRPr="005A7054">
              <w:rPr>
                <w:rFonts w:ascii="Arial" w:hAnsi="Arial"/>
                <w:b/>
                <w:bCs/>
              </w:rPr>
              <w:t>Timing:</w:t>
            </w:r>
            <w:r w:rsidR="009772C0">
              <w:rPr>
                <w:rFonts w:ascii="Arial" w:hAnsi="Arial"/>
              </w:rPr>
              <w:t xml:space="preserve"> </w:t>
            </w:r>
            <w:r w:rsidR="00063A35" w:rsidRPr="005A7054">
              <w:rPr>
                <w:rFonts w:ascii="Arial" w:hAnsi="Arial"/>
              </w:rPr>
              <w:t>2 hours</w:t>
            </w:r>
          </w:p>
        </w:tc>
      </w:tr>
      <w:tr w:rsidR="00670046" w:rsidRPr="005A7054" w14:paraId="7FC6A95B" w14:textId="77777777" w:rsidTr="173CBF1E">
        <w:tc>
          <w:tcPr>
            <w:tcW w:w="13948" w:type="dxa"/>
            <w:gridSpan w:val="4"/>
          </w:tcPr>
          <w:p w14:paraId="18D93DA6" w14:textId="508B431E" w:rsidR="005C79F8" w:rsidRPr="005A7054" w:rsidRDefault="00670046" w:rsidP="002B16F5">
            <w:pPr>
              <w:rPr>
                <w:rFonts w:ascii="Arial" w:hAnsi="Arial"/>
              </w:rPr>
            </w:pPr>
            <w:r w:rsidRPr="005A7054">
              <w:rPr>
                <w:rFonts w:ascii="Arial" w:hAnsi="Arial"/>
                <w:b/>
                <w:bCs/>
              </w:rPr>
              <w:t>Prior learning:</w:t>
            </w:r>
            <w:r w:rsidR="00B061B3" w:rsidRPr="005A7054">
              <w:rPr>
                <w:rFonts w:ascii="Arial" w:hAnsi="Arial"/>
                <w:b/>
                <w:bCs/>
              </w:rPr>
              <w:t xml:space="preserve"> </w:t>
            </w:r>
            <w:r w:rsidR="002B16F5" w:rsidRPr="005A7054">
              <w:rPr>
                <w:rFonts w:ascii="Arial" w:hAnsi="Arial"/>
              </w:rPr>
              <w:t xml:space="preserve">Delivering a </w:t>
            </w:r>
            <w:r w:rsidR="00B061B3" w:rsidRPr="005A7054">
              <w:rPr>
                <w:rFonts w:ascii="Arial" w:hAnsi="Arial"/>
              </w:rPr>
              <w:t>presentation</w:t>
            </w:r>
            <w:r w:rsidR="002B16F5" w:rsidRPr="005A7054">
              <w:rPr>
                <w:rFonts w:ascii="Arial" w:hAnsi="Arial"/>
              </w:rPr>
              <w:t xml:space="preserve"> to meet the aims of the </w:t>
            </w:r>
            <w:r w:rsidR="009B4142" w:rsidRPr="005A7054">
              <w:rPr>
                <w:rFonts w:ascii="Arial" w:hAnsi="Arial"/>
              </w:rPr>
              <w:t>project</w:t>
            </w:r>
            <w:r w:rsidR="002B16F5" w:rsidRPr="005A7054">
              <w:rPr>
                <w:rFonts w:ascii="Arial" w:hAnsi="Arial"/>
              </w:rPr>
              <w:t xml:space="preserve"> whil</w:t>
            </w:r>
            <w:r w:rsidR="00407697">
              <w:rPr>
                <w:rFonts w:ascii="Arial" w:hAnsi="Arial"/>
              </w:rPr>
              <w:t>e</w:t>
            </w:r>
            <w:r w:rsidR="002B16F5" w:rsidRPr="005A7054">
              <w:rPr>
                <w:rFonts w:ascii="Arial" w:hAnsi="Arial"/>
              </w:rPr>
              <w:t xml:space="preserve"> addressing the needs and questions of a range of stakeholders (the audience). </w:t>
            </w:r>
            <w:r w:rsidR="00D66211" w:rsidRPr="005A7054">
              <w:rPr>
                <w:rFonts w:ascii="Arial" w:hAnsi="Arial"/>
              </w:rPr>
              <w:t xml:space="preserve">Learners will have completed lessons 1 to </w:t>
            </w:r>
            <w:r w:rsidR="00DB50E3" w:rsidRPr="005A7054">
              <w:rPr>
                <w:rFonts w:ascii="Arial" w:hAnsi="Arial"/>
              </w:rPr>
              <w:t>9</w:t>
            </w:r>
            <w:r w:rsidR="00D66211" w:rsidRPr="005A7054">
              <w:rPr>
                <w:rFonts w:ascii="Arial" w:hAnsi="Arial"/>
              </w:rPr>
              <w:t>.</w:t>
            </w:r>
          </w:p>
          <w:p w14:paraId="15A89772" w14:textId="77777777" w:rsidR="00670046" w:rsidRPr="005A7054" w:rsidRDefault="00670046" w:rsidP="002B16F5">
            <w:pPr>
              <w:rPr>
                <w:rFonts w:ascii="Arial" w:hAnsi="Arial"/>
              </w:rPr>
            </w:pPr>
          </w:p>
        </w:tc>
      </w:tr>
      <w:tr w:rsidR="00670046" w:rsidRPr="005A7054" w14:paraId="7A104332" w14:textId="77777777" w:rsidTr="173CBF1E">
        <w:tc>
          <w:tcPr>
            <w:tcW w:w="1555" w:type="dxa"/>
          </w:tcPr>
          <w:p w14:paraId="035C0A10" w14:textId="77777777" w:rsidR="00670046" w:rsidRPr="005A7054" w:rsidRDefault="00670046" w:rsidP="009128B4">
            <w:pPr>
              <w:rPr>
                <w:rFonts w:ascii="Arial" w:hAnsi="Arial"/>
                <w:b/>
                <w:bCs/>
              </w:rPr>
            </w:pPr>
            <w:r w:rsidRPr="005A7054">
              <w:rPr>
                <w:rFonts w:ascii="Arial" w:hAnsi="Arial"/>
                <w:b/>
                <w:bCs/>
              </w:rPr>
              <w:t>Timing</w:t>
            </w:r>
          </w:p>
        </w:tc>
        <w:tc>
          <w:tcPr>
            <w:tcW w:w="4890" w:type="dxa"/>
            <w:tcBorders>
              <w:bottom w:val="single" w:sz="4" w:space="0" w:color="auto"/>
            </w:tcBorders>
          </w:tcPr>
          <w:p w14:paraId="7CFAC0FB" w14:textId="77777777" w:rsidR="00670046" w:rsidRPr="005A7054" w:rsidRDefault="00670046" w:rsidP="009128B4">
            <w:pPr>
              <w:rPr>
                <w:rFonts w:ascii="Arial" w:hAnsi="Arial"/>
                <w:b/>
                <w:bCs/>
              </w:rPr>
            </w:pPr>
            <w:r w:rsidRPr="005A7054">
              <w:rPr>
                <w:rFonts w:ascii="Arial" w:hAnsi="Arial"/>
                <w:b/>
                <w:bCs/>
              </w:rPr>
              <w:t>Teacher activity</w:t>
            </w:r>
          </w:p>
        </w:tc>
        <w:tc>
          <w:tcPr>
            <w:tcW w:w="4890" w:type="dxa"/>
            <w:tcBorders>
              <w:bottom w:val="single" w:sz="4" w:space="0" w:color="auto"/>
            </w:tcBorders>
          </w:tcPr>
          <w:p w14:paraId="3ACA4DBA" w14:textId="77777777" w:rsidR="00670046" w:rsidRPr="005A7054" w:rsidRDefault="00670046" w:rsidP="009128B4">
            <w:pPr>
              <w:rPr>
                <w:rFonts w:ascii="Arial" w:hAnsi="Arial"/>
                <w:b/>
                <w:bCs/>
              </w:rPr>
            </w:pPr>
            <w:r w:rsidRPr="005A7054">
              <w:rPr>
                <w:rFonts w:ascii="Arial" w:hAnsi="Arial"/>
                <w:b/>
                <w:bCs/>
              </w:rPr>
              <w:t xml:space="preserve">Learner activity </w:t>
            </w:r>
          </w:p>
        </w:tc>
        <w:tc>
          <w:tcPr>
            <w:tcW w:w="2613" w:type="dxa"/>
            <w:tcBorders>
              <w:bottom w:val="single" w:sz="4" w:space="0" w:color="auto"/>
            </w:tcBorders>
          </w:tcPr>
          <w:p w14:paraId="7E14ABD0" w14:textId="7ACB440C" w:rsidR="00670046" w:rsidRPr="005A7054" w:rsidRDefault="00490FC4" w:rsidP="009128B4">
            <w:pPr>
              <w:rPr>
                <w:rFonts w:ascii="Arial" w:hAnsi="Arial"/>
                <w:b/>
                <w:bCs/>
              </w:rPr>
            </w:pPr>
            <w:r w:rsidRPr="005A7054">
              <w:rPr>
                <w:rFonts w:ascii="Arial" w:hAnsi="Arial"/>
                <w:b/>
                <w:bCs/>
              </w:rPr>
              <w:t>Support materials</w:t>
            </w:r>
          </w:p>
        </w:tc>
      </w:tr>
      <w:tr w:rsidR="003B6710" w:rsidRPr="005A7054" w14:paraId="6AC6B5D9" w14:textId="77777777" w:rsidTr="006F3725">
        <w:tc>
          <w:tcPr>
            <w:tcW w:w="1555" w:type="dxa"/>
            <w:vMerge w:val="restart"/>
          </w:tcPr>
          <w:p w14:paraId="5CEEC016" w14:textId="5916A0BF" w:rsidR="003B6710" w:rsidRPr="005A7054" w:rsidRDefault="003B6710" w:rsidP="009128B4">
            <w:pPr>
              <w:rPr>
                <w:rFonts w:ascii="Arial" w:hAnsi="Arial"/>
              </w:rPr>
            </w:pPr>
            <w:r w:rsidRPr="005A7054">
              <w:rPr>
                <w:rFonts w:ascii="Arial" w:hAnsi="Arial"/>
              </w:rPr>
              <w:t>15 minutes</w:t>
            </w:r>
          </w:p>
        </w:tc>
        <w:tc>
          <w:tcPr>
            <w:tcW w:w="4890" w:type="dxa"/>
            <w:tcBorders>
              <w:bottom w:val="nil"/>
            </w:tcBorders>
          </w:tcPr>
          <w:p w14:paraId="10270805" w14:textId="2ECDD9F6" w:rsidR="003B6710" w:rsidRPr="005A7054" w:rsidRDefault="003B6710" w:rsidP="00AA2AD4">
            <w:pPr>
              <w:rPr>
                <w:rFonts w:ascii="Arial" w:hAnsi="Arial"/>
              </w:rPr>
            </w:pPr>
            <w:r w:rsidRPr="005A7054">
              <w:rPr>
                <w:rFonts w:ascii="Arial" w:hAnsi="Arial"/>
              </w:rPr>
              <w:t>Elicit what was covered in previous lesson</w:t>
            </w:r>
            <w:r w:rsidR="004C58CE">
              <w:rPr>
                <w:rFonts w:ascii="Arial" w:hAnsi="Arial"/>
              </w:rPr>
              <w:t>,</w:t>
            </w:r>
            <w:r w:rsidRPr="005A7054">
              <w:rPr>
                <w:rFonts w:ascii="Arial" w:hAnsi="Arial"/>
              </w:rPr>
              <w:t xml:space="preserve"> noting key points on the board.</w:t>
            </w:r>
          </w:p>
          <w:p w14:paraId="4E4BEDA0" w14:textId="01AEF2F4" w:rsidR="003B6710" w:rsidRPr="005A7054" w:rsidRDefault="003B6710" w:rsidP="00AA2AD4">
            <w:pPr>
              <w:rPr>
                <w:rFonts w:ascii="Arial" w:hAnsi="Arial"/>
              </w:rPr>
            </w:pPr>
            <w:r w:rsidRPr="005A7054">
              <w:rPr>
                <w:rFonts w:ascii="Arial" w:hAnsi="Arial"/>
              </w:rPr>
              <w:t>Remind learners about feedback being supportive and sensitive as covered in the previous lesson.</w:t>
            </w:r>
          </w:p>
        </w:tc>
        <w:tc>
          <w:tcPr>
            <w:tcW w:w="4890" w:type="dxa"/>
            <w:tcBorders>
              <w:bottom w:val="nil"/>
            </w:tcBorders>
          </w:tcPr>
          <w:p w14:paraId="2A472410" w14:textId="70D20683" w:rsidR="003B6710" w:rsidRPr="005A7054" w:rsidRDefault="003B6710" w:rsidP="009128B4">
            <w:pPr>
              <w:rPr>
                <w:rFonts w:ascii="Arial" w:hAnsi="Arial"/>
              </w:rPr>
            </w:pPr>
            <w:r w:rsidRPr="005A7054">
              <w:rPr>
                <w:rFonts w:ascii="Arial" w:hAnsi="Arial"/>
              </w:rPr>
              <w:t>Answer directed questions</w:t>
            </w:r>
            <w:r w:rsidR="004C58CE">
              <w:rPr>
                <w:rFonts w:ascii="Arial" w:hAnsi="Arial"/>
              </w:rPr>
              <w:t>,</w:t>
            </w:r>
            <w:r w:rsidRPr="005A7054">
              <w:rPr>
                <w:rFonts w:ascii="Arial" w:hAnsi="Arial"/>
              </w:rPr>
              <w:t xml:space="preserve"> consulting Exit tickets as needed to refresh memory.</w:t>
            </w:r>
          </w:p>
          <w:p w14:paraId="51E7E09A" w14:textId="2E114C24" w:rsidR="003B6710" w:rsidRPr="005A7054" w:rsidRDefault="003B6710" w:rsidP="009128B4">
            <w:pPr>
              <w:rPr>
                <w:rFonts w:ascii="Arial" w:hAnsi="Arial"/>
              </w:rPr>
            </w:pPr>
          </w:p>
        </w:tc>
        <w:tc>
          <w:tcPr>
            <w:tcW w:w="2613" w:type="dxa"/>
            <w:vMerge w:val="restart"/>
          </w:tcPr>
          <w:p w14:paraId="239F4EAD" w14:textId="099AC984" w:rsidR="003B6710" w:rsidRPr="005A7054" w:rsidRDefault="003B6710" w:rsidP="00323F46">
            <w:pPr>
              <w:rPr>
                <w:rFonts w:ascii="Arial" w:hAnsi="Arial"/>
              </w:rPr>
            </w:pPr>
            <w:r w:rsidRPr="005A7054">
              <w:rPr>
                <w:rFonts w:ascii="Arial" w:hAnsi="Arial"/>
              </w:rPr>
              <w:t>Slide deck</w:t>
            </w:r>
          </w:p>
          <w:p w14:paraId="308B8CEA" w14:textId="6A9EA5D7" w:rsidR="003B6710" w:rsidRPr="005A7054" w:rsidRDefault="003B6710" w:rsidP="00323F46">
            <w:pPr>
              <w:rPr>
                <w:rFonts w:ascii="Arial" w:hAnsi="Arial"/>
              </w:rPr>
            </w:pPr>
            <w:r w:rsidRPr="005A7054">
              <w:rPr>
                <w:rFonts w:ascii="Arial" w:hAnsi="Arial"/>
              </w:rPr>
              <w:t>Peer presentation feedback</w:t>
            </w:r>
          </w:p>
          <w:p w14:paraId="78E18DD2" w14:textId="060EC381" w:rsidR="003B6710" w:rsidRPr="005A7054" w:rsidRDefault="003B6710" w:rsidP="00323F46">
            <w:pPr>
              <w:rPr>
                <w:rFonts w:ascii="Arial" w:hAnsi="Arial"/>
              </w:rPr>
            </w:pPr>
            <w:r w:rsidRPr="005A7054">
              <w:rPr>
                <w:rFonts w:ascii="Arial" w:hAnsi="Arial"/>
              </w:rPr>
              <w:t>Presentation self-reflection</w:t>
            </w:r>
          </w:p>
          <w:p w14:paraId="5C652B29" w14:textId="5D7F2B25" w:rsidR="003B6710" w:rsidRPr="005A7054" w:rsidRDefault="003B6710" w:rsidP="00323F46">
            <w:pPr>
              <w:rPr>
                <w:rFonts w:ascii="Arial" w:hAnsi="Arial"/>
              </w:rPr>
            </w:pPr>
            <w:r w:rsidRPr="005A7054">
              <w:rPr>
                <w:rFonts w:ascii="Arial" w:hAnsi="Arial"/>
              </w:rPr>
              <w:t xml:space="preserve">iPad, laptops, smartboard or smartphones </w:t>
            </w:r>
          </w:p>
          <w:p w14:paraId="5CE79DE0" w14:textId="6448D3FB" w:rsidR="00EA29B2" w:rsidRPr="005A7054" w:rsidRDefault="00EA29B2" w:rsidP="00323F46">
            <w:pPr>
              <w:rPr>
                <w:rFonts w:ascii="Arial" w:hAnsi="Arial"/>
              </w:rPr>
            </w:pPr>
            <w:r w:rsidRPr="005A7054">
              <w:rPr>
                <w:rFonts w:ascii="Arial" w:hAnsi="Arial"/>
              </w:rPr>
              <w:t>Exit ticket</w:t>
            </w:r>
          </w:p>
          <w:p w14:paraId="14CB7D25" w14:textId="77777777" w:rsidR="003B6710" w:rsidRPr="005A7054" w:rsidRDefault="003B6710" w:rsidP="00323F46">
            <w:pPr>
              <w:rPr>
                <w:rFonts w:ascii="Arial" w:hAnsi="Arial"/>
              </w:rPr>
            </w:pPr>
          </w:p>
          <w:p w14:paraId="770FFFAE" w14:textId="77777777" w:rsidR="003B6710" w:rsidRPr="005A7054" w:rsidRDefault="003B6710" w:rsidP="00323F46">
            <w:pPr>
              <w:rPr>
                <w:rFonts w:ascii="Arial" w:hAnsi="Arial"/>
              </w:rPr>
            </w:pPr>
          </w:p>
          <w:p w14:paraId="644B7373" w14:textId="77777777" w:rsidR="003B6710" w:rsidRPr="005A7054" w:rsidRDefault="003B6710" w:rsidP="00323F46">
            <w:pPr>
              <w:rPr>
                <w:rFonts w:ascii="Arial" w:hAnsi="Arial"/>
              </w:rPr>
            </w:pPr>
          </w:p>
          <w:p w14:paraId="4FBDE0F2" w14:textId="091DC790" w:rsidR="003B6710" w:rsidRPr="005A7054" w:rsidRDefault="003B6710" w:rsidP="00323F46">
            <w:pPr>
              <w:rPr>
                <w:rFonts w:ascii="Arial" w:hAnsi="Arial"/>
              </w:rPr>
            </w:pPr>
          </w:p>
          <w:p w14:paraId="567D8D18" w14:textId="299AAAE3" w:rsidR="003B6710" w:rsidRPr="005A7054" w:rsidRDefault="003B6710" w:rsidP="00323F46">
            <w:pPr>
              <w:rPr>
                <w:rFonts w:ascii="Arial" w:hAnsi="Arial"/>
              </w:rPr>
            </w:pPr>
          </w:p>
          <w:p w14:paraId="2D9A7FC9" w14:textId="1B251A23" w:rsidR="003B6710" w:rsidRPr="005A7054" w:rsidRDefault="003B6710" w:rsidP="00323F46">
            <w:pPr>
              <w:rPr>
                <w:rFonts w:ascii="Arial" w:hAnsi="Arial"/>
              </w:rPr>
            </w:pPr>
          </w:p>
          <w:p w14:paraId="79687B91" w14:textId="77777777" w:rsidR="003B6710" w:rsidRPr="005A7054" w:rsidRDefault="003B6710" w:rsidP="00323F46">
            <w:pPr>
              <w:rPr>
                <w:rFonts w:ascii="Arial" w:hAnsi="Arial"/>
              </w:rPr>
            </w:pPr>
          </w:p>
          <w:p w14:paraId="47A046BE" w14:textId="1C3A2706" w:rsidR="003B6710" w:rsidRPr="005A7054" w:rsidRDefault="003B6710" w:rsidP="00C65952">
            <w:pPr>
              <w:rPr>
                <w:rFonts w:ascii="Arial" w:hAnsi="Arial"/>
              </w:rPr>
            </w:pPr>
          </w:p>
        </w:tc>
      </w:tr>
      <w:tr w:rsidR="003B6710" w:rsidRPr="005A7054" w14:paraId="50C8B28F" w14:textId="77777777" w:rsidTr="173CBF1E">
        <w:tc>
          <w:tcPr>
            <w:tcW w:w="1555" w:type="dxa"/>
            <w:vMerge/>
          </w:tcPr>
          <w:p w14:paraId="643B22F7" w14:textId="77777777" w:rsidR="003B6710" w:rsidRPr="005A7054" w:rsidRDefault="003B6710" w:rsidP="009128B4">
            <w:pPr>
              <w:rPr>
                <w:rFonts w:ascii="Arial" w:hAnsi="Arial"/>
              </w:rPr>
            </w:pPr>
          </w:p>
        </w:tc>
        <w:tc>
          <w:tcPr>
            <w:tcW w:w="4890" w:type="dxa"/>
            <w:tcBorders>
              <w:top w:val="nil"/>
              <w:bottom w:val="nil"/>
            </w:tcBorders>
          </w:tcPr>
          <w:p w14:paraId="266016EA" w14:textId="191F166C" w:rsidR="003B6710" w:rsidRPr="005A7054" w:rsidRDefault="003B6710" w:rsidP="009128B4">
            <w:pPr>
              <w:rPr>
                <w:rFonts w:ascii="Arial" w:hAnsi="Arial"/>
              </w:rPr>
            </w:pPr>
            <w:r w:rsidRPr="005A7054">
              <w:rPr>
                <w:rFonts w:ascii="Arial" w:hAnsi="Arial"/>
              </w:rPr>
              <w:t xml:space="preserve">Introduce the chronology of the lesson using </w:t>
            </w:r>
            <w:r w:rsidR="00C5631A">
              <w:rPr>
                <w:rFonts w:ascii="Arial" w:hAnsi="Arial"/>
              </w:rPr>
              <w:t xml:space="preserve">the </w:t>
            </w:r>
            <w:r w:rsidRPr="005A7054">
              <w:rPr>
                <w:rFonts w:ascii="Arial" w:hAnsi="Arial"/>
              </w:rPr>
              <w:t>slide deck and peer presentation feedback document.</w:t>
            </w:r>
          </w:p>
          <w:p w14:paraId="67CDA221" w14:textId="12318AD9" w:rsidR="003B6710" w:rsidRPr="005A7054" w:rsidRDefault="003B6710" w:rsidP="009128B4">
            <w:pPr>
              <w:rPr>
                <w:rFonts w:ascii="Arial" w:hAnsi="Arial"/>
              </w:rPr>
            </w:pPr>
            <w:r w:rsidRPr="005A7054">
              <w:rPr>
                <w:rFonts w:ascii="Arial" w:hAnsi="Arial"/>
              </w:rPr>
              <w:t>Put the learners in groups of three</w:t>
            </w:r>
            <w:r w:rsidR="00787B5C" w:rsidRPr="005A7054">
              <w:rPr>
                <w:rFonts w:ascii="Arial" w:hAnsi="Arial"/>
              </w:rPr>
              <w:t>, different than the ones in lesson 9,</w:t>
            </w:r>
            <w:r w:rsidRPr="005A7054">
              <w:rPr>
                <w:rFonts w:ascii="Arial" w:hAnsi="Arial"/>
              </w:rPr>
              <w:t xml:space="preserve"> nominating one as </w:t>
            </w:r>
            <w:r w:rsidR="004C58CE">
              <w:rPr>
                <w:rFonts w:ascii="Arial" w:hAnsi="Arial"/>
              </w:rPr>
              <w:t xml:space="preserve">the </w:t>
            </w:r>
            <w:r w:rsidRPr="005A7054">
              <w:rPr>
                <w:rFonts w:ascii="Arial" w:hAnsi="Arial"/>
              </w:rPr>
              <w:t xml:space="preserve">presenter and two </w:t>
            </w:r>
            <w:r w:rsidR="004C58CE">
              <w:rPr>
                <w:rFonts w:ascii="Arial" w:hAnsi="Arial"/>
              </w:rPr>
              <w:t xml:space="preserve">to </w:t>
            </w:r>
            <w:r w:rsidRPr="005A7054">
              <w:rPr>
                <w:rFonts w:ascii="Arial" w:hAnsi="Arial"/>
              </w:rPr>
              <w:t>role play stakeholders.</w:t>
            </w:r>
          </w:p>
          <w:p w14:paraId="4BB9558A" w14:textId="2925A5D4" w:rsidR="003B6710" w:rsidRPr="005A7054" w:rsidRDefault="003B6710" w:rsidP="009128B4">
            <w:pPr>
              <w:rPr>
                <w:rFonts w:ascii="Arial" w:hAnsi="Arial"/>
              </w:rPr>
            </w:pPr>
          </w:p>
        </w:tc>
        <w:tc>
          <w:tcPr>
            <w:tcW w:w="4890" w:type="dxa"/>
            <w:tcBorders>
              <w:top w:val="nil"/>
              <w:bottom w:val="nil"/>
            </w:tcBorders>
          </w:tcPr>
          <w:p w14:paraId="4938884C" w14:textId="79F4B8BC" w:rsidR="003B6710" w:rsidRPr="005A7054" w:rsidRDefault="003B6710" w:rsidP="009128B4">
            <w:pPr>
              <w:rPr>
                <w:rFonts w:ascii="Arial" w:hAnsi="Arial"/>
              </w:rPr>
            </w:pPr>
            <w:r w:rsidRPr="005A7054">
              <w:rPr>
                <w:rFonts w:ascii="Arial" w:hAnsi="Arial"/>
              </w:rPr>
              <w:t>Listen and read peer presentation feedback.</w:t>
            </w:r>
          </w:p>
          <w:p w14:paraId="101DD76E" w14:textId="77777777" w:rsidR="003B6710" w:rsidRPr="005A7054" w:rsidRDefault="003B6710" w:rsidP="009128B4">
            <w:pPr>
              <w:rPr>
                <w:rFonts w:ascii="Arial" w:hAnsi="Arial"/>
              </w:rPr>
            </w:pPr>
          </w:p>
          <w:p w14:paraId="201379FC" w14:textId="4D3CD397" w:rsidR="003B6710" w:rsidRPr="005A7054" w:rsidRDefault="003B6710" w:rsidP="009128B4">
            <w:pPr>
              <w:rPr>
                <w:rFonts w:ascii="Arial" w:hAnsi="Arial"/>
              </w:rPr>
            </w:pPr>
            <w:r w:rsidRPr="005A7054">
              <w:rPr>
                <w:rFonts w:ascii="Arial" w:hAnsi="Arial"/>
              </w:rPr>
              <w:t>Move to nominated groups.</w:t>
            </w:r>
          </w:p>
        </w:tc>
        <w:tc>
          <w:tcPr>
            <w:tcW w:w="2613" w:type="dxa"/>
            <w:vMerge/>
          </w:tcPr>
          <w:p w14:paraId="263B6CC6" w14:textId="77777777" w:rsidR="003B6710" w:rsidRPr="005A7054" w:rsidRDefault="003B6710" w:rsidP="009128B4">
            <w:pPr>
              <w:rPr>
                <w:rFonts w:ascii="Arial" w:hAnsi="Arial"/>
              </w:rPr>
            </w:pPr>
          </w:p>
        </w:tc>
      </w:tr>
      <w:tr w:rsidR="003B6710" w:rsidRPr="005A7054" w14:paraId="6555D63F" w14:textId="77777777" w:rsidTr="173CBF1E">
        <w:tc>
          <w:tcPr>
            <w:tcW w:w="1555" w:type="dxa"/>
            <w:vMerge/>
          </w:tcPr>
          <w:p w14:paraId="3E76EE7E" w14:textId="77777777" w:rsidR="003B6710" w:rsidRPr="005A7054" w:rsidRDefault="003B6710" w:rsidP="009128B4">
            <w:pPr>
              <w:rPr>
                <w:rFonts w:ascii="Arial" w:hAnsi="Arial"/>
              </w:rPr>
            </w:pPr>
          </w:p>
        </w:tc>
        <w:tc>
          <w:tcPr>
            <w:tcW w:w="4890" w:type="dxa"/>
            <w:tcBorders>
              <w:top w:val="nil"/>
              <w:bottom w:val="single" w:sz="4" w:space="0" w:color="auto"/>
            </w:tcBorders>
          </w:tcPr>
          <w:p w14:paraId="73A829BE" w14:textId="50DCED12" w:rsidR="003B6710" w:rsidRPr="005A7054" w:rsidRDefault="003B6710" w:rsidP="009128B4">
            <w:pPr>
              <w:rPr>
                <w:rFonts w:ascii="Arial" w:hAnsi="Arial"/>
              </w:rPr>
            </w:pPr>
          </w:p>
        </w:tc>
        <w:tc>
          <w:tcPr>
            <w:tcW w:w="4890" w:type="dxa"/>
            <w:tcBorders>
              <w:top w:val="nil"/>
              <w:bottom w:val="single" w:sz="4" w:space="0" w:color="auto"/>
            </w:tcBorders>
          </w:tcPr>
          <w:p w14:paraId="1556534A" w14:textId="77777777" w:rsidR="003B6710" w:rsidRPr="005A7054" w:rsidRDefault="003B6710" w:rsidP="009128B4">
            <w:pPr>
              <w:rPr>
                <w:rFonts w:ascii="Arial" w:hAnsi="Arial"/>
              </w:rPr>
            </w:pPr>
          </w:p>
        </w:tc>
        <w:tc>
          <w:tcPr>
            <w:tcW w:w="2613" w:type="dxa"/>
            <w:vMerge/>
          </w:tcPr>
          <w:p w14:paraId="2BC5FBB3" w14:textId="77777777" w:rsidR="003B6710" w:rsidRPr="005A7054" w:rsidRDefault="003B6710" w:rsidP="009128B4">
            <w:pPr>
              <w:rPr>
                <w:rFonts w:ascii="Arial" w:hAnsi="Arial"/>
              </w:rPr>
            </w:pPr>
          </w:p>
        </w:tc>
      </w:tr>
      <w:tr w:rsidR="003B6710" w:rsidRPr="005A7054" w14:paraId="543DEF8B" w14:textId="77777777" w:rsidTr="173CBF1E">
        <w:tc>
          <w:tcPr>
            <w:tcW w:w="1555" w:type="dxa"/>
          </w:tcPr>
          <w:p w14:paraId="29090F05" w14:textId="3C20D3DD" w:rsidR="003B6710" w:rsidRPr="005A7054" w:rsidRDefault="003B6710" w:rsidP="009128B4">
            <w:pPr>
              <w:rPr>
                <w:rFonts w:ascii="Arial" w:hAnsi="Arial"/>
              </w:rPr>
            </w:pPr>
            <w:r w:rsidRPr="005A7054">
              <w:rPr>
                <w:rFonts w:ascii="Arial" w:hAnsi="Arial"/>
              </w:rPr>
              <w:lastRenderedPageBreak/>
              <w:t>25</w:t>
            </w:r>
            <w:r w:rsidR="00BD6288">
              <w:rPr>
                <w:rFonts w:ascii="Arial" w:hAnsi="Arial"/>
              </w:rPr>
              <w:t xml:space="preserve"> </w:t>
            </w:r>
            <w:r w:rsidRPr="005A7054">
              <w:rPr>
                <w:rFonts w:ascii="Arial" w:hAnsi="Arial"/>
              </w:rPr>
              <w:t>minutes</w:t>
            </w:r>
          </w:p>
        </w:tc>
        <w:tc>
          <w:tcPr>
            <w:tcW w:w="4890" w:type="dxa"/>
            <w:tcBorders>
              <w:bottom w:val="nil"/>
            </w:tcBorders>
          </w:tcPr>
          <w:p w14:paraId="3545697B" w14:textId="4A1732A8" w:rsidR="003B6710" w:rsidRPr="005A7054" w:rsidRDefault="003B6710" w:rsidP="009128B4">
            <w:pPr>
              <w:rPr>
                <w:rFonts w:ascii="Arial" w:hAnsi="Arial"/>
              </w:rPr>
            </w:pPr>
            <w:r w:rsidRPr="005A7054">
              <w:rPr>
                <w:rFonts w:ascii="Arial" w:hAnsi="Arial"/>
              </w:rPr>
              <w:t>Give instructions to start first presentation</w:t>
            </w:r>
            <w:r w:rsidR="00BD6288">
              <w:rPr>
                <w:rFonts w:ascii="Arial" w:hAnsi="Arial"/>
              </w:rPr>
              <w:t>,</w:t>
            </w:r>
            <w:r w:rsidRPr="005A7054">
              <w:rPr>
                <w:rFonts w:ascii="Arial" w:hAnsi="Arial"/>
              </w:rPr>
              <w:t xml:space="preserve"> including timings: 5 minutes to set up, 10 minutes to present, 5 minutes stakeholder question and answer session, 5 minutes feedback.</w:t>
            </w:r>
          </w:p>
          <w:p w14:paraId="7BC45274" w14:textId="77777777" w:rsidR="003B6710" w:rsidRPr="005A7054" w:rsidRDefault="003B6710" w:rsidP="009128B4">
            <w:pPr>
              <w:rPr>
                <w:rFonts w:ascii="Arial" w:hAnsi="Arial"/>
              </w:rPr>
            </w:pPr>
          </w:p>
          <w:p w14:paraId="5D456E67" w14:textId="63DEC0C1" w:rsidR="003B6710" w:rsidRPr="005A7054" w:rsidRDefault="003B6710" w:rsidP="009128B4">
            <w:pPr>
              <w:rPr>
                <w:rFonts w:ascii="Arial" w:hAnsi="Arial"/>
              </w:rPr>
            </w:pPr>
            <w:r w:rsidRPr="005A7054">
              <w:rPr>
                <w:rFonts w:ascii="Arial" w:hAnsi="Arial"/>
              </w:rPr>
              <w:t>Circulate and take notes as presentations are given. Support with any technical issues and take any questions that may arise.</w:t>
            </w:r>
          </w:p>
          <w:p w14:paraId="749641EF" w14:textId="1319BD83" w:rsidR="003B6710" w:rsidRPr="005A7054" w:rsidRDefault="003B6710" w:rsidP="009128B4">
            <w:pPr>
              <w:rPr>
                <w:rFonts w:ascii="Arial" w:hAnsi="Arial"/>
              </w:rPr>
            </w:pPr>
            <w:r w:rsidRPr="005A7054">
              <w:rPr>
                <w:rFonts w:ascii="Arial" w:hAnsi="Arial"/>
              </w:rPr>
              <w:t>Announce time remaining.</w:t>
            </w:r>
          </w:p>
          <w:p w14:paraId="4819C304" w14:textId="68416545" w:rsidR="003B6710" w:rsidRPr="005A7054" w:rsidRDefault="003B6710" w:rsidP="009128B4">
            <w:pPr>
              <w:rPr>
                <w:rFonts w:ascii="Arial" w:hAnsi="Arial"/>
              </w:rPr>
            </w:pPr>
            <w:r w:rsidRPr="005A7054">
              <w:rPr>
                <w:rFonts w:ascii="Arial" w:hAnsi="Arial"/>
              </w:rPr>
              <w:t>Stop the activity after allotted time.</w:t>
            </w:r>
          </w:p>
          <w:p w14:paraId="7286EF94" w14:textId="6813BA36" w:rsidR="003B6710" w:rsidRPr="005A7054" w:rsidRDefault="003B6710" w:rsidP="009128B4">
            <w:pPr>
              <w:rPr>
                <w:rFonts w:ascii="Arial" w:hAnsi="Arial"/>
              </w:rPr>
            </w:pPr>
            <w:r w:rsidRPr="005A7054">
              <w:rPr>
                <w:rFonts w:ascii="Arial" w:hAnsi="Arial"/>
              </w:rPr>
              <w:t>Check for any questions.</w:t>
            </w:r>
          </w:p>
          <w:p w14:paraId="5B920E61" w14:textId="4567939E" w:rsidR="003B6710" w:rsidRPr="005A7054" w:rsidRDefault="003B6710" w:rsidP="009128B4">
            <w:pPr>
              <w:rPr>
                <w:rFonts w:ascii="Arial" w:hAnsi="Arial"/>
              </w:rPr>
            </w:pPr>
          </w:p>
        </w:tc>
        <w:tc>
          <w:tcPr>
            <w:tcW w:w="4890" w:type="dxa"/>
            <w:tcBorders>
              <w:bottom w:val="nil"/>
            </w:tcBorders>
          </w:tcPr>
          <w:p w14:paraId="3946DB75" w14:textId="66B42252" w:rsidR="003B6710" w:rsidRPr="005A7054" w:rsidRDefault="003B6710" w:rsidP="00E62E5F">
            <w:pPr>
              <w:rPr>
                <w:rFonts w:ascii="Arial" w:hAnsi="Arial"/>
              </w:rPr>
            </w:pPr>
            <w:r w:rsidRPr="005A7054">
              <w:rPr>
                <w:rFonts w:ascii="Arial" w:hAnsi="Arial"/>
              </w:rPr>
              <w:t xml:space="preserve">Open presentation on </w:t>
            </w:r>
            <w:r w:rsidR="000848AC">
              <w:rPr>
                <w:rFonts w:ascii="Arial" w:hAnsi="Arial"/>
              </w:rPr>
              <w:t>d</w:t>
            </w:r>
            <w:r w:rsidRPr="005A7054">
              <w:rPr>
                <w:rFonts w:ascii="Arial" w:hAnsi="Arial"/>
              </w:rPr>
              <w:t>evice</w:t>
            </w:r>
            <w:r w:rsidR="000848AC">
              <w:rPr>
                <w:rFonts w:ascii="Arial" w:hAnsi="Arial"/>
              </w:rPr>
              <w:t>s</w:t>
            </w:r>
            <w:r w:rsidRPr="005A7054">
              <w:rPr>
                <w:rFonts w:ascii="Arial" w:hAnsi="Arial"/>
              </w:rPr>
              <w:t>. Presenter gives presentation.</w:t>
            </w:r>
          </w:p>
          <w:p w14:paraId="7501CB12" w14:textId="77777777" w:rsidR="003B6710" w:rsidRPr="005A7054" w:rsidRDefault="003B6710" w:rsidP="001B5D18">
            <w:pPr>
              <w:rPr>
                <w:rFonts w:ascii="Arial" w:hAnsi="Arial"/>
              </w:rPr>
            </w:pPr>
            <w:r w:rsidRPr="005A7054">
              <w:rPr>
                <w:rFonts w:ascii="Arial" w:hAnsi="Arial"/>
              </w:rPr>
              <w:t>Audience watches noting key information on their feedback forms.</w:t>
            </w:r>
          </w:p>
          <w:p w14:paraId="0D3E77BB" w14:textId="60D8618E" w:rsidR="003B6710" w:rsidRPr="005A7054" w:rsidRDefault="003B6710" w:rsidP="001B5D18">
            <w:pPr>
              <w:rPr>
                <w:rFonts w:ascii="Arial" w:hAnsi="Arial"/>
              </w:rPr>
            </w:pPr>
          </w:p>
        </w:tc>
        <w:tc>
          <w:tcPr>
            <w:tcW w:w="2613" w:type="dxa"/>
            <w:vMerge/>
          </w:tcPr>
          <w:p w14:paraId="30840844" w14:textId="77777777" w:rsidR="003B6710" w:rsidRPr="005A7054" w:rsidRDefault="003B6710" w:rsidP="009128B4">
            <w:pPr>
              <w:rPr>
                <w:rFonts w:ascii="Arial" w:hAnsi="Arial"/>
              </w:rPr>
            </w:pPr>
          </w:p>
        </w:tc>
      </w:tr>
      <w:tr w:rsidR="003B6710" w:rsidRPr="005A7054" w14:paraId="5AC6E8DF" w14:textId="77777777" w:rsidTr="173CBF1E">
        <w:tc>
          <w:tcPr>
            <w:tcW w:w="1555" w:type="dxa"/>
          </w:tcPr>
          <w:p w14:paraId="6A4DCDBF" w14:textId="0E327124" w:rsidR="003B6710" w:rsidRPr="005A7054" w:rsidRDefault="003B6710" w:rsidP="009128B4">
            <w:pPr>
              <w:rPr>
                <w:rFonts w:ascii="Arial" w:hAnsi="Arial"/>
              </w:rPr>
            </w:pPr>
            <w:r w:rsidRPr="005A7054">
              <w:rPr>
                <w:rFonts w:ascii="Arial" w:hAnsi="Arial"/>
              </w:rPr>
              <w:t>25</w:t>
            </w:r>
            <w:r w:rsidR="00C5565E" w:rsidRPr="005A7054">
              <w:rPr>
                <w:rFonts w:ascii="Arial" w:hAnsi="Arial"/>
              </w:rPr>
              <w:t xml:space="preserve"> </w:t>
            </w:r>
            <w:r w:rsidRPr="005A7054">
              <w:rPr>
                <w:rFonts w:ascii="Arial" w:hAnsi="Arial"/>
              </w:rPr>
              <w:t>minutes</w:t>
            </w:r>
          </w:p>
        </w:tc>
        <w:tc>
          <w:tcPr>
            <w:tcW w:w="4890" w:type="dxa"/>
            <w:tcBorders>
              <w:bottom w:val="nil"/>
            </w:tcBorders>
          </w:tcPr>
          <w:p w14:paraId="45DB167E" w14:textId="238DDF3D" w:rsidR="003B6710" w:rsidRPr="005A7054" w:rsidRDefault="003B6710" w:rsidP="009128B4">
            <w:pPr>
              <w:rPr>
                <w:rFonts w:ascii="Arial" w:hAnsi="Arial"/>
              </w:rPr>
            </w:pPr>
            <w:r w:rsidRPr="005A7054">
              <w:rPr>
                <w:rFonts w:ascii="Arial" w:hAnsi="Arial"/>
              </w:rPr>
              <w:t xml:space="preserve">Give instructions for presenter number 2 to start presentation. </w:t>
            </w:r>
          </w:p>
        </w:tc>
        <w:tc>
          <w:tcPr>
            <w:tcW w:w="4890" w:type="dxa"/>
            <w:tcBorders>
              <w:bottom w:val="nil"/>
            </w:tcBorders>
          </w:tcPr>
          <w:p w14:paraId="00FAAE27" w14:textId="4678C341" w:rsidR="003B6710" w:rsidRPr="005A7054" w:rsidRDefault="003B6710" w:rsidP="009128B4">
            <w:pPr>
              <w:rPr>
                <w:rFonts w:ascii="Arial" w:hAnsi="Arial"/>
              </w:rPr>
            </w:pPr>
            <w:r w:rsidRPr="005A7054">
              <w:rPr>
                <w:rFonts w:ascii="Arial" w:hAnsi="Arial"/>
              </w:rPr>
              <w:t>Next presenter starts and the above steps are completed.</w:t>
            </w:r>
          </w:p>
        </w:tc>
        <w:tc>
          <w:tcPr>
            <w:tcW w:w="2613" w:type="dxa"/>
            <w:vMerge/>
          </w:tcPr>
          <w:p w14:paraId="2BF7C17F" w14:textId="77777777" w:rsidR="003B6710" w:rsidRPr="005A7054" w:rsidRDefault="003B6710" w:rsidP="009128B4">
            <w:pPr>
              <w:rPr>
                <w:rFonts w:ascii="Arial" w:hAnsi="Arial"/>
              </w:rPr>
            </w:pPr>
          </w:p>
        </w:tc>
      </w:tr>
      <w:tr w:rsidR="003B6710" w:rsidRPr="005A7054" w14:paraId="1C93E2B6" w14:textId="77777777" w:rsidTr="173CBF1E">
        <w:tc>
          <w:tcPr>
            <w:tcW w:w="1555" w:type="dxa"/>
          </w:tcPr>
          <w:p w14:paraId="0F0333AC" w14:textId="1798B439" w:rsidR="003B6710" w:rsidRPr="005A7054" w:rsidRDefault="003B6710" w:rsidP="009128B4">
            <w:pPr>
              <w:rPr>
                <w:rFonts w:ascii="Arial" w:hAnsi="Arial"/>
              </w:rPr>
            </w:pPr>
            <w:r w:rsidRPr="005A7054">
              <w:rPr>
                <w:rFonts w:ascii="Arial" w:hAnsi="Arial"/>
              </w:rPr>
              <w:t>25 minutes</w:t>
            </w:r>
          </w:p>
        </w:tc>
        <w:tc>
          <w:tcPr>
            <w:tcW w:w="4890" w:type="dxa"/>
            <w:tcBorders>
              <w:bottom w:val="nil"/>
            </w:tcBorders>
          </w:tcPr>
          <w:p w14:paraId="08E21977" w14:textId="4E3FE88E" w:rsidR="003B6710" w:rsidRPr="005A7054" w:rsidRDefault="003B6710" w:rsidP="009128B4">
            <w:pPr>
              <w:rPr>
                <w:rFonts w:ascii="Arial" w:hAnsi="Arial"/>
              </w:rPr>
            </w:pPr>
            <w:r w:rsidRPr="005A7054">
              <w:rPr>
                <w:rFonts w:ascii="Arial" w:hAnsi="Arial"/>
              </w:rPr>
              <w:t>Give instructions for presenter number 3 to start presentation.</w:t>
            </w:r>
          </w:p>
        </w:tc>
        <w:tc>
          <w:tcPr>
            <w:tcW w:w="4890" w:type="dxa"/>
            <w:tcBorders>
              <w:bottom w:val="nil"/>
            </w:tcBorders>
          </w:tcPr>
          <w:p w14:paraId="64F7A4BF" w14:textId="744980ED" w:rsidR="003B6710" w:rsidRPr="005A7054" w:rsidRDefault="003B6710" w:rsidP="009128B4">
            <w:pPr>
              <w:rPr>
                <w:rFonts w:ascii="Arial" w:hAnsi="Arial"/>
              </w:rPr>
            </w:pPr>
            <w:r w:rsidRPr="005A7054">
              <w:rPr>
                <w:rFonts w:ascii="Arial" w:hAnsi="Arial"/>
              </w:rPr>
              <w:t>Final presenter starts and the above steps are completed.</w:t>
            </w:r>
          </w:p>
        </w:tc>
        <w:tc>
          <w:tcPr>
            <w:tcW w:w="2613" w:type="dxa"/>
            <w:vMerge/>
          </w:tcPr>
          <w:p w14:paraId="0B782E46" w14:textId="77777777" w:rsidR="003B6710" w:rsidRPr="005A7054" w:rsidRDefault="003B6710" w:rsidP="009128B4">
            <w:pPr>
              <w:rPr>
                <w:rFonts w:ascii="Arial" w:hAnsi="Arial"/>
              </w:rPr>
            </w:pPr>
          </w:p>
        </w:tc>
      </w:tr>
      <w:tr w:rsidR="003B6710" w:rsidRPr="005A7054" w14:paraId="608A6C5A" w14:textId="77777777" w:rsidTr="173CBF1E">
        <w:tc>
          <w:tcPr>
            <w:tcW w:w="1555" w:type="dxa"/>
            <w:vMerge w:val="restart"/>
          </w:tcPr>
          <w:p w14:paraId="21C506EA" w14:textId="13EFF971" w:rsidR="003B6710" w:rsidRPr="005A7054" w:rsidRDefault="003B6710" w:rsidP="00DC07DA">
            <w:pPr>
              <w:rPr>
                <w:rFonts w:ascii="Arial" w:hAnsi="Arial"/>
              </w:rPr>
            </w:pPr>
            <w:r w:rsidRPr="005A7054">
              <w:rPr>
                <w:rFonts w:ascii="Arial" w:hAnsi="Arial"/>
              </w:rPr>
              <w:t>10 minutes</w:t>
            </w:r>
          </w:p>
        </w:tc>
        <w:tc>
          <w:tcPr>
            <w:tcW w:w="4890" w:type="dxa"/>
            <w:tcBorders>
              <w:bottom w:val="nil"/>
            </w:tcBorders>
          </w:tcPr>
          <w:p w14:paraId="1EA70BBD" w14:textId="78411FB1" w:rsidR="003B6710" w:rsidRPr="005A7054" w:rsidRDefault="003B6710" w:rsidP="000512E3">
            <w:pPr>
              <w:rPr>
                <w:rFonts w:ascii="Arial" w:hAnsi="Arial"/>
              </w:rPr>
            </w:pPr>
            <w:r w:rsidRPr="005A7054">
              <w:rPr>
                <w:rFonts w:ascii="Arial" w:hAnsi="Arial"/>
              </w:rPr>
              <w:t>Thank the learners for their hard work and congratulate them on completing a challenging task.</w:t>
            </w:r>
          </w:p>
        </w:tc>
        <w:tc>
          <w:tcPr>
            <w:tcW w:w="4890" w:type="dxa"/>
            <w:tcBorders>
              <w:bottom w:val="nil"/>
            </w:tcBorders>
          </w:tcPr>
          <w:p w14:paraId="097A0524" w14:textId="08C7F7C1" w:rsidR="003B6710" w:rsidRPr="005A7054" w:rsidRDefault="003B6710" w:rsidP="00DC07DA">
            <w:pPr>
              <w:rPr>
                <w:rFonts w:ascii="Arial" w:hAnsi="Arial"/>
              </w:rPr>
            </w:pPr>
          </w:p>
        </w:tc>
        <w:tc>
          <w:tcPr>
            <w:tcW w:w="2613" w:type="dxa"/>
            <w:vMerge/>
          </w:tcPr>
          <w:p w14:paraId="2923E163" w14:textId="77777777" w:rsidR="003B6710" w:rsidRPr="005A7054" w:rsidRDefault="003B6710" w:rsidP="00DC07DA">
            <w:pPr>
              <w:rPr>
                <w:rFonts w:ascii="Arial" w:hAnsi="Arial"/>
              </w:rPr>
            </w:pPr>
          </w:p>
        </w:tc>
      </w:tr>
      <w:tr w:rsidR="003B6710" w:rsidRPr="005A7054" w14:paraId="750E2604" w14:textId="77777777" w:rsidTr="00EB28D2">
        <w:tc>
          <w:tcPr>
            <w:tcW w:w="1555" w:type="dxa"/>
            <w:vMerge/>
          </w:tcPr>
          <w:p w14:paraId="396BAD49" w14:textId="77777777" w:rsidR="003B6710" w:rsidRPr="005A7054" w:rsidRDefault="003B6710" w:rsidP="00DC07DA">
            <w:pPr>
              <w:rPr>
                <w:rFonts w:ascii="Arial" w:hAnsi="Arial"/>
              </w:rPr>
            </w:pPr>
          </w:p>
        </w:tc>
        <w:tc>
          <w:tcPr>
            <w:tcW w:w="4890" w:type="dxa"/>
            <w:tcBorders>
              <w:top w:val="nil"/>
              <w:bottom w:val="single" w:sz="4" w:space="0" w:color="auto"/>
            </w:tcBorders>
          </w:tcPr>
          <w:p w14:paraId="72E39545" w14:textId="7A7866B9" w:rsidR="003B6710" w:rsidRPr="005A7054" w:rsidRDefault="003B6710" w:rsidP="00DC07DA">
            <w:pPr>
              <w:rPr>
                <w:rFonts w:ascii="Arial" w:hAnsi="Arial"/>
              </w:rPr>
            </w:pPr>
            <w:r w:rsidRPr="005A7054">
              <w:rPr>
                <w:rFonts w:ascii="Arial" w:hAnsi="Arial"/>
              </w:rPr>
              <w:t>Start a circle activity asking each learner to state one thing they have taken from the experience.</w:t>
            </w:r>
          </w:p>
        </w:tc>
        <w:tc>
          <w:tcPr>
            <w:tcW w:w="4890" w:type="dxa"/>
            <w:tcBorders>
              <w:top w:val="nil"/>
              <w:bottom w:val="single" w:sz="4" w:space="0" w:color="auto"/>
            </w:tcBorders>
          </w:tcPr>
          <w:p w14:paraId="1FE26A69" w14:textId="4A166DA8" w:rsidR="003B6710" w:rsidRPr="005A7054" w:rsidRDefault="003B6710" w:rsidP="00DC07DA">
            <w:pPr>
              <w:rPr>
                <w:rFonts w:ascii="Arial" w:hAnsi="Arial"/>
              </w:rPr>
            </w:pPr>
            <w:r w:rsidRPr="005A7054">
              <w:rPr>
                <w:rFonts w:ascii="Arial" w:hAnsi="Arial"/>
              </w:rPr>
              <w:t>Contribute one takeaway from the project.</w:t>
            </w:r>
          </w:p>
        </w:tc>
        <w:tc>
          <w:tcPr>
            <w:tcW w:w="2613" w:type="dxa"/>
            <w:vMerge/>
            <w:tcBorders>
              <w:bottom w:val="single" w:sz="4" w:space="0" w:color="auto"/>
            </w:tcBorders>
          </w:tcPr>
          <w:p w14:paraId="4C18F8D0" w14:textId="57908483" w:rsidR="003B6710" w:rsidRPr="005A7054" w:rsidRDefault="003B6710" w:rsidP="00DC07DA">
            <w:pPr>
              <w:rPr>
                <w:rFonts w:ascii="Arial" w:hAnsi="Arial"/>
              </w:rPr>
            </w:pPr>
          </w:p>
        </w:tc>
      </w:tr>
      <w:tr w:rsidR="003B6710" w:rsidRPr="005A7054" w14:paraId="67F7B68D" w14:textId="77777777" w:rsidTr="00EB28D2">
        <w:tc>
          <w:tcPr>
            <w:tcW w:w="1555" w:type="dxa"/>
          </w:tcPr>
          <w:p w14:paraId="64278273" w14:textId="7C919FC1" w:rsidR="003B6710" w:rsidRPr="005A7054" w:rsidRDefault="003B6710" w:rsidP="00DC07DA">
            <w:pPr>
              <w:rPr>
                <w:rFonts w:ascii="Arial" w:hAnsi="Arial"/>
              </w:rPr>
            </w:pPr>
            <w:r w:rsidRPr="005A7054">
              <w:rPr>
                <w:rFonts w:ascii="Arial" w:hAnsi="Arial"/>
              </w:rPr>
              <w:lastRenderedPageBreak/>
              <w:t>15 minutes</w:t>
            </w:r>
          </w:p>
        </w:tc>
        <w:tc>
          <w:tcPr>
            <w:tcW w:w="4890" w:type="dxa"/>
            <w:tcBorders>
              <w:top w:val="single" w:sz="4" w:space="0" w:color="auto"/>
              <w:bottom w:val="single" w:sz="4" w:space="0" w:color="auto"/>
            </w:tcBorders>
          </w:tcPr>
          <w:p w14:paraId="6ED09E94" w14:textId="4320A242" w:rsidR="003B6710" w:rsidRPr="005A7054" w:rsidRDefault="003B6710" w:rsidP="005C79F8">
            <w:pPr>
              <w:rPr>
                <w:rFonts w:ascii="Arial" w:hAnsi="Arial"/>
              </w:rPr>
            </w:pPr>
            <w:r w:rsidRPr="005A7054">
              <w:rPr>
                <w:rFonts w:ascii="Arial" w:hAnsi="Arial"/>
              </w:rPr>
              <w:t>Plenary</w:t>
            </w:r>
            <w:r w:rsidR="00BD6288">
              <w:rPr>
                <w:rFonts w:ascii="Arial" w:hAnsi="Arial"/>
              </w:rPr>
              <w:t xml:space="preserve"> – </w:t>
            </w:r>
            <w:r w:rsidR="00971B46">
              <w:rPr>
                <w:rFonts w:ascii="Arial" w:hAnsi="Arial"/>
              </w:rPr>
              <w:t>e</w:t>
            </w:r>
            <w:r w:rsidRPr="005A7054">
              <w:rPr>
                <w:rFonts w:ascii="Arial" w:hAnsi="Arial"/>
              </w:rPr>
              <w:t>licit what the learners have learn</w:t>
            </w:r>
            <w:r w:rsidR="00A478AF">
              <w:rPr>
                <w:rFonts w:ascii="Arial" w:hAnsi="Arial"/>
              </w:rPr>
              <w:t>t</w:t>
            </w:r>
            <w:r w:rsidRPr="005A7054">
              <w:rPr>
                <w:rFonts w:ascii="Arial" w:hAnsi="Arial"/>
              </w:rPr>
              <w:t xml:space="preserve"> over the 10-week project. </w:t>
            </w:r>
          </w:p>
          <w:p w14:paraId="54609551" w14:textId="4A791928" w:rsidR="003B6710" w:rsidRPr="005A7054" w:rsidRDefault="003B6710" w:rsidP="005C79F8">
            <w:pPr>
              <w:rPr>
                <w:rFonts w:ascii="Arial" w:hAnsi="Arial"/>
              </w:rPr>
            </w:pPr>
            <w:r w:rsidRPr="005A7054">
              <w:rPr>
                <w:rFonts w:ascii="Arial" w:hAnsi="Arial"/>
              </w:rPr>
              <w:t>Note the key points on the board</w:t>
            </w:r>
            <w:r w:rsidR="008232E9">
              <w:rPr>
                <w:rFonts w:ascii="Arial" w:hAnsi="Arial"/>
              </w:rPr>
              <w:t>,</w:t>
            </w:r>
            <w:r w:rsidRPr="005A7054">
              <w:rPr>
                <w:rFonts w:ascii="Arial" w:hAnsi="Arial"/>
              </w:rPr>
              <w:t xml:space="preserve"> filling in any gaps in responses.</w:t>
            </w:r>
          </w:p>
          <w:p w14:paraId="5B91B60B" w14:textId="42FF1F04" w:rsidR="00095C37" w:rsidRPr="005A7054" w:rsidRDefault="00095C37" w:rsidP="005C79F8">
            <w:pPr>
              <w:rPr>
                <w:rFonts w:ascii="Arial" w:hAnsi="Arial"/>
              </w:rPr>
            </w:pPr>
            <w:r w:rsidRPr="005A7054">
              <w:rPr>
                <w:rFonts w:ascii="Arial" w:hAnsi="Arial"/>
              </w:rPr>
              <w:t>Instruct learners to complete self-reflection form.</w:t>
            </w:r>
          </w:p>
          <w:p w14:paraId="0833795A" w14:textId="184D2084" w:rsidR="003B6710" w:rsidRPr="005A7054" w:rsidRDefault="003B6710" w:rsidP="005C79F8">
            <w:pPr>
              <w:rPr>
                <w:rFonts w:ascii="Arial" w:hAnsi="Arial"/>
              </w:rPr>
            </w:pPr>
            <w:r w:rsidRPr="005A7054">
              <w:rPr>
                <w:rFonts w:ascii="Arial" w:hAnsi="Arial"/>
              </w:rPr>
              <w:t>Elicit where else on the T Level course or Industry Placement they can apply this learning.</w:t>
            </w:r>
          </w:p>
          <w:p w14:paraId="5AC471EF" w14:textId="4A8BC4FE" w:rsidR="003B6710" w:rsidRPr="005A7054" w:rsidRDefault="003B6710" w:rsidP="00DC07DA">
            <w:pPr>
              <w:rPr>
                <w:rFonts w:ascii="Arial" w:hAnsi="Arial"/>
              </w:rPr>
            </w:pPr>
          </w:p>
        </w:tc>
        <w:tc>
          <w:tcPr>
            <w:tcW w:w="4890" w:type="dxa"/>
            <w:tcBorders>
              <w:top w:val="single" w:sz="4" w:space="0" w:color="auto"/>
              <w:bottom w:val="single" w:sz="4" w:space="0" w:color="auto"/>
            </w:tcBorders>
          </w:tcPr>
          <w:p w14:paraId="5F556CC9" w14:textId="279BB418" w:rsidR="003B6710" w:rsidRPr="005A7054" w:rsidRDefault="003B6710" w:rsidP="005C79F8">
            <w:pPr>
              <w:rPr>
                <w:rFonts w:ascii="Arial" w:hAnsi="Arial"/>
              </w:rPr>
            </w:pPr>
            <w:r w:rsidRPr="005A7054">
              <w:rPr>
                <w:rFonts w:ascii="Arial" w:hAnsi="Arial"/>
              </w:rPr>
              <w:t xml:space="preserve">Consult </w:t>
            </w:r>
            <w:r w:rsidR="00326D86" w:rsidRPr="005A7054">
              <w:rPr>
                <w:rFonts w:ascii="Arial" w:hAnsi="Arial"/>
              </w:rPr>
              <w:t>Exit</w:t>
            </w:r>
            <w:r w:rsidRPr="005A7054">
              <w:rPr>
                <w:rFonts w:ascii="Arial" w:hAnsi="Arial"/>
              </w:rPr>
              <w:t xml:space="preserve"> tickets and respond to directed questions.</w:t>
            </w:r>
          </w:p>
          <w:p w14:paraId="37ABE103" w14:textId="69855C7B" w:rsidR="003B6710" w:rsidRPr="005A7054" w:rsidRDefault="003B6710" w:rsidP="005C79F8">
            <w:pPr>
              <w:rPr>
                <w:rFonts w:ascii="Arial" w:hAnsi="Arial"/>
              </w:rPr>
            </w:pPr>
            <w:r w:rsidRPr="005A7054">
              <w:rPr>
                <w:rFonts w:ascii="Arial" w:hAnsi="Arial"/>
              </w:rPr>
              <w:t xml:space="preserve">Make notes of any areas </w:t>
            </w:r>
            <w:r w:rsidR="005E24FD">
              <w:rPr>
                <w:rFonts w:ascii="Arial" w:hAnsi="Arial"/>
              </w:rPr>
              <w:t>that n</w:t>
            </w:r>
            <w:r w:rsidRPr="005A7054">
              <w:rPr>
                <w:rFonts w:ascii="Arial" w:hAnsi="Arial"/>
              </w:rPr>
              <w:t xml:space="preserve">eed to </w:t>
            </w:r>
            <w:r w:rsidR="005E24FD">
              <w:rPr>
                <w:rFonts w:ascii="Arial" w:hAnsi="Arial"/>
              </w:rPr>
              <w:t xml:space="preserve">be </w:t>
            </w:r>
            <w:r w:rsidRPr="005A7054">
              <w:rPr>
                <w:rFonts w:ascii="Arial" w:hAnsi="Arial"/>
              </w:rPr>
              <w:t xml:space="preserve">revise on the </w:t>
            </w:r>
            <w:r w:rsidR="00326D86" w:rsidRPr="005A7054">
              <w:rPr>
                <w:rFonts w:ascii="Arial" w:hAnsi="Arial"/>
              </w:rPr>
              <w:t>Exit</w:t>
            </w:r>
            <w:r w:rsidRPr="005A7054">
              <w:rPr>
                <w:rFonts w:ascii="Arial" w:hAnsi="Arial"/>
              </w:rPr>
              <w:t xml:space="preserve"> ticket.</w:t>
            </w:r>
          </w:p>
          <w:p w14:paraId="5CE24071" w14:textId="77777777" w:rsidR="00095C37" w:rsidRPr="005A7054" w:rsidRDefault="00095C37" w:rsidP="005C79F8">
            <w:pPr>
              <w:rPr>
                <w:rFonts w:ascii="Arial" w:hAnsi="Arial"/>
              </w:rPr>
            </w:pPr>
          </w:p>
          <w:p w14:paraId="00C109A2" w14:textId="77777777" w:rsidR="003B6710" w:rsidRPr="005A7054" w:rsidRDefault="00623319" w:rsidP="00DC07DA">
            <w:pPr>
              <w:rPr>
                <w:rFonts w:ascii="Arial" w:hAnsi="Arial"/>
              </w:rPr>
            </w:pPr>
            <w:r w:rsidRPr="005A7054">
              <w:rPr>
                <w:rFonts w:ascii="Arial" w:hAnsi="Arial"/>
              </w:rPr>
              <w:t>Complete presentation self-reflection form.</w:t>
            </w:r>
          </w:p>
          <w:p w14:paraId="45E7D60D" w14:textId="77777777" w:rsidR="00095C37" w:rsidRPr="005A7054" w:rsidRDefault="00095C37" w:rsidP="00DC07DA">
            <w:pPr>
              <w:rPr>
                <w:rFonts w:ascii="Arial" w:hAnsi="Arial"/>
              </w:rPr>
            </w:pPr>
          </w:p>
          <w:p w14:paraId="3D53B6D7" w14:textId="4123D1A5" w:rsidR="00095C37" w:rsidRPr="005A7054" w:rsidRDefault="00095C37" w:rsidP="00DC07DA">
            <w:pPr>
              <w:rPr>
                <w:rFonts w:ascii="Arial" w:hAnsi="Arial"/>
              </w:rPr>
            </w:pPr>
            <w:r w:rsidRPr="005A7054">
              <w:rPr>
                <w:rFonts w:ascii="Arial" w:hAnsi="Arial"/>
              </w:rPr>
              <w:t>Answer questions.</w:t>
            </w:r>
          </w:p>
        </w:tc>
        <w:tc>
          <w:tcPr>
            <w:tcW w:w="2613" w:type="dxa"/>
            <w:vMerge/>
            <w:tcBorders>
              <w:top w:val="single" w:sz="4" w:space="0" w:color="auto"/>
              <w:bottom w:val="nil"/>
            </w:tcBorders>
          </w:tcPr>
          <w:p w14:paraId="4F9A27DA" w14:textId="77777777" w:rsidR="003B6710" w:rsidRPr="005A7054" w:rsidRDefault="003B6710" w:rsidP="00DC07DA">
            <w:pPr>
              <w:rPr>
                <w:rFonts w:ascii="Arial" w:hAnsi="Arial"/>
              </w:rPr>
            </w:pPr>
          </w:p>
        </w:tc>
      </w:tr>
      <w:tr w:rsidR="00C57ABD" w:rsidRPr="005A7054" w14:paraId="02812EEC" w14:textId="77777777" w:rsidTr="00D450D1">
        <w:tc>
          <w:tcPr>
            <w:tcW w:w="1555" w:type="dxa"/>
            <w:vMerge w:val="restart"/>
          </w:tcPr>
          <w:p w14:paraId="54E0E3E7" w14:textId="6C956BE0" w:rsidR="00C57ABD" w:rsidRPr="005A7054" w:rsidRDefault="005C79F8" w:rsidP="00DC07DA">
            <w:pPr>
              <w:rPr>
                <w:rFonts w:ascii="Arial" w:hAnsi="Arial"/>
              </w:rPr>
            </w:pPr>
            <w:r w:rsidRPr="005A7054">
              <w:rPr>
                <w:rFonts w:ascii="Arial" w:hAnsi="Arial"/>
              </w:rPr>
              <w:t>5</w:t>
            </w:r>
            <w:r w:rsidR="00FC79D5" w:rsidRPr="005A7054">
              <w:rPr>
                <w:rFonts w:ascii="Arial" w:hAnsi="Arial"/>
              </w:rPr>
              <w:t xml:space="preserve"> minutes</w:t>
            </w:r>
          </w:p>
        </w:tc>
        <w:tc>
          <w:tcPr>
            <w:tcW w:w="4890" w:type="dxa"/>
            <w:tcBorders>
              <w:top w:val="single" w:sz="4" w:space="0" w:color="auto"/>
              <w:bottom w:val="nil"/>
            </w:tcBorders>
          </w:tcPr>
          <w:p w14:paraId="5293F247" w14:textId="492CE4D5" w:rsidR="00C57ABD" w:rsidRPr="005A7054" w:rsidRDefault="005C79F8" w:rsidP="000512E3">
            <w:pPr>
              <w:rPr>
                <w:rFonts w:ascii="Arial" w:hAnsi="Arial"/>
              </w:rPr>
            </w:pPr>
            <w:r w:rsidRPr="001B4868">
              <w:t>Homework</w:t>
            </w:r>
            <w:r w:rsidR="000512E3" w:rsidRPr="005A7054">
              <w:rPr>
                <w:rFonts w:ascii="Arial" w:hAnsi="Arial"/>
              </w:rPr>
              <w:t>.</w:t>
            </w:r>
          </w:p>
        </w:tc>
        <w:tc>
          <w:tcPr>
            <w:tcW w:w="4890" w:type="dxa"/>
            <w:tcBorders>
              <w:top w:val="single" w:sz="4" w:space="0" w:color="auto"/>
              <w:bottom w:val="nil"/>
            </w:tcBorders>
          </w:tcPr>
          <w:p w14:paraId="10C27413" w14:textId="4AABA855" w:rsidR="00BB1009" w:rsidRPr="005A7054" w:rsidRDefault="00BB1009" w:rsidP="000512E3">
            <w:pPr>
              <w:rPr>
                <w:rFonts w:ascii="Arial" w:hAnsi="Arial"/>
              </w:rPr>
            </w:pPr>
          </w:p>
        </w:tc>
        <w:tc>
          <w:tcPr>
            <w:tcW w:w="2613" w:type="dxa"/>
            <w:tcBorders>
              <w:top w:val="nil"/>
              <w:bottom w:val="nil"/>
            </w:tcBorders>
          </w:tcPr>
          <w:p w14:paraId="0EEBAE0F" w14:textId="5E4D37C1" w:rsidR="00C57ABD" w:rsidRPr="005A7054" w:rsidRDefault="00C57ABD" w:rsidP="00DC07DA">
            <w:pPr>
              <w:rPr>
                <w:rFonts w:ascii="Arial" w:hAnsi="Arial"/>
              </w:rPr>
            </w:pPr>
          </w:p>
        </w:tc>
      </w:tr>
      <w:tr w:rsidR="00C57ABD" w:rsidRPr="005A7054" w14:paraId="1EFD5DDA" w14:textId="77777777" w:rsidTr="173CBF1E">
        <w:tc>
          <w:tcPr>
            <w:tcW w:w="1555" w:type="dxa"/>
            <w:vMerge/>
          </w:tcPr>
          <w:p w14:paraId="6578C95D" w14:textId="77777777" w:rsidR="00C57ABD" w:rsidRPr="005A7054" w:rsidRDefault="00C57ABD" w:rsidP="00DC07DA">
            <w:pPr>
              <w:rPr>
                <w:rFonts w:ascii="Arial" w:hAnsi="Arial"/>
              </w:rPr>
            </w:pPr>
          </w:p>
        </w:tc>
        <w:tc>
          <w:tcPr>
            <w:tcW w:w="4890" w:type="dxa"/>
            <w:tcBorders>
              <w:top w:val="nil"/>
              <w:bottom w:val="nil"/>
            </w:tcBorders>
          </w:tcPr>
          <w:p w14:paraId="65D1D1FE" w14:textId="3E469F66" w:rsidR="00C57ABD" w:rsidRPr="005A7054" w:rsidRDefault="000512E3" w:rsidP="00DC07DA">
            <w:pPr>
              <w:rPr>
                <w:rFonts w:ascii="Arial" w:hAnsi="Arial"/>
              </w:rPr>
            </w:pPr>
            <w:r w:rsidRPr="005A7054">
              <w:rPr>
                <w:rFonts w:ascii="Arial" w:hAnsi="Arial"/>
              </w:rPr>
              <w:t xml:space="preserve">Instruct learners to start to create a plan of how they are going to action any areas of learning they are not confident in, </w:t>
            </w:r>
            <w:r w:rsidR="00175E1C" w:rsidRPr="005A7054">
              <w:rPr>
                <w:rFonts w:ascii="Arial" w:hAnsi="Arial"/>
              </w:rPr>
              <w:t>to</w:t>
            </w:r>
            <w:r w:rsidRPr="005A7054">
              <w:rPr>
                <w:rFonts w:ascii="Arial" w:hAnsi="Arial"/>
              </w:rPr>
              <w:t xml:space="preserve"> create a report for the teacher in the next lesson. The plan is to be completed for homework.</w:t>
            </w:r>
          </w:p>
        </w:tc>
        <w:tc>
          <w:tcPr>
            <w:tcW w:w="4890" w:type="dxa"/>
            <w:tcBorders>
              <w:top w:val="nil"/>
              <w:bottom w:val="nil"/>
            </w:tcBorders>
          </w:tcPr>
          <w:p w14:paraId="66759DA0" w14:textId="43294079" w:rsidR="000512E3" w:rsidRPr="005A7054" w:rsidRDefault="000512E3" w:rsidP="000512E3">
            <w:pPr>
              <w:rPr>
                <w:rFonts w:ascii="Arial" w:hAnsi="Arial"/>
              </w:rPr>
            </w:pPr>
            <w:r w:rsidRPr="005A7054">
              <w:rPr>
                <w:rFonts w:ascii="Arial" w:hAnsi="Arial"/>
              </w:rPr>
              <w:t xml:space="preserve">Begin to plan as instructed by teacher using a </w:t>
            </w:r>
            <w:r w:rsidR="000848AC">
              <w:rPr>
                <w:rFonts w:ascii="Arial" w:hAnsi="Arial"/>
              </w:rPr>
              <w:t xml:space="preserve">preferred </w:t>
            </w:r>
            <w:r w:rsidRPr="005A7054">
              <w:rPr>
                <w:rFonts w:ascii="Arial" w:hAnsi="Arial"/>
              </w:rPr>
              <w:t>approach.</w:t>
            </w:r>
          </w:p>
          <w:p w14:paraId="3D71FBFA" w14:textId="77777777" w:rsidR="00C57ABD" w:rsidRPr="005A7054" w:rsidRDefault="00C57ABD" w:rsidP="00DC07DA">
            <w:pPr>
              <w:rPr>
                <w:rFonts w:ascii="Arial" w:hAnsi="Arial"/>
              </w:rPr>
            </w:pPr>
          </w:p>
        </w:tc>
        <w:tc>
          <w:tcPr>
            <w:tcW w:w="2613" w:type="dxa"/>
            <w:tcBorders>
              <w:top w:val="nil"/>
              <w:bottom w:val="nil"/>
            </w:tcBorders>
          </w:tcPr>
          <w:p w14:paraId="58DC8594" w14:textId="77777777" w:rsidR="00C57ABD" w:rsidRPr="005A7054" w:rsidRDefault="00C57ABD" w:rsidP="00DC07DA">
            <w:pPr>
              <w:rPr>
                <w:rFonts w:ascii="Arial" w:hAnsi="Arial"/>
              </w:rPr>
            </w:pPr>
          </w:p>
        </w:tc>
      </w:tr>
      <w:tr w:rsidR="00DC07DA" w:rsidRPr="005A7054" w14:paraId="0FEC1798" w14:textId="77777777" w:rsidTr="173CBF1E">
        <w:tc>
          <w:tcPr>
            <w:tcW w:w="13948" w:type="dxa"/>
            <w:gridSpan w:val="4"/>
          </w:tcPr>
          <w:p w14:paraId="3D8DC070" w14:textId="63FBD5A1" w:rsidR="00DC07DA" w:rsidRPr="005A7054" w:rsidRDefault="00DC07DA" w:rsidP="00DC07DA">
            <w:pPr>
              <w:rPr>
                <w:rFonts w:ascii="Arial" w:hAnsi="Arial"/>
                <w:b/>
                <w:bCs/>
              </w:rPr>
            </w:pPr>
            <w:r w:rsidRPr="005A7054">
              <w:rPr>
                <w:rFonts w:ascii="Arial" w:hAnsi="Arial"/>
                <w:b/>
                <w:bCs/>
              </w:rPr>
              <w:t>Other:</w:t>
            </w:r>
          </w:p>
          <w:p w14:paraId="1359251C" w14:textId="55FD90EC" w:rsidR="00DC07DA" w:rsidRPr="005A7054" w:rsidRDefault="00DC07DA" w:rsidP="00DC07DA">
            <w:pPr>
              <w:rPr>
                <w:rFonts w:ascii="Arial" w:hAnsi="Arial"/>
              </w:rPr>
            </w:pPr>
            <w:r w:rsidRPr="005A7054">
              <w:rPr>
                <w:rFonts w:ascii="Arial" w:hAnsi="Arial"/>
                <w:i/>
                <w:iCs/>
              </w:rPr>
              <w:t>English</w:t>
            </w:r>
            <w:r w:rsidR="00D450D1" w:rsidRPr="005A7054">
              <w:rPr>
                <w:rFonts w:ascii="Arial" w:hAnsi="Arial"/>
                <w:i/>
                <w:iCs/>
              </w:rPr>
              <w:t>:</w:t>
            </w:r>
            <w:r w:rsidR="008761F0" w:rsidRPr="005A7054">
              <w:rPr>
                <w:rFonts w:ascii="Arial" w:hAnsi="Arial"/>
              </w:rPr>
              <w:t xml:space="preserve"> </w:t>
            </w:r>
            <w:r w:rsidR="005D7B75">
              <w:rPr>
                <w:rFonts w:ascii="Arial" w:hAnsi="Arial"/>
              </w:rPr>
              <w:t>G</w:t>
            </w:r>
            <w:r w:rsidR="00616540" w:rsidRPr="005A7054">
              <w:rPr>
                <w:rFonts w:ascii="Arial" w:hAnsi="Arial"/>
              </w:rPr>
              <w:t xml:space="preserve">iving </w:t>
            </w:r>
            <w:r w:rsidR="00C5565E" w:rsidRPr="005A7054">
              <w:rPr>
                <w:rFonts w:ascii="Arial" w:hAnsi="Arial"/>
              </w:rPr>
              <w:t>effective</w:t>
            </w:r>
            <w:r w:rsidRPr="005A7054">
              <w:rPr>
                <w:rFonts w:ascii="Arial" w:hAnsi="Arial"/>
              </w:rPr>
              <w:t xml:space="preserve"> presentations</w:t>
            </w:r>
            <w:r w:rsidR="00616540" w:rsidRPr="005A7054">
              <w:rPr>
                <w:rFonts w:ascii="Arial" w:hAnsi="Arial"/>
              </w:rPr>
              <w:t>.</w:t>
            </w:r>
          </w:p>
          <w:p w14:paraId="5DF15F91" w14:textId="7BAD8A7E" w:rsidR="00DC07DA" w:rsidRPr="005A7054" w:rsidRDefault="00DC07DA" w:rsidP="00DC07DA">
            <w:pPr>
              <w:rPr>
                <w:rFonts w:ascii="Arial" w:hAnsi="Arial"/>
              </w:rPr>
            </w:pPr>
            <w:r w:rsidRPr="005A7054">
              <w:rPr>
                <w:rFonts w:ascii="Arial" w:hAnsi="Arial"/>
                <w:i/>
                <w:iCs/>
              </w:rPr>
              <w:t>Digital:</w:t>
            </w:r>
            <w:r w:rsidR="00487A35" w:rsidRPr="005A7054">
              <w:rPr>
                <w:rFonts w:ascii="Arial" w:hAnsi="Arial"/>
                <w:i/>
                <w:iCs/>
              </w:rPr>
              <w:t xml:space="preserve"> </w:t>
            </w:r>
            <w:r w:rsidR="005D7B75">
              <w:rPr>
                <w:rFonts w:ascii="Arial" w:hAnsi="Arial"/>
              </w:rPr>
              <w:t>C</w:t>
            </w:r>
            <w:r w:rsidR="00D60A58" w:rsidRPr="005A7054">
              <w:rPr>
                <w:rFonts w:ascii="Arial" w:hAnsi="Arial"/>
              </w:rPr>
              <w:t xml:space="preserve">reating and using </w:t>
            </w:r>
            <w:r w:rsidR="004C7572" w:rsidRPr="005A7054">
              <w:rPr>
                <w:rFonts w:ascii="Arial" w:hAnsi="Arial"/>
              </w:rPr>
              <w:t>PowerPoint</w:t>
            </w:r>
            <w:r w:rsidR="00D60A58" w:rsidRPr="005A7054">
              <w:rPr>
                <w:rFonts w:ascii="Arial" w:hAnsi="Arial"/>
              </w:rPr>
              <w:t xml:space="preserve"> presentations.</w:t>
            </w:r>
          </w:p>
        </w:tc>
      </w:tr>
      <w:tr w:rsidR="00DC07DA" w:rsidRPr="005A7054" w14:paraId="36B03493" w14:textId="77777777" w:rsidTr="173CBF1E">
        <w:tc>
          <w:tcPr>
            <w:tcW w:w="13948" w:type="dxa"/>
            <w:gridSpan w:val="4"/>
          </w:tcPr>
          <w:p w14:paraId="6F51D47E" w14:textId="5056EC61" w:rsidR="00DC07DA" w:rsidRPr="005A7054" w:rsidRDefault="00DC07DA" w:rsidP="00DC07DA">
            <w:pPr>
              <w:rPr>
                <w:rFonts w:ascii="Arial" w:hAnsi="Arial"/>
                <w:b/>
                <w:bCs/>
              </w:rPr>
            </w:pPr>
            <w:r w:rsidRPr="005A7054">
              <w:rPr>
                <w:rFonts w:ascii="Arial" w:hAnsi="Arial"/>
                <w:b/>
                <w:bCs/>
              </w:rPr>
              <w:t>Adaptation:</w:t>
            </w:r>
          </w:p>
          <w:p w14:paraId="3151E168" w14:textId="505CEDB9" w:rsidR="00DC07DA" w:rsidRPr="005A7054" w:rsidRDefault="00DC07DA" w:rsidP="00DC07DA">
            <w:pPr>
              <w:rPr>
                <w:rFonts w:ascii="Arial" w:hAnsi="Arial"/>
              </w:rPr>
            </w:pPr>
            <w:r w:rsidRPr="005A7054">
              <w:rPr>
                <w:rFonts w:ascii="Arial" w:hAnsi="Arial"/>
                <w:i/>
                <w:iCs/>
              </w:rPr>
              <w:t>SEND:</w:t>
            </w:r>
            <w:r w:rsidRPr="005A7054">
              <w:rPr>
                <w:rFonts w:ascii="Arial" w:hAnsi="Arial"/>
              </w:rPr>
              <w:t xml:space="preserve"> </w:t>
            </w:r>
            <w:r w:rsidR="005D7B75">
              <w:rPr>
                <w:rFonts w:ascii="Arial" w:hAnsi="Arial"/>
              </w:rPr>
              <w:t>C</w:t>
            </w:r>
            <w:r w:rsidR="00D60A58" w:rsidRPr="005A7054">
              <w:rPr>
                <w:rFonts w:ascii="Arial" w:hAnsi="Arial"/>
              </w:rPr>
              <w:t>aptions for presentation slides</w:t>
            </w:r>
            <w:r w:rsidR="006224F1">
              <w:rPr>
                <w:rFonts w:ascii="Arial" w:hAnsi="Arial"/>
              </w:rPr>
              <w:t xml:space="preserve"> and</w:t>
            </w:r>
            <w:r w:rsidR="00D60A58" w:rsidRPr="005A7054">
              <w:rPr>
                <w:rFonts w:ascii="Arial" w:hAnsi="Arial"/>
              </w:rPr>
              <w:t xml:space="preserve"> </w:t>
            </w:r>
            <w:r w:rsidR="00B151DE">
              <w:rPr>
                <w:rFonts w:ascii="Arial" w:hAnsi="Arial"/>
              </w:rPr>
              <w:t xml:space="preserve">option of an </w:t>
            </w:r>
            <w:r w:rsidR="00D60A58" w:rsidRPr="005A7054">
              <w:rPr>
                <w:rFonts w:ascii="Arial" w:hAnsi="Arial"/>
              </w:rPr>
              <w:t>immersive reader</w:t>
            </w:r>
            <w:r w:rsidR="00AF61A7" w:rsidRPr="005A7054">
              <w:rPr>
                <w:rFonts w:ascii="Arial" w:hAnsi="Arial"/>
              </w:rPr>
              <w:t xml:space="preserve">. Learners who struggle to work in a noisy environment should be given the optimum place in the classroom to do the presentations. Option of larger laptops for those with visual impairments. </w:t>
            </w:r>
          </w:p>
          <w:p w14:paraId="2D412188" w14:textId="771645E9" w:rsidR="00DC07DA" w:rsidRPr="005A7054" w:rsidRDefault="00DC07DA" w:rsidP="00DC07DA">
            <w:pPr>
              <w:rPr>
                <w:rFonts w:ascii="Arial" w:hAnsi="Arial"/>
                <w:b/>
                <w:bCs/>
                <w:i/>
                <w:iCs/>
              </w:rPr>
            </w:pPr>
          </w:p>
        </w:tc>
      </w:tr>
      <w:tr w:rsidR="00DC07DA" w:rsidRPr="005A7054" w14:paraId="41E132E5" w14:textId="77777777" w:rsidTr="173CBF1E">
        <w:tc>
          <w:tcPr>
            <w:tcW w:w="13948" w:type="dxa"/>
            <w:gridSpan w:val="4"/>
          </w:tcPr>
          <w:p w14:paraId="788A23DF" w14:textId="77777777" w:rsidR="00DC07DA" w:rsidRPr="005A7054" w:rsidRDefault="00DC07DA" w:rsidP="00DC07DA">
            <w:pPr>
              <w:rPr>
                <w:rFonts w:ascii="Arial" w:hAnsi="Arial"/>
                <w:b/>
                <w:bCs/>
              </w:rPr>
            </w:pPr>
            <w:r w:rsidRPr="005A7054">
              <w:rPr>
                <w:rFonts w:ascii="Arial" w:hAnsi="Arial"/>
                <w:b/>
                <w:bCs/>
              </w:rPr>
              <w:lastRenderedPageBreak/>
              <w:t>Next steps in learning:</w:t>
            </w:r>
          </w:p>
          <w:p w14:paraId="763DF4B1" w14:textId="1AF23D64" w:rsidR="00DC07DA" w:rsidRPr="005A7054" w:rsidRDefault="00202B54" w:rsidP="00DC07DA">
            <w:pPr>
              <w:rPr>
                <w:rFonts w:ascii="Arial" w:hAnsi="Arial"/>
              </w:rPr>
            </w:pPr>
            <w:r w:rsidRPr="005A7054">
              <w:rPr>
                <w:rFonts w:ascii="Arial" w:hAnsi="Arial"/>
              </w:rPr>
              <w:t>Create a plan to action areas for development.</w:t>
            </w:r>
          </w:p>
        </w:tc>
      </w:tr>
    </w:tbl>
    <w:p w14:paraId="776A5A1F" w14:textId="77777777" w:rsidR="00670046" w:rsidRPr="005A7054" w:rsidRDefault="00670046" w:rsidP="00670046"/>
    <w:p w14:paraId="501C6232" w14:textId="77777777" w:rsidR="00CB18C2" w:rsidRPr="005A7054" w:rsidRDefault="00CB18C2" w:rsidP="00A52643">
      <w:pPr>
        <w:pStyle w:val="Table"/>
      </w:pPr>
    </w:p>
    <w:p w14:paraId="23712EBA" w14:textId="77777777" w:rsidR="00A52643" w:rsidRPr="005A7054" w:rsidRDefault="00A52643" w:rsidP="00A52643">
      <w:pPr>
        <w:pStyle w:val="Table"/>
      </w:pPr>
    </w:p>
    <w:p w14:paraId="38ACCC0D" w14:textId="77777777" w:rsidR="00E46827" w:rsidRPr="005A7054" w:rsidRDefault="00E46827" w:rsidP="00EF0224">
      <w:pPr>
        <w:sectPr w:rsidR="00E46827" w:rsidRPr="005A7054" w:rsidSect="004F169D">
          <w:type w:val="continuous"/>
          <w:pgSz w:w="16838" w:h="11906" w:orient="landscape"/>
          <w:pgMar w:top="1440" w:right="1440" w:bottom="1440" w:left="1440" w:header="709" w:footer="709" w:gutter="0"/>
          <w:cols w:space="708"/>
          <w:titlePg/>
          <w:docGrid w:linePitch="360"/>
        </w:sectPr>
      </w:pPr>
    </w:p>
    <w:p w14:paraId="6EB8EAC1" w14:textId="7CE595EC" w:rsidR="00622F04" w:rsidRPr="005A7054" w:rsidRDefault="00B448B4" w:rsidP="00F81768">
      <w:pPr>
        <w:pStyle w:val="Heading1"/>
        <w:rPr>
          <w:rFonts w:cs="Arial"/>
          <w:sz w:val="24"/>
          <w:szCs w:val="24"/>
        </w:rPr>
      </w:pPr>
      <w:r w:rsidRPr="005A7054">
        <w:rPr>
          <w:rFonts w:cs="Arial"/>
          <w:sz w:val="24"/>
          <w:szCs w:val="24"/>
        </w:rPr>
        <w:lastRenderedPageBreak/>
        <w:t>SECTION 3: LESSON SUPPORT MATERIALS</w:t>
      </w:r>
      <w:bookmarkStart w:id="9" w:name="section3"/>
      <w:bookmarkEnd w:id="9"/>
    </w:p>
    <w:p w14:paraId="3EE883F3" w14:textId="08691695" w:rsidR="0068300B" w:rsidRPr="005A7054" w:rsidRDefault="0068300B" w:rsidP="00EF0224">
      <w:r w:rsidRPr="005A7054">
        <w:t xml:space="preserve">This section includes </w:t>
      </w:r>
      <w:r w:rsidR="00E918FA" w:rsidRPr="005A7054">
        <w:t>all the resources referred to in the s</w:t>
      </w:r>
      <w:r w:rsidR="007615EF" w:rsidRPr="005A7054">
        <w:t>upport material</w:t>
      </w:r>
      <w:r w:rsidRPr="005A7054">
        <w:t>s section of each lesson plan.</w:t>
      </w:r>
    </w:p>
    <w:p w14:paraId="02B308CF" w14:textId="5D16AC50" w:rsidR="00571785" w:rsidRPr="005A7054" w:rsidRDefault="00571785">
      <w:r w:rsidRPr="005A7054">
        <w:br w:type="page"/>
      </w:r>
    </w:p>
    <w:p w14:paraId="58C81AC3" w14:textId="1818B2DE" w:rsidR="005419DE" w:rsidRPr="005A7054" w:rsidRDefault="00571785" w:rsidP="00E8143C">
      <w:pPr>
        <w:pStyle w:val="Heading2"/>
      </w:pPr>
      <w:r w:rsidRPr="005A7054">
        <w:lastRenderedPageBreak/>
        <w:t>The following materials relate to lesson 1:</w:t>
      </w:r>
      <w:r w:rsidR="0019728D">
        <w:t xml:space="preserve"> </w:t>
      </w:r>
      <w:r w:rsidR="005419DE" w:rsidRPr="005A7054">
        <w:t>I</w:t>
      </w:r>
      <w:r w:rsidR="00404104" w:rsidRPr="005A7054">
        <w:t>ntroduction to the project</w:t>
      </w:r>
    </w:p>
    <w:p w14:paraId="182E9460" w14:textId="182024B7" w:rsidR="00C5565E" w:rsidRPr="005A7054" w:rsidRDefault="00C5565E" w:rsidP="00C5565E">
      <w:r w:rsidRPr="005A7054">
        <w:t xml:space="preserve">Board game </w:t>
      </w:r>
      <w:r w:rsidR="00E42C8C">
        <w:t xml:space="preserve">– </w:t>
      </w:r>
      <w:r w:rsidRPr="005A7054">
        <w:t>teacher notes</w:t>
      </w:r>
    </w:p>
    <w:p w14:paraId="55328131" w14:textId="67D0FAAF" w:rsidR="00032C10" w:rsidRPr="005A7054" w:rsidRDefault="00032C10" w:rsidP="00C5565E">
      <w:r w:rsidRPr="005A7054">
        <w:t>Stakeholders</w:t>
      </w:r>
    </w:p>
    <w:p w14:paraId="1C1F27A0" w14:textId="0FA3803D" w:rsidR="00032C10" w:rsidRPr="005A7054" w:rsidRDefault="00032C10" w:rsidP="00C5565E">
      <w:r w:rsidRPr="005A7054">
        <w:t>Buildings</w:t>
      </w:r>
    </w:p>
    <w:p w14:paraId="256593A6" w14:textId="0FD230F2" w:rsidR="00204A1E" w:rsidRPr="005A7054" w:rsidRDefault="00204A1E" w:rsidP="00C5565E">
      <w:r w:rsidRPr="005A7054">
        <w:t>The game board</w:t>
      </w:r>
    </w:p>
    <w:p w14:paraId="559CEBF4" w14:textId="0DAC5D47" w:rsidR="00204A1E" w:rsidRPr="005A7054" w:rsidRDefault="00204A1E" w:rsidP="00C5565E">
      <w:r w:rsidRPr="005A7054">
        <w:t>Hint sheet</w:t>
      </w:r>
    </w:p>
    <w:p w14:paraId="4DFEE4B1" w14:textId="3AED16B4" w:rsidR="00C5565E" w:rsidRPr="005A7054" w:rsidRDefault="00204A1E" w:rsidP="00C5565E">
      <w:r w:rsidRPr="005A7054">
        <w:t>L</w:t>
      </w:r>
      <w:r w:rsidR="00C5565E" w:rsidRPr="005A7054">
        <w:t>earner notes</w:t>
      </w:r>
    </w:p>
    <w:p w14:paraId="46982E85" w14:textId="74CB5729" w:rsidR="00C5565E" w:rsidRPr="005A7054" w:rsidRDefault="00204A1E" w:rsidP="00C5565E">
      <w:r w:rsidRPr="005A7054">
        <w:t>Sites</w:t>
      </w:r>
    </w:p>
    <w:p w14:paraId="6E0F0B56" w14:textId="24CAD204" w:rsidR="00C5565E" w:rsidRPr="005A7054" w:rsidRDefault="00C5565E" w:rsidP="00C5565E">
      <w:r w:rsidRPr="005A7054">
        <w:t xml:space="preserve">Project </w:t>
      </w:r>
      <w:r w:rsidR="00204A1E" w:rsidRPr="005A7054">
        <w:t>brief</w:t>
      </w:r>
      <w:r w:rsidR="00DB50E3" w:rsidRPr="005A7054">
        <w:t xml:space="preserve"> – teacher notes</w:t>
      </w:r>
    </w:p>
    <w:p w14:paraId="3B952095" w14:textId="3C0F9266" w:rsidR="00DB50E3" w:rsidRPr="005A7054" w:rsidRDefault="00DB50E3" w:rsidP="00C5565E">
      <w:r w:rsidRPr="005A7054">
        <w:t>Project brief</w:t>
      </w:r>
    </w:p>
    <w:p w14:paraId="5232E118" w14:textId="281A423C" w:rsidR="00C5565E" w:rsidRPr="005A7054" w:rsidRDefault="00C5565E" w:rsidP="00C5565E">
      <w:r w:rsidRPr="005A7054">
        <w:t>Exit ticket</w:t>
      </w:r>
      <w:r w:rsidR="00204A1E" w:rsidRPr="005A7054">
        <w:t xml:space="preserve"> </w:t>
      </w:r>
      <w:r w:rsidR="001F1A59">
        <w:t xml:space="preserve">– </w:t>
      </w:r>
      <w:r w:rsidR="00204A1E" w:rsidRPr="005A7054">
        <w:t>teacher notes</w:t>
      </w:r>
    </w:p>
    <w:p w14:paraId="7867116F" w14:textId="1014C7CD" w:rsidR="00204A1E" w:rsidRPr="005A7054" w:rsidRDefault="00204A1E" w:rsidP="00C5565E">
      <w:r w:rsidRPr="005A7054">
        <w:t>Exit ticket</w:t>
      </w:r>
    </w:p>
    <w:p w14:paraId="0E3EBAD3" w14:textId="675E48B0" w:rsidR="005419DE" w:rsidRPr="005A7054" w:rsidRDefault="00204A1E" w:rsidP="00C5565E">
      <w:pPr>
        <w:rPr>
          <w:b/>
          <w:bCs/>
        </w:rPr>
      </w:pPr>
      <w:r w:rsidRPr="005A7054">
        <w:t>H</w:t>
      </w:r>
      <w:r w:rsidR="00C5565E" w:rsidRPr="005A7054">
        <w:t>omework</w:t>
      </w:r>
    </w:p>
    <w:p w14:paraId="5CB9F053" w14:textId="44342259" w:rsidR="000B5CD1" w:rsidRPr="005A7054" w:rsidRDefault="005419DE" w:rsidP="00204A1E">
      <w:pPr>
        <w:pStyle w:val="Heading3"/>
      </w:pPr>
      <w:r w:rsidRPr="005A7054">
        <w:rPr>
          <w:b/>
          <w:bCs/>
        </w:rPr>
        <w:br w:type="page"/>
      </w:r>
      <w:r w:rsidR="000B5CD1" w:rsidRPr="005A7054">
        <w:lastRenderedPageBreak/>
        <w:t xml:space="preserve">Board </w:t>
      </w:r>
      <w:r w:rsidR="00032C10" w:rsidRPr="005A7054">
        <w:t>g</w:t>
      </w:r>
      <w:r w:rsidR="000B5CD1" w:rsidRPr="005A7054">
        <w:t>ame</w:t>
      </w:r>
      <w:r w:rsidR="001F1A59">
        <w:t xml:space="preserve"> </w:t>
      </w:r>
      <w:r w:rsidR="00CC0673">
        <w:t xml:space="preserve">– </w:t>
      </w:r>
      <w:r w:rsidR="00CC0673" w:rsidRPr="005A7054">
        <w:t>teacher</w:t>
      </w:r>
      <w:r w:rsidR="00032C10" w:rsidRPr="005A7054">
        <w:t xml:space="preserve"> notes</w:t>
      </w:r>
    </w:p>
    <w:p w14:paraId="7B9FC2E2" w14:textId="3C14C4B3" w:rsidR="000B5CD1" w:rsidRPr="005A7054" w:rsidRDefault="000B5CD1"/>
    <w:p w14:paraId="2C009A57" w14:textId="79A9D11D" w:rsidR="00655C70" w:rsidRPr="005A7054" w:rsidRDefault="00851BD9">
      <w:r w:rsidRPr="005A7054">
        <w:t xml:space="preserve">The </w:t>
      </w:r>
      <w:r w:rsidR="00A16479" w:rsidRPr="005A7054">
        <w:t>purpose</w:t>
      </w:r>
      <w:r w:rsidRPr="005A7054">
        <w:t xml:space="preserve"> of the board game is for </w:t>
      </w:r>
      <w:r w:rsidR="00D7354D" w:rsidRPr="005A7054">
        <w:t>learner</w:t>
      </w:r>
      <w:r w:rsidRPr="005A7054">
        <w:t>s to</w:t>
      </w:r>
      <w:r w:rsidR="00951187">
        <w:t xml:space="preserve"> understand the</w:t>
      </w:r>
      <w:r w:rsidR="00A32F93" w:rsidRPr="005A7054">
        <w:t>:</w:t>
      </w:r>
    </w:p>
    <w:p w14:paraId="472D744E" w14:textId="030DD49B" w:rsidR="00A32F93" w:rsidRPr="005A7054" w:rsidRDefault="00A32F93" w:rsidP="00D165C6">
      <w:pPr>
        <w:pStyle w:val="ListParagraph"/>
        <w:numPr>
          <w:ilvl w:val="0"/>
          <w:numId w:val="10"/>
        </w:numPr>
      </w:pPr>
      <w:r w:rsidRPr="005A7054">
        <w:t>range of stakeholders that might contribute to a project</w:t>
      </w:r>
    </w:p>
    <w:p w14:paraId="199CD019" w14:textId="44A1E379" w:rsidR="00A32F93" w:rsidRPr="005A7054" w:rsidRDefault="00A32F93" w:rsidP="00D165C6">
      <w:pPr>
        <w:pStyle w:val="ListParagraph"/>
        <w:numPr>
          <w:ilvl w:val="0"/>
          <w:numId w:val="10"/>
        </w:numPr>
      </w:pPr>
      <w:r w:rsidRPr="005A7054">
        <w:t>functions and facilities that buildings provide</w:t>
      </w:r>
    </w:p>
    <w:p w14:paraId="3E3D3D8B" w14:textId="289397BB" w:rsidR="00851BD9" w:rsidRPr="005A7054" w:rsidRDefault="00A32F93" w:rsidP="00D165C6">
      <w:pPr>
        <w:pStyle w:val="ListParagraph"/>
        <w:numPr>
          <w:ilvl w:val="0"/>
          <w:numId w:val="10"/>
        </w:numPr>
      </w:pPr>
      <w:r w:rsidRPr="005A7054">
        <w:t xml:space="preserve">relationship between stakeholders and buildings in the context of </w:t>
      </w:r>
      <w:r w:rsidR="00491C82">
        <w:t xml:space="preserve">a </w:t>
      </w:r>
      <w:r w:rsidRPr="005A7054">
        <w:t>place</w:t>
      </w:r>
      <w:r w:rsidR="000B5CD1" w:rsidRPr="005A7054">
        <w:t>.</w:t>
      </w:r>
    </w:p>
    <w:p w14:paraId="0C44A585" w14:textId="74699E17" w:rsidR="00280225" w:rsidRPr="005A7054" w:rsidRDefault="00851BD9">
      <w:r w:rsidRPr="005A7054">
        <w:t xml:space="preserve">The board game </w:t>
      </w:r>
      <w:r w:rsidR="00012780" w:rsidRPr="005A7054">
        <w:t>included in this lesson</w:t>
      </w:r>
      <w:r w:rsidR="005A7054">
        <w:t>’</w:t>
      </w:r>
      <w:r w:rsidR="00012780" w:rsidRPr="005A7054">
        <w:t xml:space="preserve">s resources </w:t>
      </w:r>
      <w:r w:rsidRPr="005A7054">
        <w:t>represents a hands-on, interactive version of the resource</w:t>
      </w:r>
      <w:r w:rsidR="00A80489">
        <w:t xml:space="preserve"> that </w:t>
      </w:r>
      <w:r w:rsidR="00280225" w:rsidRPr="005A7054">
        <w:t xml:space="preserve">can be printed onto </w:t>
      </w:r>
      <w:r w:rsidR="0067235F">
        <w:t xml:space="preserve">paper </w:t>
      </w:r>
      <w:r w:rsidR="00280225" w:rsidRPr="005A7054">
        <w:t>and cut out</w:t>
      </w:r>
      <w:r w:rsidRPr="005A7054">
        <w:t>.</w:t>
      </w:r>
      <w:r w:rsidR="000E2204" w:rsidRPr="005A7054">
        <w:t xml:space="preserve"> These </w:t>
      </w:r>
      <w:r w:rsidR="00B20075">
        <w:t xml:space="preserve">resources </w:t>
      </w:r>
      <w:r w:rsidR="000E2204" w:rsidRPr="005A7054">
        <w:t>include: Stakeholders, Buildings, The game board and Sites.</w:t>
      </w:r>
      <w:r w:rsidRPr="005A7054">
        <w:t xml:space="preserve"> </w:t>
      </w:r>
    </w:p>
    <w:p w14:paraId="1680DED3" w14:textId="24AEAB48" w:rsidR="00012780" w:rsidRPr="005A7054" w:rsidRDefault="00851BD9">
      <w:r w:rsidRPr="005A7054">
        <w:t>Other versions could include using online mapping software such as Google Map</w:t>
      </w:r>
      <w:r w:rsidR="00012780" w:rsidRPr="005A7054">
        <w:t>s</w:t>
      </w:r>
      <w:r w:rsidR="00924A9B" w:rsidRPr="005A7054">
        <w:t>.</w:t>
      </w:r>
      <w:r w:rsidR="00280225" w:rsidRPr="005A7054">
        <w:t xml:space="preserve"> </w:t>
      </w:r>
      <w:r w:rsidR="00012780" w:rsidRPr="005A7054">
        <w:t xml:space="preserve">The teacher could </w:t>
      </w:r>
      <w:r w:rsidR="00A94E63">
        <w:t>‘</w:t>
      </w:r>
      <w:r w:rsidR="00012780" w:rsidRPr="005A7054">
        <w:t>snip</w:t>
      </w:r>
      <w:r w:rsidR="00A94E63">
        <w:t>’</w:t>
      </w:r>
      <w:r w:rsidR="00012780" w:rsidRPr="005A7054">
        <w:t xml:space="preserve"> a map of the neighbourhood</w:t>
      </w:r>
      <w:r w:rsidR="00DC7012">
        <w:t>,</w:t>
      </w:r>
      <w:r w:rsidR="00012780" w:rsidRPr="005A7054">
        <w:t xml:space="preserve"> then use it in conjunction with Teams whiteboard.</w:t>
      </w:r>
    </w:p>
    <w:p w14:paraId="0305C534" w14:textId="2481BE56" w:rsidR="006B629A" w:rsidRPr="005A7054" w:rsidRDefault="00012780">
      <w:r w:rsidRPr="005A7054">
        <w:t xml:space="preserve">Alternatively, </w:t>
      </w:r>
      <w:r w:rsidR="00C043AD" w:rsidRPr="005A7054">
        <w:t>the online</w:t>
      </w:r>
      <w:r w:rsidRPr="005A7054">
        <w:t xml:space="preserve"> </w:t>
      </w:r>
      <w:r w:rsidR="00C043AD" w:rsidRPr="005A7054">
        <w:t xml:space="preserve">map </w:t>
      </w:r>
      <w:r w:rsidRPr="005A7054">
        <w:t xml:space="preserve">could be projected onto a large screen </w:t>
      </w:r>
      <w:r w:rsidR="004637F9" w:rsidRPr="005A7054">
        <w:t xml:space="preserve">or printed onto a large piece of paper </w:t>
      </w:r>
      <w:r w:rsidRPr="005A7054">
        <w:t xml:space="preserve">to enable </w:t>
      </w:r>
      <w:r w:rsidR="00D7354D" w:rsidRPr="005A7054">
        <w:t>learner</w:t>
      </w:r>
      <w:r w:rsidRPr="005A7054">
        <w:t>s to place notes directly on the screen.</w:t>
      </w:r>
    </w:p>
    <w:p w14:paraId="7FC6FC1A" w14:textId="77777777" w:rsidR="000B5CD1" w:rsidRPr="005A7054" w:rsidRDefault="000B5CD1"/>
    <w:p w14:paraId="551BF6D1" w14:textId="3FC0CF78" w:rsidR="000B5CD1" w:rsidRPr="005A7054" w:rsidRDefault="000B5CD1" w:rsidP="000B5CD1">
      <w:r w:rsidRPr="005A7054">
        <w:t>The Rules</w:t>
      </w:r>
      <w:r w:rsidR="00DC7012">
        <w:t>:</w:t>
      </w:r>
    </w:p>
    <w:p w14:paraId="2CD8971B" w14:textId="351C77C8" w:rsidR="000B5CD1" w:rsidRPr="005A7054" w:rsidRDefault="000B5CD1" w:rsidP="000B5CD1">
      <w:r w:rsidRPr="005A7054">
        <w:t xml:space="preserve">Part </w:t>
      </w:r>
      <w:r w:rsidR="00032C10" w:rsidRPr="005A7054">
        <w:t>1</w:t>
      </w:r>
    </w:p>
    <w:p w14:paraId="0C299EDC" w14:textId="4A8CABC0" w:rsidR="000B5CD1" w:rsidRPr="005A7054" w:rsidRDefault="000B5CD1" w:rsidP="00D165C6">
      <w:pPr>
        <w:numPr>
          <w:ilvl w:val="0"/>
          <w:numId w:val="7"/>
        </w:numPr>
        <w:spacing w:line="259" w:lineRule="auto"/>
      </w:pPr>
      <w:r w:rsidRPr="005A7054">
        <w:t xml:space="preserve">Learners choose a stakeholder character </w:t>
      </w:r>
      <w:r w:rsidR="00DC7012">
        <w:t xml:space="preserve">and </w:t>
      </w:r>
      <w:r w:rsidRPr="005A7054">
        <w:t>give them a name and description.</w:t>
      </w:r>
    </w:p>
    <w:p w14:paraId="33C00C4E" w14:textId="11A5B813" w:rsidR="000B5CD1" w:rsidRPr="005A7054" w:rsidRDefault="0077631D" w:rsidP="00D165C6">
      <w:pPr>
        <w:numPr>
          <w:ilvl w:val="0"/>
          <w:numId w:val="7"/>
        </w:numPr>
        <w:spacing w:line="259" w:lineRule="auto"/>
      </w:pPr>
      <w:r>
        <w:t>Learners i</w:t>
      </w:r>
      <w:r w:rsidR="000B5CD1" w:rsidRPr="005A7054">
        <w:t>dentify the characteristics they would most expect that character to have and make notes.</w:t>
      </w:r>
    </w:p>
    <w:p w14:paraId="69A4D085" w14:textId="77777777" w:rsidR="000B5CD1" w:rsidRPr="005A7054" w:rsidRDefault="000B5CD1" w:rsidP="000B5CD1">
      <w:r w:rsidRPr="005A7054">
        <w:t>Part 2</w:t>
      </w:r>
    </w:p>
    <w:p w14:paraId="72E06364" w14:textId="71CFE03B" w:rsidR="000B5CD1" w:rsidRPr="005A7054" w:rsidRDefault="000B5CD1" w:rsidP="00D165C6">
      <w:pPr>
        <w:numPr>
          <w:ilvl w:val="0"/>
          <w:numId w:val="8"/>
        </w:numPr>
        <w:spacing w:line="259" w:lineRule="auto"/>
      </w:pPr>
      <w:r w:rsidRPr="005A7054">
        <w:t>Learners choose a building type.</w:t>
      </w:r>
      <w:r w:rsidR="00E067B1">
        <w:t xml:space="preserve"> (</w:t>
      </w:r>
      <w:r w:rsidR="001A6798">
        <w:t>Building one: church, building two: modern library</w:t>
      </w:r>
      <w:r w:rsidR="00073270">
        <w:t xml:space="preserve">, building three: commercial office and building four: </w:t>
      </w:r>
      <w:r w:rsidR="00D9528B">
        <w:t>historical</w:t>
      </w:r>
      <w:r w:rsidR="00073270">
        <w:t xml:space="preserve"> </w:t>
      </w:r>
      <w:r w:rsidR="00D9528B">
        <w:t>listed residential building)</w:t>
      </w:r>
    </w:p>
    <w:p w14:paraId="2551F4CE" w14:textId="3A67AFF2" w:rsidR="000B5CD1" w:rsidRPr="005A7054" w:rsidRDefault="0077631D" w:rsidP="00D165C6">
      <w:pPr>
        <w:numPr>
          <w:ilvl w:val="0"/>
          <w:numId w:val="8"/>
        </w:numPr>
        <w:spacing w:line="259" w:lineRule="auto"/>
      </w:pPr>
      <w:r>
        <w:t>Learners i</w:t>
      </w:r>
      <w:r w:rsidR="000B5CD1" w:rsidRPr="005A7054">
        <w:t>dentify the functions and facilities that would be associated with that building type.</w:t>
      </w:r>
    </w:p>
    <w:p w14:paraId="542957E1" w14:textId="77777777" w:rsidR="000B5CD1" w:rsidRPr="005A7054" w:rsidRDefault="000B5CD1" w:rsidP="000B5CD1">
      <w:r w:rsidRPr="005A7054">
        <w:t>Part 3</w:t>
      </w:r>
    </w:p>
    <w:p w14:paraId="511D32CC" w14:textId="46408F0C" w:rsidR="000B5CD1" w:rsidRPr="005A7054" w:rsidRDefault="000B5CD1" w:rsidP="00D165C6">
      <w:pPr>
        <w:numPr>
          <w:ilvl w:val="0"/>
          <w:numId w:val="9"/>
        </w:numPr>
        <w:spacing w:line="259" w:lineRule="auto"/>
      </w:pPr>
      <w:r w:rsidRPr="005A7054">
        <w:t xml:space="preserve">Learners choose a site </w:t>
      </w:r>
      <w:r w:rsidR="00FF6956">
        <w:t>in</w:t>
      </w:r>
      <w:r w:rsidR="00FF6956" w:rsidRPr="005A7054">
        <w:t xml:space="preserve"> </w:t>
      </w:r>
      <w:r w:rsidRPr="005A7054">
        <w:t xml:space="preserve">their </w:t>
      </w:r>
      <w:r w:rsidR="00FA4A21">
        <w:t>area</w:t>
      </w:r>
      <w:r w:rsidR="00416C76" w:rsidRPr="005A7054">
        <w:t xml:space="preserve"> </w:t>
      </w:r>
      <w:r w:rsidRPr="005A7054">
        <w:t>(city/town/village, for example).</w:t>
      </w:r>
    </w:p>
    <w:p w14:paraId="683290B4" w14:textId="1D5CC193" w:rsidR="000B5CD1" w:rsidRPr="005A7054" w:rsidRDefault="0077631D" w:rsidP="00D165C6">
      <w:pPr>
        <w:numPr>
          <w:ilvl w:val="0"/>
          <w:numId w:val="9"/>
        </w:numPr>
        <w:spacing w:line="259" w:lineRule="auto"/>
      </w:pPr>
      <w:r>
        <w:t>Learners j</w:t>
      </w:r>
      <w:r w:rsidR="000B5CD1" w:rsidRPr="005A7054">
        <w:t>ustify reasons for placing the building on the site</w:t>
      </w:r>
      <w:r w:rsidR="00FA4A21">
        <w:t>,</w:t>
      </w:r>
      <w:r w:rsidR="000B5CD1" w:rsidRPr="005A7054">
        <w:t xml:space="preserve"> consider</w:t>
      </w:r>
      <w:r w:rsidR="00FA4A21">
        <w:t>ing</w:t>
      </w:r>
      <w:r w:rsidR="004E1D61">
        <w:t xml:space="preserve"> the</w:t>
      </w:r>
      <w:r w:rsidR="000B5CD1" w:rsidRPr="005A7054">
        <w:t xml:space="preserve"> pros and cons (buildings can go anywhere on the board).</w:t>
      </w:r>
    </w:p>
    <w:p w14:paraId="76E62600" w14:textId="1BE924A9" w:rsidR="000B5CD1" w:rsidRPr="005A7054" w:rsidRDefault="000B5CD1" w:rsidP="000B5CD1">
      <w:pPr>
        <w:spacing w:line="259" w:lineRule="auto"/>
      </w:pPr>
      <w:r w:rsidRPr="005A7054">
        <w:t>Note: learners can use the hint sheet and learner notes sheet to help them formulate their response.</w:t>
      </w:r>
    </w:p>
    <w:p w14:paraId="79059E4B" w14:textId="7A476125" w:rsidR="000E2204" w:rsidRPr="005A7054" w:rsidRDefault="008761F0" w:rsidP="000E2204">
      <w:r w:rsidRPr="005A7054">
        <w:br w:type="page"/>
      </w:r>
    </w:p>
    <w:p w14:paraId="7903C9A0" w14:textId="7A250389" w:rsidR="00571785" w:rsidRPr="005A7054" w:rsidRDefault="00405BBF" w:rsidP="000E2204">
      <w:pPr>
        <w:pStyle w:val="Heading3"/>
      </w:pPr>
      <w:r w:rsidRPr="005A7054">
        <w:lastRenderedPageBreak/>
        <w:t>Stakeholders</w:t>
      </w:r>
    </w:p>
    <w:p w14:paraId="66008975" w14:textId="5B68FC3D" w:rsidR="006952D7" w:rsidRPr="005A7054" w:rsidRDefault="006952D7" w:rsidP="006952D7">
      <w:r w:rsidRPr="005A7054">
        <w:rPr>
          <w:noProof/>
        </w:rPr>
        <mc:AlternateContent>
          <mc:Choice Requires="wpg">
            <w:drawing>
              <wp:anchor distT="0" distB="0" distL="114300" distR="114300" simplePos="0" relativeHeight="251682883" behindDoc="0" locked="0" layoutInCell="1" allowOverlap="1" wp14:anchorId="65A19397" wp14:editId="3EAA1A43">
                <wp:simplePos x="0" y="0"/>
                <wp:positionH relativeFrom="column">
                  <wp:posOffset>2030730</wp:posOffset>
                </wp:positionH>
                <wp:positionV relativeFrom="paragraph">
                  <wp:posOffset>167640</wp:posOffset>
                </wp:positionV>
                <wp:extent cx="1651635" cy="3778250"/>
                <wp:effectExtent l="19050" t="0" r="24765" b="12700"/>
                <wp:wrapNone/>
                <wp:docPr id="135194196" name="Group 135194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51635" cy="3778250"/>
                          <a:chOff x="0" y="0"/>
                          <a:chExt cx="1651635" cy="3778250"/>
                        </a:xfrm>
                      </wpg:grpSpPr>
                      <wps:wsp>
                        <wps:cNvPr id="135194177" name="TextBox 23"/>
                        <wps:cNvSpPr txBox="1"/>
                        <wps:spPr>
                          <a:xfrm>
                            <a:off x="560070" y="2720340"/>
                            <a:ext cx="518160" cy="381000"/>
                          </a:xfrm>
                          <a:prstGeom prst="rect">
                            <a:avLst/>
                          </a:prstGeom>
                          <a:noFill/>
                        </wps:spPr>
                        <wps:txbx>
                          <w:txbxContent>
                            <w:p w14:paraId="74612657"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78" name="TextBox 26"/>
                        <wps:cNvSpPr txBox="1"/>
                        <wps:spPr>
                          <a:xfrm>
                            <a:off x="560070" y="3368040"/>
                            <a:ext cx="518160" cy="381000"/>
                          </a:xfrm>
                          <a:prstGeom prst="rect">
                            <a:avLst/>
                          </a:prstGeom>
                          <a:noFill/>
                        </wps:spPr>
                        <wps:txbx>
                          <w:txbxContent>
                            <w:p w14:paraId="40D3B9FC"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79" name="Rectangle 135194179"/>
                        <wps:cNvSpPr/>
                        <wps:spPr>
                          <a:xfrm>
                            <a:off x="0" y="2533650"/>
                            <a:ext cx="1651635" cy="12446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80" name="Straight Connector 27"/>
                        <wps:cNvCnPr/>
                        <wps:spPr>
                          <a:xfrm>
                            <a:off x="19050" y="3158490"/>
                            <a:ext cx="161925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wpg:grpSp>
                        <wpg:cNvPr id="135194185" name="Group 25"/>
                        <wpg:cNvGrpSpPr/>
                        <wpg:grpSpPr>
                          <a:xfrm>
                            <a:off x="133350" y="0"/>
                            <a:ext cx="1403985" cy="2548255"/>
                            <a:chOff x="0" y="0"/>
                            <a:chExt cx="1872615" cy="3396615"/>
                          </a:xfrm>
                        </wpg:grpSpPr>
                        <wpg:grpSp>
                          <wpg:cNvPr id="135194186" name="Group 135194186"/>
                          <wpg:cNvGrpSpPr/>
                          <wpg:grpSpPr>
                            <a:xfrm>
                              <a:off x="0" y="0"/>
                              <a:ext cx="1872615" cy="3396615"/>
                              <a:chOff x="0" y="0"/>
                              <a:chExt cx="1872615" cy="3396615"/>
                            </a:xfrm>
                          </wpg:grpSpPr>
                          <wpg:grpSp>
                            <wpg:cNvPr id="135194187" name="Group 135194187"/>
                            <wpg:cNvGrpSpPr/>
                            <wpg:grpSpPr>
                              <a:xfrm>
                                <a:off x="0" y="0"/>
                                <a:ext cx="1872615" cy="3396615"/>
                                <a:chOff x="0" y="0"/>
                                <a:chExt cx="1872615" cy="3396615"/>
                              </a:xfrm>
                            </wpg:grpSpPr>
                            <wps:wsp>
                              <wps:cNvPr id="135194188" name="Free-form: Shape 135194188"/>
                              <wps:cNvSpPr/>
                              <wps:spPr>
                                <a:xfrm>
                                  <a:off x="432435" y="0"/>
                                  <a:ext cx="762000" cy="1108710"/>
                                </a:xfrm>
                                <a:custGeom>
                                  <a:avLst/>
                                  <a:gdLst>
                                    <a:gd name="connsiteX0" fmla="*/ 375285 w 762000"/>
                                    <a:gd name="connsiteY0" fmla="*/ 398145 h 1108710"/>
                                    <a:gd name="connsiteX1" fmla="*/ 367665 w 762000"/>
                                    <a:gd name="connsiteY1" fmla="*/ 329565 h 1108710"/>
                                    <a:gd name="connsiteX2" fmla="*/ 331470 w 762000"/>
                                    <a:gd name="connsiteY2" fmla="*/ 253365 h 1108710"/>
                                    <a:gd name="connsiteX3" fmla="*/ 321945 w 762000"/>
                                    <a:gd name="connsiteY3" fmla="*/ 198120 h 1108710"/>
                                    <a:gd name="connsiteX4" fmla="*/ 321945 w 762000"/>
                                    <a:gd name="connsiteY4" fmla="*/ 127635 h 1108710"/>
                                    <a:gd name="connsiteX5" fmla="*/ 373380 w 762000"/>
                                    <a:gd name="connsiteY5" fmla="*/ 49530 h 1108710"/>
                                    <a:gd name="connsiteX6" fmla="*/ 409575 w 762000"/>
                                    <a:gd name="connsiteY6" fmla="*/ 20955 h 1108710"/>
                                    <a:gd name="connsiteX7" fmla="*/ 464820 w 762000"/>
                                    <a:gd name="connsiteY7" fmla="*/ 5715 h 1108710"/>
                                    <a:gd name="connsiteX8" fmla="*/ 546735 w 762000"/>
                                    <a:gd name="connsiteY8" fmla="*/ 0 h 1108710"/>
                                    <a:gd name="connsiteX9" fmla="*/ 596265 w 762000"/>
                                    <a:gd name="connsiteY9" fmla="*/ 17145 h 1108710"/>
                                    <a:gd name="connsiteX10" fmla="*/ 630555 w 762000"/>
                                    <a:gd name="connsiteY10" fmla="*/ 51435 h 1108710"/>
                                    <a:gd name="connsiteX11" fmla="*/ 697230 w 762000"/>
                                    <a:gd name="connsiteY11" fmla="*/ 114300 h 1108710"/>
                                    <a:gd name="connsiteX12" fmla="*/ 721995 w 762000"/>
                                    <a:gd name="connsiteY12" fmla="*/ 177165 h 1108710"/>
                                    <a:gd name="connsiteX13" fmla="*/ 741045 w 762000"/>
                                    <a:gd name="connsiteY13" fmla="*/ 184785 h 1108710"/>
                                    <a:gd name="connsiteX14" fmla="*/ 739140 w 762000"/>
                                    <a:gd name="connsiteY14" fmla="*/ 230505 h 1108710"/>
                                    <a:gd name="connsiteX15" fmla="*/ 762000 w 762000"/>
                                    <a:gd name="connsiteY15" fmla="*/ 264795 h 1108710"/>
                                    <a:gd name="connsiteX16" fmla="*/ 760095 w 762000"/>
                                    <a:gd name="connsiteY16" fmla="*/ 291465 h 1108710"/>
                                    <a:gd name="connsiteX17" fmla="*/ 733425 w 762000"/>
                                    <a:gd name="connsiteY17" fmla="*/ 291465 h 1108710"/>
                                    <a:gd name="connsiteX18" fmla="*/ 725805 w 762000"/>
                                    <a:gd name="connsiteY18" fmla="*/ 333375 h 1108710"/>
                                    <a:gd name="connsiteX19" fmla="*/ 723900 w 762000"/>
                                    <a:gd name="connsiteY19" fmla="*/ 367665 h 1108710"/>
                                    <a:gd name="connsiteX20" fmla="*/ 733425 w 762000"/>
                                    <a:gd name="connsiteY20" fmla="*/ 424815 h 1108710"/>
                                    <a:gd name="connsiteX21" fmla="*/ 723900 w 762000"/>
                                    <a:gd name="connsiteY21" fmla="*/ 466725 h 1108710"/>
                                    <a:gd name="connsiteX22" fmla="*/ 691515 w 762000"/>
                                    <a:gd name="connsiteY22" fmla="*/ 466725 h 1108710"/>
                                    <a:gd name="connsiteX23" fmla="*/ 661035 w 762000"/>
                                    <a:gd name="connsiteY23" fmla="*/ 474345 h 1108710"/>
                                    <a:gd name="connsiteX24" fmla="*/ 619125 w 762000"/>
                                    <a:gd name="connsiteY24" fmla="*/ 474345 h 1108710"/>
                                    <a:gd name="connsiteX25" fmla="*/ 619125 w 762000"/>
                                    <a:gd name="connsiteY25" fmla="*/ 501015 h 1108710"/>
                                    <a:gd name="connsiteX26" fmla="*/ 603885 w 762000"/>
                                    <a:gd name="connsiteY26" fmla="*/ 531495 h 1108710"/>
                                    <a:gd name="connsiteX27" fmla="*/ 670560 w 762000"/>
                                    <a:gd name="connsiteY27" fmla="*/ 582930 h 1108710"/>
                                    <a:gd name="connsiteX28" fmla="*/ 662940 w 762000"/>
                                    <a:gd name="connsiteY28" fmla="*/ 596265 h 1108710"/>
                                    <a:gd name="connsiteX29" fmla="*/ 666750 w 762000"/>
                                    <a:gd name="connsiteY29" fmla="*/ 640080 h 1108710"/>
                                    <a:gd name="connsiteX30" fmla="*/ 661035 w 762000"/>
                                    <a:gd name="connsiteY30" fmla="*/ 664845 h 1108710"/>
                                    <a:gd name="connsiteX31" fmla="*/ 622935 w 762000"/>
                                    <a:gd name="connsiteY31" fmla="*/ 701040 h 1108710"/>
                                    <a:gd name="connsiteX32" fmla="*/ 672465 w 762000"/>
                                    <a:gd name="connsiteY32" fmla="*/ 811530 h 1108710"/>
                                    <a:gd name="connsiteX33" fmla="*/ 733425 w 762000"/>
                                    <a:gd name="connsiteY33" fmla="*/ 965835 h 1108710"/>
                                    <a:gd name="connsiteX34" fmla="*/ 756285 w 762000"/>
                                    <a:gd name="connsiteY34" fmla="*/ 1043940 h 1108710"/>
                                    <a:gd name="connsiteX35" fmla="*/ 760095 w 762000"/>
                                    <a:gd name="connsiteY35" fmla="*/ 1072515 h 1108710"/>
                                    <a:gd name="connsiteX36" fmla="*/ 756285 w 762000"/>
                                    <a:gd name="connsiteY36" fmla="*/ 1108710 h 1108710"/>
                                    <a:gd name="connsiteX37" fmla="*/ 0 w 762000"/>
                                    <a:gd name="connsiteY37" fmla="*/ 1108710 h 1108710"/>
                                    <a:gd name="connsiteX38" fmla="*/ 5715 w 762000"/>
                                    <a:gd name="connsiteY38" fmla="*/ 1043940 h 1108710"/>
                                    <a:gd name="connsiteX39" fmla="*/ 28575 w 762000"/>
                                    <a:gd name="connsiteY39" fmla="*/ 969645 h 1108710"/>
                                    <a:gd name="connsiteX40" fmla="*/ 36195 w 762000"/>
                                    <a:gd name="connsiteY40" fmla="*/ 914400 h 1108710"/>
                                    <a:gd name="connsiteX41" fmla="*/ 66675 w 762000"/>
                                    <a:gd name="connsiteY41" fmla="*/ 866775 h 1108710"/>
                                    <a:gd name="connsiteX42" fmla="*/ 66675 w 762000"/>
                                    <a:gd name="connsiteY42" fmla="*/ 838200 h 1108710"/>
                                    <a:gd name="connsiteX43" fmla="*/ 76200 w 762000"/>
                                    <a:gd name="connsiteY43" fmla="*/ 718185 h 1108710"/>
                                    <a:gd name="connsiteX44" fmla="*/ 121920 w 762000"/>
                                    <a:gd name="connsiteY44" fmla="*/ 636270 h 1108710"/>
                                    <a:gd name="connsiteX45" fmla="*/ 171450 w 762000"/>
                                    <a:gd name="connsiteY45" fmla="*/ 569595 h 1108710"/>
                                    <a:gd name="connsiteX46" fmla="*/ 234315 w 762000"/>
                                    <a:gd name="connsiteY46" fmla="*/ 521970 h 1108710"/>
                                    <a:gd name="connsiteX47" fmla="*/ 276225 w 762000"/>
                                    <a:gd name="connsiteY47" fmla="*/ 493395 h 1108710"/>
                                    <a:gd name="connsiteX48" fmla="*/ 329565 w 762000"/>
                                    <a:gd name="connsiteY48" fmla="*/ 470535 h 1108710"/>
                                    <a:gd name="connsiteX49" fmla="*/ 375285 w 762000"/>
                                    <a:gd name="connsiteY49" fmla="*/ 398145 h 1108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762000" h="1108710">
                                      <a:moveTo>
                                        <a:pt x="375285" y="398145"/>
                                      </a:moveTo>
                                      <a:lnTo>
                                        <a:pt x="367665" y="329565"/>
                                      </a:lnTo>
                                      <a:lnTo>
                                        <a:pt x="331470" y="253365"/>
                                      </a:lnTo>
                                      <a:lnTo>
                                        <a:pt x="321945" y="198120"/>
                                      </a:lnTo>
                                      <a:lnTo>
                                        <a:pt x="321945" y="127635"/>
                                      </a:lnTo>
                                      <a:lnTo>
                                        <a:pt x="373380" y="49530"/>
                                      </a:lnTo>
                                      <a:lnTo>
                                        <a:pt x="409575" y="20955"/>
                                      </a:lnTo>
                                      <a:lnTo>
                                        <a:pt x="464820" y="5715"/>
                                      </a:lnTo>
                                      <a:lnTo>
                                        <a:pt x="546735" y="0"/>
                                      </a:lnTo>
                                      <a:lnTo>
                                        <a:pt x="596265" y="17145"/>
                                      </a:lnTo>
                                      <a:lnTo>
                                        <a:pt x="630555" y="51435"/>
                                      </a:lnTo>
                                      <a:lnTo>
                                        <a:pt x="697230" y="114300"/>
                                      </a:lnTo>
                                      <a:lnTo>
                                        <a:pt x="721995" y="177165"/>
                                      </a:lnTo>
                                      <a:lnTo>
                                        <a:pt x="741045" y="184785"/>
                                      </a:lnTo>
                                      <a:lnTo>
                                        <a:pt x="739140" y="230505"/>
                                      </a:lnTo>
                                      <a:lnTo>
                                        <a:pt x="762000" y="264795"/>
                                      </a:lnTo>
                                      <a:lnTo>
                                        <a:pt x="760095" y="291465"/>
                                      </a:lnTo>
                                      <a:lnTo>
                                        <a:pt x="733425" y="291465"/>
                                      </a:lnTo>
                                      <a:lnTo>
                                        <a:pt x="725805" y="333375"/>
                                      </a:lnTo>
                                      <a:lnTo>
                                        <a:pt x="723900" y="367665"/>
                                      </a:lnTo>
                                      <a:lnTo>
                                        <a:pt x="733425" y="424815"/>
                                      </a:lnTo>
                                      <a:lnTo>
                                        <a:pt x="723900" y="466725"/>
                                      </a:lnTo>
                                      <a:lnTo>
                                        <a:pt x="691515" y="466725"/>
                                      </a:lnTo>
                                      <a:lnTo>
                                        <a:pt x="661035" y="474345"/>
                                      </a:lnTo>
                                      <a:lnTo>
                                        <a:pt x="619125" y="474345"/>
                                      </a:lnTo>
                                      <a:lnTo>
                                        <a:pt x="619125" y="501015"/>
                                      </a:lnTo>
                                      <a:lnTo>
                                        <a:pt x="603885" y="531495"/>
                                      </a:lnTo>
                                      <a:lnTo>
                                        <a:pt x="670560" y="582930"/>
                                      </a:lnTo>
                                      <a:lnTo>
                                        <a:pt x="662940" y="596265"/>
                                      </a:lnTo>
                                      <a:lnTo>
                                        <a:pt x="666750" y="640080"/>
                                      </a:lnTo>
                                      <a:lnTo>
                                        <a:pt x="661035" y="664845"/>
                                      </a:lnTo>
                                      <a:lnTo>
                                        <a:pt x="622935" y="701040"/>
                                      </a:lnTo>
                                      <a:lnTo>
                                        <a:pt x="672465" y="811530"/>
                                      </a:lnTo>
                                      <a:lnTo>
                                        <a:pt x="733425" y="965835"/>
                                      </a:lnTo>
                                      <a:lnTo>
                                        <a:pt x="756285" y="1043940"/>
                                      </a:lnTo>
                                      <a:lnTo>
                                        <a:pt x="760095" y="1072515"/>
                                      </a:lnTo>
                                      <a:lnTo>
                                        <a:pt x="756285" y="1108710"/>
                                      </a:lnTo>
                                      <a:lnTo>
                                        <a:pt x="0" y="1108710"/>
                                      </a:lnTo>
                                      <a:lnTo>
                                        <a:pt x="5715" y="1043940"/>
                                      </a:lnTo>
                                      <a:lnTo>
                                        <a:pt x="28575" y="969645"/>
                                      </a:lnTo>
                                      <a:lnTo>
                                        <a:pt x="36195" y="914400"/>
                                      </a:lnTo>
                                      <a:lnTo>
                                        <a:pt x="66675" y="866775"/>
                                      </a:lnTo>
                                      <a:lnTo>
                                        <a:pt x="66675" y="838200"/>
                                      </a:lnTo>
                                      <a:lnTo>
                                        <a:pt x="76200" y="718185"/>
                                      </a:lnTo>
                                      <a:lnTo>
                                        <a:pt x="121920" y="636270"/>
                                      </a:lnTo>
                                      <a:lnTo>
                                        <a:pt x="171450" y="569595"/>
                                      </a:lnTo>
                                      <a:lnTo>
                                        <a:pt x="234315" y="521970"/>
                                      </a:lnTo>
                                      <a:lnTo>
                                        <a:pt x="276225" y="493395"/>
                                      </a:lnTo>
                                      <a:lnTo>
                                        <a:pt x="329565" y="470535"/>
                                      </a:lnTo>
                                      <a:lnTo>
                                        <a:pt x="375285" y="39814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89" name="Free-form: Shape 135194189"/>
                              <wps:cNvSpPr/>
                              <wps:spPr>
                                <a:xfrm>
                                  <a:off x="230505" y="1082040"/>
                                  <a:ext cx="977265" cy="1219200"/>
                                </a:xfrm>
                                <a:custGeom>
                                  <a:avLst/>
                                  <a:gdLst>
                                    <a:gd name="connsiteX0" fmla="*/ 201930 w 977265"/>
                                    <a:gd name="connsiteY0" fmla="*/ 0 h 1219200"/>
                                    <a:gd name="connsiteX1" fmla="*/ 177165 w 977265"/>
                                    <a:gd name="connsiteY1" fmla="*/ 120015 h 1219200"/>
                                    <a:gd name="connsiteX2" fmla="*/ 196215 w 977265"/>
                                    <a:gd name="connsiteY2" fmla="*/ 194310 h 1219200"/>
                                    <a:gd name="connsiteX3" fmla="*/ 196215 w 977265"/>
                                    <a:gd name="connsiteY3" fmla="*/ 226695 h 1219200"/>
                                    <a:gd name="connsiteX4" fmla="*/ 53340 w 977265"/>
                                    <a:gd name="connsiteY4" fmla="*/ 626745 h 1219200"/>
                                    <a:gd name="connsiteX5" fmla="*/ 102870 w 977265"/>
                                    <a:gd name="connsiteY5" fmla="*/ 651510 h 1219200"/>
                                    <a:gd name="connsiteX6" fmla="*/ 139065 w 977265"/>
                                    <a:gd name="connsiteY6" fmla="*/ 664845 h 1219200"/>
                                    <a:gd name="connsiteX7" fmla="*/ 173355 w 977265"/>
                                    <a:gd name="connsiteY7" fmla="*/ 672465 h 1219200"/>
                                    <a:gd name="connsiteX8" fmla="*/ 198120 w 977265"/>
                                    <a:gd name="connsiteY8" fmla="*/ 708660 h 1219200"/>
                                    <a:gd name="connsiteX9" fmla="*/ 196215 w 977265"/>
                                    <a:gd name="connsiteY9" fmla="*/ 782955 h 1219200"/>
                                    <a:gd name="connsiteX10" fmla="*/ 188595 w 977265"/>
                                    <a:gd name="connsiteY10" fmla="*/ 927735 h 1219200"/>
                                    <a:gd name="connsiteX11" fmla="*/ 127635 w 977265"/>
                                    <a:gd name="connsiteY11" fmla="*/ 939165 h 1219200"/>
                                    <a:gd name="connsiteX12" fmla="*/ 72390 w 977265"/>
                                    <a:gd name="connsiteY12" fmla="*/ 973455 h 1219200"/>
                                    <a:gd name="connsiteX13" fmla="*/ 36195 w 977265"/>
                                    <a:gd name="connsiteY13" fmla="*/ 1003935 h 1219200"/>
                                    <a:gd name="connsiteX14" fmla="*/ 22860 w 977265"/>
                                    <a:gd name="connsiteY14" fmla="*/ 1085850 h 1219200"/>
                                    <a:gd name="connsiteX15" fmla="*/ 9525 w 977265"/>
                                    <a:gd name="connsiteY15" fmla="*/ 1131570 h 1219200"/>
                                    <a:gd name="connsiteX16" fmla="*/ 5715 w 977265"/>
                                    <a:gd name="connsiteY16" fmla="*/ 1173480 h 1219200"/>
                                    <a:gd name="connsiteX17" fmla="*/ 0 w 977265"/>
                                    <a:gd name="connsiteY17" fmla="*/ 1219200 h 1219200"/>
                                    <a:gd name="connsiteX18" fmla="*/ 977265 w 977265"/>
                                    <a:gd name="connsiteY18" fmla="*/ 1219200 h 1219200"/>
                                    <a:gd name="connsiteX19" fmla="*/ 948690 w 977265"/>
                                    <a:gd name="connsiteY19" fmla="*/ 1169670 h 1219200"/>
                                    <a:gd name="connsiteX20" fmla="*/ 933450 w 977265"/>
                                    <a:gd name="connsiteY20" fmla="*/ 1122045 h 1219200"/>
                                    <a:gd name="connsiteX21" fmla="*/ 882015 w 977265"/>
                                    <a:gd name="connsiteY21" fmla="*/ 906780 h 1219200"/>
                                    <a:gd name="connsiteX22" fmla="*/ 868680 w 977265"/>
                                    <a:gd name="connsiteY22" fmla="*/ 826770 h 1219200"/>
                                    <a:gd name="connsiteX23" fmla="*/ 842010 w 977265"/>
                                    <a:gd name="connsiteY23" fmla="*/ 765810 h 1219200"/>
                                    <a:gd name="connsiteX24" fmla="*/ 832485 w 977265"/>
                                    <a:gd name="connsiteY24" fmla="*/ 721995 h 1219200"/>
                                    <a:gd name="connsiteX25" fmla="*/ 819150 w 977265"/>
                                    <a:gd name="connsiteY25" fmla="*/ 670560 h 1219200"/>
                                    <a:gd name="connsiteX26" fmla="*/ 817245 w 977265"/>
                                    <a:gd name="connsiteY26" fmla="*/ 651510 h 1219200"/>
                                    <a:gd name="connsiteX27" fmla="*/ 798195 w 977265"/>
                                    <a:gd name="connsiteY27" fmla="*/ 617220 h 1219200"/>
                                    <a:gd name="connsiteX28" fmla="*/ 790575 w 977265"/>
                                    <a:gd name="connsiteY28" fmla="*/ 598170 h 1219200"/>
                                    <a:gd name="connsiteX29" fmla="*/ 807720 w 977265"/>
                                    <a:gd name="connsiteY29" fmla="*/ 577215 h 1219200"/>
                                    <a:gd name="connsiteX30" fmla="*/ 796290 w 977265"/>
                                    <a:gd name="connsiteY30" fmla="*/ 518160 h 1219200"/>
                                    <a:gd name="connsiteX31" fmla="*/ 786765 w 977265"/>
                                    <a:gd name="connsiteY31" fmla="*/ 489585 h 1219200"/>
                                    <a:gd name="connsiteX32" fmla="*/ 798195 w 977265"/>
                                    <a:gd name="connsiteY32" fmla="*/ 436245 h 1219200"/>
                                    <a:gd name="connsiteX33" fmla="*/ 832485 w 977265"/>
                                    <a:gd name="connsiteY33" fmla="*/ 287655 h 1219200"/>
                                    <a:gd name="connsiteX34" fmla="*/ 889635 w 977265"/>
                                    <a:gd name="connsiteY34" fmla="*/ 198120 h 1219200"/>
                                    <a:gd name="connsiteX35" fmla="*/ 923925 w 977265"/>
                                    <a:gd name="connsiteY35" fmla="*/ 104775 h 1219200"/>
                                    <a:gd name="connsiteX36" fmla="*/ 941070 w 977265"/>
                                    <a:gd name="connsiteY36" fmla="*/ 55245 h 1219200"/>
                                    <a:gd name="connsiteX37" fmla="*/ 962025 w 977265"/>
                                    <a:gd name="connsiteY37" fmla="*/ 17145 h 1219200"/>
                                    <a:gd name="connsiteX38" fmla="*/ 201930 w 977265"/>
                                    <a:gd name="connsiteY38" fmla="*/ 0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977265" h="1219200">
                                      <a:moveTo>
                                        <a:pt x="201930" y="0"/>
                                      </a:moveTo>
                                      <a:lnTo>
                                        <a:pt x="177165" y="120015"/>
                                      </a:lnTo>
                                      <a:lnTo>
                                        <a:pt x="196215" y="194310"/>
                                      </a:lnTo>
                                      <a:lnTo>
                                        <a:pt x="196215" y="226695"/>
                                      </a:lnTo>
                                      <a:lnTo>
                                        <a:pt x="53340" y="626745"/>
                                      </a:lnTo>
                                      <a:lnTo>
                                        <a:pt x="102870" y="651510"/>
                                      </a:lnTo>
                                      <a:lnTo>
                                        <a:pt x="139065" y="664845"/>
                                      </a:lnTo>
                                      <a:lnTo>
                                        <a:pt x="173355" y="672465"/>
                                      </a:lnTo>
                                      <a:lnTo>
                                        <a:pt x="198120" y="708660"/>
                                      </a:lnTo>
                                      <a:lnTo>
                                        <a:pt x="196215" y="782955"/>
                                      </a:lnTo>
                                      <a:lnTo>
                                        <a:pt x="188595" y="927735"/>
                                      </a:lnTo>
                                      <a:lnTo>
                                        <a:pt x="127635" y="939165"/>
                                      </a:lnTo>
                                      <a:lnTo>
                                        <a:pt x="72390" y="973455"/>
                                      </a:lnTo>
                                      <a:lnTo>
                                        <a:pt x="36195" y="1003935"/>
                                      </a:lnTo>
                                      <a:lnTo>
                                        <a:pt x="22860" y="1085850"/>
                                      </a:lnTo>
                                      <a:lnTo>
                                        <a:pt x="9525" y="1131570"/>
                                      </a:lnTo>
                                      <a:lnTo>
                                        <a:pt x="5715" y="1173480"/>
                                      </a:lnTo>
                                      <a:lnTo>
                                        <a:pt x="0" y="1219200"/>
                                      </a:lnTo>
                                      <a:lnTo>
                                        <a:pt x="977265" y="1219200"/>
                                      </a:lnTo>
                                      <a:lnTo>
                                        <a:pt x="948690" y="1169670"/>
                                      </a:lnTo>
                                      <a:lnTo>
                                        <a:pt x="933450" y="1122045"/>
                                      </a:lnTo>
                                      <a:lnTo>
                                        <a:pt x="882015" y="906780"/>
                                      </a:lnTo>
                                      <a:lnTo>
                                        <a:pt x="868680" y="826770"/>
                                      </a:lnTo>
                                      <a:lnTo>
                                        <a:pt x="842010" y="765810"/>
                                      </a:lnTo>
                                      <a:lnTo>
                                        <a:pt x="832485" y="721995"/>
                                      </a:lnTo>
                                      <a:lnTo>
                                        <a:pt x="819150" y="670560"/>
                                      </a:lnTo>
                                      <a:lnTo>
                                        <a:pt x="817245" y="651510"/>
                                      </a:lnTo>
                                      <a:lnTo>
                                        <a:pt x="798195" y="617220"/>
                                      </a:lnTo>
                                      <a:lnTo>
                                        <a:pt x="790575" y="598170"/>
                                      </a:lnTo>
                                      <a:lnTo>
                                        <a:pt x="807720" y="577215"/>
                                      </a:lnTo>
                                      <a:lnTo>
                                        <a:pt x="796290" y="518160"/>
                                      </a:lnTo>
                                      <a:lnTo>
                                        <a:pt x="786765" y="489585"/>
                                      </a:lnTo>
                                      <a:lnTo>
                                        <a:pt x="798195" y="436245"/>
                                      </a:lnTo>
                                      <a:lnTo>
                                        <a:pt x="832485" y="287655"/>
                                      </a:lnTo>
                                      <a:lnTo>
                                        <a:pt x="889635" y="198120"/>
                                      </a:lnTo>
                                      <a:lnTo>
                                        <a:pt x="923925" y="104775"/>
                                      </a:lnTo>
                                      <a:lnTo>
                                        <a:pt x="941070" y="55245"/>
                                      </a:lnTo>
                                      <a:lnTo>
                                        <a:pt x="962025" y="17145"/>
                                      </a:lnTo>
                                      <a:lnTo>
                                        <a:pt x="20193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90" name="Free-form: Shape 135194190"/>
                              <wps:cNvSpPr/>
                              <wps:spPr>
                                <a:xfrm>
                                  <a:off x="0" y="2272665"/>
                                  <a:ext cx="1872615" cy="1123950"/>
                                </a:xfrm>
                                <a:custGeom>
                                  <a:avLst/>
                                  <a:gdLst>
                                    <a:gd name="connsiteX0" fmla="*/ 234315 w 1872615"/>
                                    <a:gd name="connsiteY0" fmla="*/ 0 h 1123950"/>
                                    <a:gd name="connsiteX1" fmla="*/ 203835 w 1872615"/>
                                    <a:gd name="connsiteY1" fmla="*/ 135255 h 1123950"/>
                                    <a:gd name="connsiteX2" fmla="*/ 163830 w 1872615"/>
                                    <a:gd name="connsiteY2" fmla="*/ 238125 h 1123950"/>
                                    <a:gd name="connsiteX3" fmla="*/ 135255 w 1872615"/>
                                    <a:gd name="connsiteY3" fmla="*/ 381000 h 1123950"/>
                                    <a:gd name="connsiteX4" fmla="*/ 163830 w 1872615"/>
                                    <a:gd name="connsiteY4" fmla="*/ 407670 h 1123950"/>
                                    <a:gd name="connsiteX5" fmla="*/ 186690 w 1872615"/>
                                    <a:gd name="connsiteY5" fmla="*/ 411480 h 1123950"/>
                                    <a:gd name="connsiteX6" fmla="*/ 131445 w 1872615"/>
                                    <a:gd name="connsiteY6" fmla="*/ 588645 h 1123950"/>
                                    <a:gd name="connsiteX7" fmla="*/ 85725 w 1872615"/>
                                    <a:gd name="connsiteY7" fmla="*/ 689610 h 1123950"/>
                                    <a:gd name="connsiteX8" fmla="*/ 68580 w 1872615"/>
                                    <a:gd name="connsiteY8" fmla="*/ 744855 h 1123950"/>
                                    <a:gd name="connsiteX9" fmla="*/ 60960 w 1872615"/>
                                    <a:gd name="connsiteY9" fmla="*/ 794385 h 1123950"/>
                                    <a:gd name="connsiteX10" fmla="*/ 87630 w 1872615"/>
                                    <a:gd name="connsiteY10" fmla="*/ 811530 h 1123950"/>
                                    <a:gd name="connsiteX11" fmla="*/ 68580 w 1872615"/>
                                    <a:gd name="connsiteY11" fmla="*/ 851535 h 1123950"/>
                                    <a:gd name="connsiteX12" fmla="*/ 32385 w 1872615"/>
                                    <a:gd name="connsiteY12" fmla="*/ 872490 h 1123950"/>
                                    <a:gd name="connsiteX13" fmla="*/ 0 w 1872615"/>
                                    <a:gd name="connsiteY13" fmla="*/ 937260 h 1123950"/>
                                    <a:gd name="connsiteX14" fmla="*/ 0 w 1872615"/>
                                    <a:gd name="connsiteY14" fmla="*/ 969645 h 1123950"/>
                                    <a:gd name="connsiteX15" fmla="*/ 1905 w 1872615"/>
                                    <a:gd name="connsiteY15" fmla="*/ 998220 h 1123950"/>
                                    <a:gd name="connsiteX16" fmla="*/ 1905 w 1872615"/>
                                    <a:gd name="connsiteY16" fmla="*/ 1013460 h 1123950"/>
                                    <a:gd name="connsiteX17" fmla="*/ 43815 w 1872615"/>
                                    <a:gd name="connsiteY17" fmla="*/ 1042035 h 1123950"/>
                                    <a:gd name="connsiteX18" fmla="*/ 91440 w 1872615"/>
                                    <a:gd name="connsiteY18" fmla="*/ 1062990 h 1123950"/>
                                    <a:gd name="connsiteX19" fmla="*/ 116205 w 1872615"/>
                                    <a:gd name="connsiteY19" fmla="*/ 1062990 h 1123950"/>
                                    <a:gd name="connsiteX20" fmla="*/ 180975 w 1872615"/>
                                    <a:gd name="connsiteY20" fmla="*/ 1097280 h 1123950"/>
                                    <a:gd name="connsiteX21" fmla="*/ 299085 w 1872615"/>
                                    <a:gd name="connsiteY21" fmla="*/ 1116330 h 1123950"/>
                                    <a:gd name="connsiteX22" fmla="*/ 468630 w 1872615"/>
                                    <a:gd name="connsiteY22" fmla="*/ 1123950 h 1123950"/>
                                    <a:gd name="connsiteX23" fmla="*/ 489585 w 1872615"/>
                                    <a:gd name="connsiteY23" fmla="*/ 1112520 h 1123950"/>
                                    <a:gd name="connsiteX24" fmla="*/ 491490 w 1872615"/>
                                    <a:gd name="connsiteY24" fmla="*/ 1083945 h 1123950"/>
                                    <a:gd name="connsiteX25" fmla="*/ 489585 w 1872615"/>
                                    <a:gd name="connsiteY25" fmla="*/ 1053465 h 1123950"/>
                                    <a:gd name="connsiteX26" fmla="*/ 342900 w 1872615"/>
                                    <a:gd name="connsiteY26" fmla="*/ 981075 h 1123950"/>
                                    <a:gd name="connsiteX27" fmla="*/ 308610 w 1872615"/>
                                    <a:gd name="connsiteY27" fmla="*/ 920115 h 1123950"/>
                                    <a:gd name="connsiteX28" fmla="*/ 249555 w 1872615"/>
                                    <a:gd name="connsiteY28" fmla="*/ 882015 h 1123950"/>
                                    <a:gd name="connsiteX29" fmla="*/ 241935 w 1872615"/>
                                    <a:gd name="connsiteY29" fmla="*/ 864870 h 1123950"/>
                                    <a:gd name="connsiteX30" fmla="*/ 300990 w 1872615"/>
                                    <a:gd name="connsiteY30" fmla="*/ 727710 h 1123950"/>
                                    <a:gd name="connsiteX31" fmla="*/ 382905 w 1872615"/>
                                    <a:gd name="connsiteY31" fmla="*/ 506730 h 1123950"/>
                                    <a:gd name="connsiteX32" fmla="*/ 411480 w 1872615"/>
                                    <a:gd name="connsiteY32" fmla="*/ 422910 h 1123950"/>
                                    <a:gd name="connsiteX33" fmla="*/ 933450 w 1872615"/>
                                    <a:gd name="connsiteY33" fmla="*/ 449580 h 1123950"/>
                                    <a:gd name="connsiteX34" fmla="*/ 962025 w 1872615"/>
                                    <a:gd name="connsiteY34" fmla="*/ 438150 h 1123950"/>
                                    <a:gd name="connsiteX35" fmla="*/ 975360 w 1872615"/>
                                    <a:gd name="connsiteY35" fmla="*/ 421005 h 1123950"/>
                                    <a:gd name="connsiteX36" fmla="*/ 981075 w 1872615"/>
                                    <a:gd name="connsiteY36" fmla="*/ 413385 h 1123950"/>
                                    <a:gd name="connsiteX37" fmla="*/ 1003935 w 1872615"/>
                                    <a:gd name="connsiteY37" fmla="*/ 358140 h 1123950"/>
                                    <a:gd name="connsiteX38" fmla="*/ 1003935 w 1872615"/>
                                    <a:gd name="connsiteY38" fmla="*/ 318135 h 1123950"/>
                                    <a:gd name="connsiteX39" fmla="*/ 1076325 w 1872615"/>
                                    <a:gd name="connsiteY39" fmla="*/ 485775 h 1123950"/>
                                    <a:gd name="connsiteX40" fmla="*/ 1181100 w 1872615"/>
                                    <a:gd name="connsiteY40" fmla="*/ 636270 h 1123950"/>
                                    <a:gd name="connsiteX41" fmla="*/ 1270635 w 1872615"/>
                                    <a:gd name="connsiteY41" fmla="*/ 779145 h 1123950"/>
                                    <a:gd name="connsiteX42" fmla="*/ 1308735 w 1872615"/>
                                    <a:gd name="connsiteY42" fmla="*/ 838200 h 1123950"/>
                                    <a:gd name="connsiteX43" fmla="*/ 1320165 w 1872615"/>
                                    <a:gd name="connsiteY43" fmla="*/ 838200 h 1123950"/>
                                    <a:gd name="connsiteX44" fmla="*/ 1354455 w 1872615"/>
                                    <a:gd name="connsiteY44" fmla="*/ 912495 h 1123950"/>
                                    <a:gd name="connsiteX45" fmla="*/ 1346835 w 1872615"/>
                                    <a:gd name="connsiteY45" fmla="*/ 935355 h 1123950"/>
                                    <a:gd name="connsiteX46" fmla="*/ 1358265 w 1872615"/>
                                    <a:gd name="connsiteY46" fmla="*/ 1000125 h 1123950"/>
                                    <a:gd name="connsiteX47" fmla="*/ 1375410 w 1872615"/>
                                    <a:gd name="connsiteY47" fmla="*/ 1042035 h 1123950"/>
                                    <a:gd name="connsiteX48" fmla="*/ 1388745 w 1872615"/>
                                    <a:gd name="connsiteY48" fmla="*/ 1051560 h 1123950"/>
                                    <a:gd name="connsiteX49" fmla="*/ 1403985 w 1872615"/>
                                    <a:gd name="connsiteY49" fmla="*/ 1078230 h 1123950"/>
                                    <a:gd name="connsiteX50" fmla="*/ 1428750 w 1872615"/>
                                    <a:gd name="connsiteY50" fmla="*/ 1078230 h 1123950"/>
                                    <a:gd name="connsiteX51" fmla="*/ 1503045 w 1872615"/>
                                    <a:gd name="connsiteY51" fmla="*/ 1055370 h 1123950"/>
                                    <a:gd name="connsiteX52" fmla="*/ 1543050 w 1872615"/>
                                    <a:gd name="connsiteY52" fmla="*/ 1042035 h 1123950"/>
                                    <a:gd name="connsiteX53" fmla="*/ 1554480 w 1872615"/>
                                    <a:gd name="connsiteY53" fmla="*/ 1022985 h 1123950"/>
                                    <a:gd name="connsiteX54" fmla="*/ 1684020 w 1872615"/>
                                    <a:gd name="connsiteY54" fmla="*/ 963930 h 1123950"/>
                                    <a:gd name="connsiteX55" fmla="*/ 1794510 w 1872615"/>
                                    <a:gd name="connsiteY55" fmla="*/ 893445 h 1123950"/>
                                    <a:gd name="connsiteX56" fmla="*/ 1861185 w 1872615"/>
                                    <a:gd name="connsiteY56" fmla="*/ 822960 h 1123950"/>
                                    <a:gd name="connsiteX57" fmla="*/ 1872615 w 1872615"/>
                                    <a:gd name="connsiteY57" fmla="*/ 796290 h 1123950"/>
                                    <a:gd name="connsiteX58" fmla="*/ 1872615 w 1872615"/>
                                    <a:gd name="connsiteY58" fmla="*/ 773430 h 1123950"/>
                                    <a:gd name="connsiteX59" fmla="*/ 1849755 w 1872615"/>
                                    <a:gd name="connsiteY59" fmla="*/ 752475 h 1123950"/>
                                    <a:gd name="connsiteX60" fmla="*/ 1823085 w 1872615"/>
                                    <a:gd name="connsiteY60" fmla="*/ 741045 h 1123950"/>
                                    <a:gd name="connsiteX61" fmla="*/ 1752600 w 1872615"/>
                                    <a:gd name="connsiteY61" fmla="*/ 773430 h 1123950"/>
                                    <a:gd name="connsiteX62" fmla="*/ 1674495 w 1872615"/>
                                    <a:gd name="connsiteY62" fmla="*/ 798195 h 1123950"/>
                                    <a:gd name="connsiteX63" fmla="*/ 1605915 w 1872615"/>
                                    <a:gd name="connsiteY63" fmla="*/ 777240 h 1123950"/>
                                    <a:gd name="connsiteX64" fmla="*/ 1564005 w 1872615"/>
                                    <a:gd name="connsiteY64" fmla="*/ 794385 h 1123950"/>
                                    <a:gd name="connsiteX65" fmla="*/ 1539240 w 1872615"/>
                                    <a:gd name="connsiteY65" fmla="*/ 794385 h 1123950"/>
                                    <a:gd name="connsiteX66" fmla="*/ 1497330 w 1872615"/>
                                    <a:gd name="connsiteY66" fmla="*/ 773430 h 1123950"/>
                                    <a:gd name="connsiteX67" fmla="*/ 1472565 w 1872615"/>
                                    <a:gd name="connsiteY67" fmla="*/ 756285 h 1123950"/>
                                    <a:gd name="connsiteX68" fmla="*/ 1522095 w 1872615"/>
                                    <a:gd name="connsiteY68" fmla="*/ 720090 h 1123950"/>
                                    <a:gd name="connsiteX69" fmla="*/ 1419225 w 1872615"/>
                                    <a:gd name="connsiteY69" fmla="*/ 581025 h 1123950"/>
                                    <a:gd name="connsiteX70" fmla="*/ 1346835 w 1872615"/>
                                    <a:gd name="connsiteY70" fmla="*/ 466725 h 1123950"/>
                                    <a:gd name="connsiteX71" fmla="*/ 1303020 w 1872615"/>
                                    <a:gd name="connsiteY71" fmla="*/ 375285 h 1123950"/>
                                    <a:gd name="connsiteX72" fmla="*/ 1255395 w 1872615"/>
                                    <a:gd name="connsiteY72" fmla="*/ 276225 h 1123950"/>
                                    <a:gd name="connsiteX73" fmla="*/ 1245870 w 1872615"/>
                                    <a:gd name="connsiteY73" fmla="*/ 230505 h 1123950"/>
                                    <a:gd name="connsiteX74" fmla="*/ 1234440 w 1872615"/>
                                    <a:gd name="connsiteY74" fmla="*/ 184785 h 1123950"/>
                                    <a:gd name="connsiteX75" fmla="*/ 1238250 w 1872615"/>
                                    <a:gd name="connsiteY75" fmla="*/ 139065 h 1123950"/>
                                    <a:gd name="connsiteX76" fmla="*/ 1217295 w 1872615"/>
                                    <a:gd name="connsiteY76" fmla="*/ 66675 h 1123950"/>
                                    <a:gd name="connsiteX77" fmla="*/ 1209675 w 1872615"/>
                                    <a:gd name="connsiteY77" fmla="*/ 22860 h 1123950"/>
                                    <a:gd name="connsiteX78" fmla="*/ 234315 w 1872615"/>
                                    <a:gd name="connsiteY78" fmla="*/ 0 h 1123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872615" h="1123950">
                                      <a:moveTo>
                                        <a:pt x="234315" y="0"/>
                                      </a:moveTo>
                                      <a:lnTo>
                                        <a:pt x="203835" y="135255"/>
                                      </a:lnTo>
                                      <a:lnTo>
                                        <a:pt x="163830" y="238125"/>
                                      </a:lnTo>
                                      <a:lnTo>
                                        <a:pt x="135255" y="381000"/>
                                      </a:lnTo>
                                      <a:lnTo>
                                        <a:pt x="163830" y="407670"/>
                                      </a:lnTo>
                                      <a:lnTo>
                                        <a:pt x="186690" y="411480"/>
                                      </a:lnTo>
                                      <a:lnTo>
                                        <a:pt x="131445" y="588645"/>
                                      </a:lnTo>
                                      <a:lnTo>
                                        <a:pt x="85725" y="689610"/>
                                      </a:lnTo>
                                      <a:lnTo>
                                        <a:pt x="68580" y="744855"/>
                                      </a:lnTo>
                                      <a:lnTo>
                                        <a:pt x="60960" y="794385"/>
                                      </a:lnTo>
                                      <a:lnTo>
                                        <a:pt x="87630" y="811530"/>
                                      </a:lnTo>
                                      <a:lnTo>
                                        <a:pt x="68580" y="851535"/>
                                      </a:lnTo>
                                      <a:lnTo>
                                        <a:pt x="32385" y="872490"/>
                                      </a:lnTo>
                                      <a:lnTo>
                                        <a:pt x="0" y="937260"/>
                                      </a:lnTo>
                                      <a:lnTo>
                                        <a:pt x="0" y="969645"/>
                                      </a:lnTo>
                                      <a:lnTo>
                                        <a:pt x="1905" y="998220"/>
                                      </a:lnTo>
                                      <a:lnTo>
                                        <a:pt x="1905" y="1013460"/>
                                      </a:lnTo>
                                      <a:lnTo>
                                        <a:pt x="43815" y="1042035"/>
                                      </a:lnTo>
                                      <a:lnTo>
                                        <a:pt x="91440" y="1062990"/>
                                      </a:lnTo>
                                      <a:lnTo>
                                        <a:pt x="116205" y="1062990"/>
                                      </a:lnTo>
                                      <a:lnTo>
                                        <a:pt x="180975" y="1097280"/>
                                      </a:lnTo>
                                      <a:lnTo>
                                        <a:pt x="299085" y="1116330"/>
                                      </a:lnTo>
                                      <a:lnTo>
                                        <a:pt x="468630" y="1123950"/>
                                      </a:lnTo>
                                      <a:lnTo>
                                        <a:pt x="489585" y="1112520"/>
                                      </a:lnTo>
                                      <a:lnTo>
                                        <a:pt x="491490" y="1083945"/>
                                      </a:lnTo>
                                      <a:lnTo>
                                        <a:pt x="489585" y="1053465"/>
                                      </a:lnTo>
                                      <a:lnTo>
                                        <a:pt x="342900" y="981075"/>
                                      </a:lnTo>
                                      <a:lnTo>
                                        <a:pt x="308610" y="920115"/>
                                      </a:lnTo>
                                      <a:lnTo>
                                        <a:pt x="249555" y="882015"/>
                                      </a:lnTo>
                                      <a:lnTo>
                                        <a:pt x="241935" y="864870"/>
                                      </a:lnTo>
                                      <a:lnTo>
                                        <a:pt x="300990" y="727710"/>
                                      </a:lnTo>
                                      <a:lnTo>
                                        <a:pt x="382905" y="506730"/>
                                      </a:lnTo>
                                      <a:lnTo>
                                        <a:pt x="411480" y="422910"/>
                                      </a:lnTo>
                                      <a:lnTo>
                                        <a:pt x="933450" y="449580"/>
                                      </a:lnTo>
                                      <a:lnTo>
                                        <a:pt x="962025" y="438150"/>
                                      </a:lnTo>
                                      <a:lnTo>
                                        <a:pt x="975360" y="421005"/>
                                      </a:lnTo>
                                      <a:lnTo>
                                        <a:pt x="981075" y="413385"/>
                                      </a:lnTo>
                                      <a:lnTo>
                                        <a:pt x="1003935" y="358140"/>
                                      </a:lnTo>
                                      <a:lnTo>
                                        <a:pt x="1003935" y="318135"/>
                                      </a:lnTo>
                                      <a:lnTo>
                                        <a:pt x="1076325" y="485775"/>
                                      </a:lnTo>
                                      <a:lnTo>
                                        <a:pt x="1181100" y="636270"/>
                                      </a:lnTo>
                                      <a:lnTo>
                                        <a:pt x="1270635" y="779145"/>
                                      </a:lnTo>
                                      <a:lnTo>
                                        <a:pt x="1308735" y="838200"/>
                                      </a:lnTo>
                                      <a:lnTo>
                                        <a:pt x="1320165" y="838200"/>
                                      </a:lnTo>
                                      <a:lnTo>
                                        <a:pt x="1354455" y="912495"/>
                                      </a:lnTo>
                                      <a:lnTo>
                                        <a:pt x="1346835" y="935355"/>
                                      </a:lnTo>
                                      <a:lnTo>
                                        <a:pt x="1358265" y="1000125"/>
                                      </a:lnTo>
                                      <a:lnTo>
                                        <a:pt x="1375410" y="1042035"/>
                                      </a:lnTo>
                                      <a:lnTo>
                                        <a:pt x="1388745" y="1051560"/>
                                      </a:lnTo>
                                      <a:lnTo>
                                        <a:pt x="1403985" y="1078230"/>
                                      </a:lnTo>
                                      <a:lnTo>
                                        <a:pt x="1428750" y="1078230"/>
                                      </a:lnTo>
                                      <a:lnTo>
                                        <a:pt x="1503045" y="1055370"/>
                                      </a:lnTo>
                                      <a:lnTo>
                                        <a:pt x="1543050" y="1042035"/>
                                      </a:lnTo>
                                      <a:lnTo>
                                        <a:pt x="1554480" y="1022985"/>
                                      </a:lnTo>
                                      <a:lnTo>
                                        <a:pt x="1684020" y="963930"/>
                                      </a:lnTo>
                                      <a:lnTo>
                                        <a:pt x="1794510" y="893445"/>
                                      </a:lnTo>
                                      <a:lnTo>
                                        <a:pt x="1861185" y="822960"/>
                                      </a:lnTo>
                                      <a:lnTo>
                                        <a:pt x="1872615" y="796290"/>
                                      </a:lnTo>
                                      <a:lnTo>
                                        <a:pt x="1872615" y="773430"/>
                                      </a:lnTo>
                                      <a:lnTo>
                                        <a:pt x="1849755" y="752475"/>
                                      </a:lnTo>
                                      <a:lnTo>
                                        <a:pt x="1823085" y="741045"/>
                                      </a:lnTo>
                                      <a:lnTo>
                                        <a:pt x="1752600" y="773430"/>
                                      </a:lnTo>
                                      <a:lnTo>
                                        <a:pt x="1674495" y="798195"/>
                                      </a:lnTo>
                                      <a:lnTo>
                                        <a:pt x="1605915" y="777240"/>
                                      </a:lnTo>
                                      <a:lnTo>
                                        <a:pt x="1564005" y="794385"/>
                                      </a:lnTo>
                                      <a:lnTo>
                                        <a:pt x="1539240" y="794385"/>
                                      </a:lnTo>
                                      <a:lnTo>
                                        <a:pt x="1497330" y="773430"/>
                                      </a:lnTo>
                                      <a:lnTo>
                                        <a:pt x="1472565" y="756285"/>
                                      </a:lnTo>
                                      <a:lnTo>
                                        <a:pt x="1522095" y="720090"/>
                                      </a:lnTo>
                                      <a:lnTo>
                                        <a:pt x="1419225" y="581025"/>
                                      </a:lnTo>
                                      <a:lnTo>
                                        <a:pt x="1346835" y="466725"/>
                                      </a:lnTo>
                                      <a:lnTo>
                                        <a:pt x="1303020" y="375285"/>
                                      </a:lnTo>
                                      <a:lnTo>
                                        <a:pt x="1255395" y="276225"/>
                                      </a:lnTo>
                                      <a:lnTo>
                                        <a:pt x="1245870" y="230505"/>
                                      </a:lnTo>
                                      <a:lnTo>
                                        <a:pt x="1234440" y="184785"/>
                                      </a:lnTo>
                                      <a:lnTo>
                                        <a:pt x="1238250" y="139065"/>
                                      </a:lnTo>
                                      <a:lnTo>
                                        <a:pt x="1217295" y="66675"/>
                                      </a:lnTo>
                                      <a:lnTo>
                                        <a:pt x="1209675" y="22860"/>
                                      </a:lnTo>
                                      <a:lnTo>
                                        <a:pt x="234315"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91" name="Free-form: Shape 135194191"/>
                            <wps:cNvSpPr/>
                            <wps:spPr>
                              <a:xfrm>
                                <a:off x="803910" y="392430"/>
                                <a:ext cx="272415" cy="1141095"/>
                              </a:xfrm>
                              <a:custGeom>
                                <a:avLst/>
                                <a:gdLst>
                                  <a:gd name="connsiteX0" fmla="*/ 0 w 272415"/>
                                  <a:gd name="connsiteY0" fmla="*/ 0 h 1141095"/>
                                  <a:gd name="connsiteX1" fmla="*/ 85725 w 272415"/>
                                  <a:gd name="connsiteY1" fmla="*/ 28575 h 1141095"/>
                                  <a:gd name="connsiteX2" fmla="*/ 249555 w 272415"/>
                                  <a:gd name="connsiteY2" fmla="*/ 201930 h 1141095"/>
                                  <a:gd name="connsiteX3" fmla="*/ 245745 w 272415"/>
                                  <a:gd name="connsiteY3" fmla="*/ 253365 h 1141095"/>
                                  <a:gd name="connsiteX4" fmla="*/ 217170 w 272415"/>
                                  <a:gd name="connsiteY4" fmla="*/ 297180 h 1141095"/>
                                  <a:gd name="connsiteX5" fmla="*/ 247650 w 272415"/>
                                  <a:gd name="connsiteY5" fmla="*/ 396240 h 1141095"/>
                                  <a:gd name="connsiteX6" fmla="*/ 272415 w 272415"/>
                                  <a:gd name="connsiteY6" fmla="*/ 565785 h 1141095"/>
                                  <a:gd name="connsiteX7" fmla="*/ 238125 w 272415"/>
                                  <a:gd name="connsiteY7" fmla="*/ 721995 h 1141095"/>
                                  <a:gd name="connsiteX8" fmla="*/ 220980 w 272415"/>
                                  <a:gd name="connsiteY8" fmla="*/ 845820 h 1141095"/>
                                  <a:gd name="connsiteX9" fmla="*/ 207645 w 272415"/>
                                  <a:gd name="connsiteY9" fmla="*/ 996315 h 1141095"/>
                                  <a:gd name="connsiteX10" fmla="*/ 215265 w 272415"/>
                                  <a:gd name="connsiteY10" fmla="*/ 1093470 h 1141095"/>
                                  <a:gd name="connsiteX11" fmla="*/ 217170 w 272415"/>
                                  <a:gd name="connsiteY11" fmla="*/ 1131570 h 1141095"/>
                                  <a:gd name="connsiteX12" fmla="*/ 165735 w 272415"/>
                                  <a:gd name="connsiteY12" fmla="*/ 1141095 h 1141095"/>
                                  <a:gd name="connsiteX13" fmla="*/ 26670 w 272415"/>
                                  <a:gd name="connsiteY13" fmla="*/ 1122045 h 1141095"/>
                                  <a:gd name="connsiteX14" fmla="*/ 62865 w 272415"/>
                                  <a:gd name="connsiteY14" fmla="*/ 893445 h 1141095"/>
                                  <a:gd name="connsiteX15" fmla="*/ 146685 w 272415"/>
                                  <a:gd name="connsiteY15" fmla="*/ 605790 h 1141095"/>
                                  <a:gd name="connsiteX16" fmla="*/ 173355 w 272415"/>
                                  <a:gd name="connsiteY16" fmla="*/ 443865 h 1141095"/>
                                  <a:gd name="connsiteX17" fmla="*/ 179070 w 272415"/>
                                  <a:gd name="connsiteY17" fmla="*/ 361950 h 1141095"/>
                                  <a:gd name="connsiteX18" fmla="*/ 165735 w 272415"/>
                                  <a:gd name="connsiteY18" fmla="*/ 293370 h 1141095"/>
                                  <a:gd name="connsiteX19" fmla="*/ 116205 w 272415"/>
                                  <a:gd name="connsiteY19" fmla="*/ 186690 h 1141095"/>
                                  <a:gd name="connsiteX20" fmla="*/ 55245 w 272415"/>
                                  <a:gd name="connsiteY20" fmla="*/ 87630 h 1141095"/>
                                  <a:gd name="connsiteX21" fmla="*/ 30480 w 272415"/>
                                  <a:gd name="connsiteY21" fmla="*/ 45720 h 1141095"/>
                                  <a:gd name="connsiteX22" fmla="*/ 0 w 272415"/>
                                  <a:gd name="connsiteY22" fmla="*/ 0 h 11410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72415" h="1141095">
                                    <a:moveTo>
                                      <a:pt x="0" y="0"/>
                                    </a:moveTo>
                                    <a:lnTo>
                                      <a:pt x="85725" y="28575"/>
                                    </a:lnTo>
                                    <a:lnTo>
                                      <a:pt x="249555" y="201930"/>
                                    </a:lnTo>
                                    <a:lnTo>
                                      <a:pt x="245745" y="253365"/>
                                    </a:lnTo>
                                    <a:lnTo>
                                      <a:pt x="217170" y="297180"/>
                                    </a:lnTo>
                                    <a:lnTo>
                                      <a:pt x="247650" y="396240"/>
                                    </a:lnTo>
                                    <a:lnTo>
                                      <a:pt x="272415" y="565785"/>
                                    </a:lnTo>
                                    <a:lnTo>
                                      <a:pt x="238125" y="721995"/>
                                    </a:lnTo>
                                    <a:lnTo>
                                      <a:pt x="220980" y="845820"/>
                                    </a:lnTo>
                                    <a:lnTo>
                                      <a:pt x="207645" y="996315"/>
                                    </a:lnTo>
                                    <a:lnTo>
                                      <a:pt x="215265" y="1093470"/>
                                    </a:lnTo>
                                    <a:lnTo>
                                      <a:pt x="217170" y="1131570"/>
                                    </a:lnTo>
                                    <a:lnTo>
                                      <a:pt x="165735" y="1141095"/>
                                    </a:lnTo>
                                    <a:lnTo>
                                      <a:pt x="26670" y="1122045"/>
                                    </a:lnTo>
                                    <a:lnTo>
                                      <a:pt x="62865" y="893445"/>
                                    </a:lnTo>
                                    <a:lnTo>
                                      <a:pt x="146685" y="605790"/>
                                    </a:lnTo>
                                    <a:lnTo>
                                      <a:pt x="173355" y="443865"/>
                                    </a:lnTo>
                                    <a:lnTo>
                                      <a:pt x="179070" y="361950"/>
                                    </a:lnTo>
                                    <a:lnTo>
                                      <a:pt x="165735" y="293370"/>
                                    </a:lnTo>
                                    <a:lnTo>
                                      <a:pt x="116205" y="186690"/>
                                    </a:lnTo>
                                    <a:lnTo>
                                      <a:pt x="55245" y="87630"/>
                                    </a:lnTo>
                                    <a:lnTo>
                                      <a:pt x="30480" y="4572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92" name="Free-form: Shape 135194192"/>
                          <wps:cNvSpPr/>
                          <wps:spPr>
                            <a:xfrm>
                              <a:off x="177165" y="2487930"/>
                              <a:ext cx="57150" cy="163830"/>
                            </a:xfrm>
                            <a:custGeom>
                              <a:avLst/>
                              <a:gdLst>
                                <a:gd name="connsiteX0" fmla="*/ 0 w 57150"/>
                                <a:gd name="connsiteY0" fmla="*/ 127635 h 163830"/>
                                <a:gd name="connsiteX1" fmla="*/ 5715 w 57150"/>
                                <a:gd name="connsiteY1" fmla="*/ 43815 h 163830"/>
                                <a:gd name="connsiteX2" fmla="*/ 41910 w 57150"/>
                                <a:gd name="connsiteY2" fmla="*/ 0 h 163830"/>
                                <a:gd name="connsiteX3" fmla="*/ 57150 w 57150"/>
                                <a:gd name="connsiteY3" fmla="*/ 59055 h 163830"/>
                                <a:gd name="connsiteX4" fmla="*/ 51435 w 57150"/>
                                <a:gd name="connsiteY4" fmla="*/ 76200 h 163830"/>
                                <a:gd name="connsiteX5" fmla="*/ 40005 w 57150"/>
                                <a:gd name="connsiteY5" fmla="*/ 163830 h 163830"/>
                                <a:gd name="connsiteX6" fmla="*/ 0 w 57150"/>
                                <a:gd name="connsiteY6" fmla="*/ 127635 h 163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150" h="163830">
                                  <a:moveTo>
                                    <a:pt x="0" y="127635"/>
                                  </a:moveTo>
                                  <a:lnTo>
                                    <a:pt x="5715" y="43815"/>
                                  </a:lnTo>
                                  <a:lnTo>
                                    <a:pt x="41910" y="0"/>
                                  </a:lnTo>
                                  <a:lnTo>
                                    <a:pt x="57150" y="59055"/>
                                  </a:lnTo>
                                  <a:lnTo>
                                    <a:pt x="51435" y="76200"/>
                                  </a:lnTo>
                                  <a:lnTo>
                                    <a:pt x="40005" y="163830"/>
                                  </a:lnTo>
                                  <a:lnTo>
                                    <a:pt x="0" y="12763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93" name="Free-form: Shape 135194193"/>
                          <wps:cNvSpPr/>
                          <wps:spPr>
                            <a:xfrm>
                              <a:off x="299085" y="2282190"/>
                              <a:ext cx="93345" cy="230505"/>
                            </a:xfrm>
                            <a:custGeom>
                              <a:avLst/>
                              <a:gdLst>
                                <a:gd name="connsiteX0" fmla="*/ 0 w 93345"/>
                                <a:gd name="connsiteY0" fmla="*/ 228600 h 230505"/>
                                <a:gd name="connsiteX1" fmla="*/ 40005 w 93345"/>
                                <a:gd name="connsiteY1" fmla="*/ 0 h 230505"/>
                                <a:gd name="connsiteX2" fmla="*/ 93345 w 93345"/>
                                <a:gd name="connsiteY2" fmla="*/ 1905 h 230505"/>
                                <a:gd name="connsiteX3" fmla="*/ 53340 w 93345"/>
                                <a:gd name="connsiteY3" fmla="*/ 230505 h 230505"/>
                                <a:gd name="connsiteX4" fmla="*/ 0 w 93345"/>
                                <a:gd name="connsiteY4" fmla="*/ 228600 h 230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3345" h="230505">
                                  <a:moveTo>
                                    <a:pt x="0" y="228600"/>
                                  </a:moveTo>
                                  <a:lnTo>
                                    <a:pt x="40005" y="0"/>
                                  </a:lnTo>
                                  <a:lnTo>
                                    <a:pt x="93345" y="1905"/>
                                  </a:lnTo>
                                  <a:lnTo>
                                    <a:pt x="53340" y="230505"/>
                                  </a:lnTo>
                                  <a:lnTo>
                                    <a:pt x="0"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94" name="Free-form: Shape 135194194"/>
                          <wps:cNvSpPr/>
                          <wps:spPr>
                            <a:xfrm>
                              <a:off x="910590" y="2230755"/>
                              <a:ext cx="78105" cy="432435"/>
                            </a:xfrm>
                            <a:custGeom>
                              <a:avLst/>
                              <a:gdLst>
                                <a:gd name="connsiteX0" fmla="*/ 78105 w 78105"/>
                                <a:gd name="connsiteY0" fmla="*/ 1905 h 432435"/>
                                <a:gd name="connsiteX1" fmla="*/ 40005 w 78105"/>
                                <a:gd name="connsiteY1" fmla="*/ 432435 h 432435"/>
                                <a:gd name="connsiteX2" fmla="*/ 3810 w 78105"/>
                                <a:gd name="connsiteY2" fmla="*/ 405765 h 432435"/>
                                <a:gd name="connsiteX3" fmla="*/ 0 w 78105"/>
                                <a:gd name="connsiteY3" fmla="*/ 352425 h 432435"/>
                                <a:gd name="connsiteX4" fmla="*/ 26670 w 78105"/>
                                <a:gd name="connsiteY4" fmla="*/ 0 h 432435"/>
                                <a:gd name="connsiteX5" fmla="*/ 78105 w 78105"/>
                                <a:gd name="connsiteY5" fmla="*/ 1905 h 432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105" h="432435">
                                  <a:moveTo>
                                    <a:pt x="78105" y="1905"/>
                                  </a:moveTo>
                                  <a:lnTo>
                                    <a:pt x="40005" y="432435"/>
                                  </a:lnTo>
                                  <a:lnTo>
                                    <a:pt x="3810" y="405765"/>
                                  </a:lnTo>
                                  <a:lnTo>
                                    <a:pt x="0" y="352425"/>
                                  </a:lnTo>
                                  <a:lnTo>
                                    <a:pt x="26670" y="0"/>
                                  </a:lnTo>
                                  <a:lnTo>
                                    <a:pt x="78105" y="190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65A19397" id="Group 135194196" o:spid="_x0000_s1031" alt="&quot;&quot;" style="position:absolute;margin-left:159.9pt;margin-top:13.2pt;width:130.05pt;height:297.5pt;z-index:251682883" coordsize="16516,3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">
                <v:shape id="TextBox 23" o:spid="_x0000_s1032" type="#_x0000_t202" style="position:absolute;left:5600;top:27203;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" filled="f" stroked="f">
                  <v:textbox style="mso-fit-shape-to-text:t">
                    <w:txbxContent>
                      <w:p w14:paraId="74612657" w14:textId="77777777" w:rsidR="006952D7" w:rsidRDefault="006952D7" w:rsidP="006952D7">
                        <w:pPr>
                          <w:jc w:val="center"/>
                          <w:rPr>
                            <w:color w:val="000000" w:themeColor="text1"/>
                            <w:kern w:val="24"/>
                          </w:rPr>
                        </w:pPr>
                        <w:r>
                          <w:rPr>
                            <w:color w:val="000000" w:themeColor="text1"/>
                            <w:kern w:val="24"/>
                          </w:rPr>
                          <w:t>Fold</w:t>
                        </w:r>
                      </w:p>
                    </w:txbxContent>
                  </v:textbox>
                </v:shape>
                <v:shape id="TextBox 26" o:spid="_x0000_s1033" type="#_x0000_t202" style="position:absolute;left:5600;top:33680;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" filled="f" stroked="f">
                  <v:textbox style="mso-fit-shape-to-text:t">
                    <w:txbxContent>
                      <w:p w14:paraId="40D3B9FC" w14:textId="77777777" w:rsidR="006952D7" w:rsidRDefault="006952D7" w:rsidP="006952D7">
                        <w:pPr>
                          <w:jc w:val="center"/>
                          <w:rPr>
                            <w:color w:val="000000" w:themeColor="text1"/>
                            <w:kern w:val="24"/>
                          </w:rPr>
                        </w:pPr>
                        <w:r>
                          <w:rPr>
                            <w:color w:val="000000" w:themeColor="text1"/>
                            <w:kern w:val="24"/>
                          </w:rPr>
                          <w:t>Fold</w:t>
                        </w:r>
                      </w:p>
                    </w:txbxContent>
                  </v:textbox>
                </v:shape>
                <v:rect id="Rectangle 135194179" o:spid="_x0000_s1034" style="position:absolute;top:25336;width:16516;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" filled="f" strokecolor="#4472c4 [3204]" strokeweight="3pt"/>
                <v:line id="Straight Connector 27" o:spid="_x0000_s1035" style="position:absolute;visibility:visible;mso-wrap-style:square" from="190,31584" to="16383,3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" strokecolor="#4472c4 [3204]" strokeweight="3pt">
                  <v:stroke dashstyle="1 1" joinstyle="miter"/>
                </v:line>
                <v:group id="Group 25" o:spid="_x0000_s1036" style="position:absolute;left:1333;width:14040;height:25482" coordsize="18726,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">
                  <v:group id="Group 135194186" o:spid="_x0000_s1037" style="position:absolute;width:18726;height:33966" coordsize="18726,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">
                    <v:group id="Group 135194187" o:spid="_x0000_s1038" style="position:absolute;width:18726;height:33966" coordsize="18726,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">
                      <v:shape id="Free-form: Shape 135194188" o:spid="_x0000_s1039" style="position:absolute;left:4324;width:7620;height:11087;visibility:visible;mso-wrap-style:square;v-text-anchor:middle" coordsize="762000,11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" path="m375285,398145r-7620,-68580l331470,253365r-9525,-55245l321945,127635,373380,49530,409575,20955,464820,5715,546735,r49530,17145l630555,51435r66675,62865l721995,177165r19050,7620l739140,230505r22860,34290l760095,291465r-26670,l725805,333375r-1905,34290l733425,424815r-9525,41910l691515,466725r-30480,7620l619125,474345r,26670l603885,531495r66675,51435l662940,596265r3810,43815l661035,664845r-38100,36195l672465,811530r60960,154305l756285,1043940r3810,28575l756285,1108710,,1108710r5715,-64770l28575,969645r7620,-55245l66675,866775r,-28575l76200,718185r45720,-81915l171450,569595r62865,-47625l276225,493395r53340,-22860l375285,398145xe" fillcolor="#4472c4 [3204]" stroked="f" strokeweight="1pt">
                        <v:stroke joinstyle="miter"/>
                        <v:path arrowok="t" o:connecttype="custom" o:connectlocs="375285,398145;367665,329565;331470,253365;321945,198120;321945,127635;373380,49530;409575,20955;464820,5715;546735,0;596265,17145;630555,51435;697230,114300;721995,177165;741045,184785;739140,230505;762000,264795;760095,291465;733425,291465;725805,333375;723900,367665;733425,424815;723900,466725;691515,466725;661035,474345;619125,474345;619125,501015;603885,531495;670560,582930;662940,596265;666750,640080;661035,664845;622935,701040;672465,811530;733425,965835;756285,1043940;760095,1072515;756285,1108710;0,1108710;5715,1043940;28575,969645;36195,914400;66675,866775;66675,838200;76200,718185;121920,636270;171450,569595;234315,521970;276225,493395;329565,470535;375285,398145" o:connectangles="0,0,0,0,0,0,0,0,0,0,0,0,0,0,0,0,0,0,0,0,0,0,0,0,0,0,0,0,0,0,0,0,0,0,0,0,0,0,0,0,0,0,0,0,0,0,0,0,0,0"/>
                      </v:shape>
                      <v:shape id="Free-form: Shape 135194189" o:spid="_x0000_s1040" style="position:absolute;left:2305;top:10820;width:9772;height:12192;visibility:visible;mso-wrap-style:square;v-text-anchor:middle" coordsize="97726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" path="m201930,l177165,120015r19050,74295l196215,226695,53340,626745r49530,24765l139065,664845r34290,7620l198120,708660r-1905,74295l188595,927735r-60960,11430l72390,973455r-36195,30480l22860,1085850,9525,1131570r-3810,41910l,1219200r977265,l948690,1169670r-15240,-47625l882015,906780,868680,826770,842010,765810r-9525,-43815l819150,670560r-1905,-19050l798195,617220r-7620,-19050l807720,577215,796290,518160r-9525,-28575l798195,436245,832485,287655r57150,-89535l923925,104775,941070,55245,962025,17145,201930,xe" fillcolor="#4472c4 [3204]" stroked="f" strokeweight="1pt">
                        <v:stroke joinstyle="miter"/>
                        <v:path arrowok="t" o:connecttype="custom" o:connectlocs="201930,0;177165,120015;196215,194310;196215,226695;53340,626745;102870,651510;139065,664845;173355,672465;198120,708660;196215,782955;188595,927735;127635,939165;72390,973455;36195,1003935;22860,1085850;9525,1131570;5715,1173480;0,1219200;977265,1219200;948690,1169670;933450,1122045;882015,906780;868680,826770;842010,765810;832485,721995;819150,670560;817245,651510;798195,617220;790575,598170;807720,577215;796290,518160;786765,489585;798195,436245;832485,287655;889635,198120;923925,104775;941070,55245;962025,17145;201930,0" o:connectangles="0,0,0,0,0,0,0,0,0,0,0,0,0,0,0,0,0,0,0,0,0,0,0,0,0,0,0,0,0,0,0,0,0,0,0,0,0,0,0"/>
                      </v:shape>
                      <v:shape id="Free-form: Shape 135194190" o:spid="_x0000_s1041" style="position:absolute;top:22726;width:18726;height:11240;visibility:visible;mso-wrap-style:square;v-text-anchor:middle" coordsize="1872615,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" path="m234315,l203835,135255,163830,238125,135255,381000r28575,26670l186690,411480,131445,588645,85725,689610,68580,744855r-7620,49530l87630,811530,68580,851535,32385,872490,,937260r,32385l1905,998220r,15240l43815,1042035r47625,20955l116205,1062990r64770,34290l299085,1116330r169545,7620l489585,1112520r1905,-28575l489585,1053465,342900,981075,308610,920115,249555,882015r-7620,-17145l300990,727710,382905,506730r28575,-83820l933450,449580r28575,-11430l975360,421005r5715,-7620l1003935,358140r,-40005l1076325,485775r104775,150495l1270635,779145r38100,59055l1320165,838200r34290,74295l1346835,935355r11430,64770l1375410,1042035r13335,9525l1403985,1078230r24765,l1503045,1055370r40005,-13335l1554480,1022985r129540,-59055l1794510,893445r66675,-70485l1872615,796290r,-22860l1849755,752475r-26670,-11430l1752600,773430r-78105,24765l1605915,777240r-41910,17145l1539240,794385r-41910,-20955l1472565,756285r49530,-36195l1419225,581025,1346835,466725r-43815,-91440l1255395,276225r-9525,-45720l1234440,184785r3810,-45720l1217295,66675r-7620,-43815l234315,xe" fillcolor="#4472c4 [3204]" stroked="f" strokeweight="1pt">
                        <v:stroke joinstyle="miter"/>
                        <v:path arrowok="t" o:connecttype="custom" o:connectlocs="234315,0;203835,135255;163830,238125;135255,381000;163830,407670;186690,411480;131445,588645;85725,689610;68580,744855;60960,794385;87630,811530;68580,851535;32385,872490;0,937260;0,969645;1905,998220;1905,1013460;43815,1042035;91440,1062990;116205,1062990;180975,1097280;299085,1116330;468630,1123950;489585,1112520;491490,1083945;489585,1053465;342900,981075;308610,920115;249555,882015;241935,864870;300990,727710;382905,506730;411480,422910;933450,449580;962025,438150;975360,421005;981075,413385;1003935,358140;1003935,318135;1076325,485775;1181100,636270;1270635,779145;1308735,838200;1320165,838200;1354455,912495;1346835,935355;1358265,1000125;1375410,1042035;1388745,1051560;1403985,1078230;1428750,1078230;1503045,1055370;1543050,1042035;1554480,1022985;1684020,963930;1794510,893445;1861185,822960;1872615,796290;1872615,773430;1849755,752475;1823085,741045;1752600,773430;1674495,798195;1605915,777240;1564005,794385;1539240,794385;1497330,773430;1472565,756285;1522095,720090;1419225,581025;1346835,466725;1303020,375285;1255395,276225;1245870,230505;1234440,184785;1238250,139065;1217295,66675;1209675,22860;234315,0" o:connectangles="0,0,0,0,0,0,0,0,0,0,0,0,0,0,0,0,0,0,0,0,0,0,0,0,0,0,0,0,0,0,0,0,0,0,0,0,0,0,0,0,0,0,0,0,0,0,0,0,0,0,0,0,0,0,0,0,0,0,0,0,0,0,0,0,0,0,0,0,0,0,0,0,0,0,0,0,0,0,0"/>
                      </v:shape>
                    </v:group>
                    <v:shape id="Free-form: Shape 135194191" o:spid="_x0000_s1042" style="position:absolute;left:8039;top:3924;width:2724;height:11411;visibility:visible;mso-wrap-style:square;v-text-anchor:middle" coordsize="272415,11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" path="m,l85725,28575,249555,201930r-3810,51435l217170,297180r30480,99060l272415,565785,238125,721995,220980,845820,207645,996315r7620,97155l217170,1131570r-51435,9525l26670,1122045,62865,893445,146685,605790,173355,443865r5715,-81915l165735,293370,116205,186690,55245,87630,30480,45720,,xe" fillcolor="white [3212]" stroked="f" strokeweight="1pt">
                      <v:stroke joinstyle="miter"/>
                      <v:path arrowok="t" o:connecttype="custom" o:connectlocs="0,0;85725,28575;249555,201930;245745,253365;217170,297180;247650,396240;272415,565785;238125,721995;220980,845820;207645,996315;215265,1093470;217170,1131570;165735,1141095;26670,1122045;62865,893445;146685,605790;173355,443865;179070,361950;165735,293370;116205,186690;55245,87630;30480,45720;0,0" o:connectangles="0,0,0,0,0,0,0,0,0,0,0,0,0,0,0,0,0,0,0,0,0,0,0"/>
                    </v:shape>
                  </v:group>
                  <v:shape id="Free-form: Shape 135194192" o:spid="_x0000_s1043" style="position:absolute;left:1771;top:24879;width:572;height:1638;visibility:visible;mso-wrap-style:square;v-text-anchor:middle" coordsize="5715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" path="m,127635l5715,43815,41910,,57150,59055,51435,76200,40005,163830,,127635xe" fillcolor="white [3212]" stroked="f" strokeweight="1pt">
                    <v:stroke joinstyle="miter"/>
                    <v:path arrowok="t" o:connecttype="custom" o:connectlocs="0,127635;5715,43815;41910,0;57150,59055;51435,76200;40005,163830;0,127635" o:connectangles="0,0,0,0,0,0,0"/>
                  </v:shape>
                  <v:shape id="Free-form: Shape 135194193" o:spid="_x0000_s1044" style="position:absolute;left:2990;top:22821;width:934;height:2305;visibility:visible;mso-wrap-style:square;v-text-anchor:middle" coordsize="9334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" path="m,228600l40005,,93345,1905,53340,230505,,228600xe" fillcolor="white [3212]" stroked="f" strokeweight="1pt">
                    <v:stroke joinstyle="miter"/>
                    <v:path arrowok="t" o:connecttype="custom" o:connectlocs="0,228600;40005,0;93345,1905;53340,230505;0,228600" o:connectangles="0,0,0,0,0"/>
                  </v:shape>
                  <v:shape id="Free-form: Shape 135194194" o:spid="_x0000_s1045" style="position:absolute;left:9105;top:22307;width:781;height:4324;visibility:visible;mso-wrap-style:square;v-text-anchor:middle" coordsize="78105,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" path="m78105,1905l40005,432435,3810,405765,,352425,26670,,78105,1905xe" fillcolor="white [3212]" stroked="f" strokeweight="1pt">
                    <v:stroke joinstyle="miter"/>
                    <v:path arrowok="t" o:connecttype="custom" o:connectlocs="78105,1905;40005,432435;3810,405765;0,352425;26670,0;78105,1905" o:connectangles="0,0,0,0,0,0"/>
                  </v:shape>
                </v:group>
              </v:group>
            </w:pict>
          </mc:Fallback>
        </mc:AlternateContent>
      </w:r>
      <w:r w:rsidRPr="005A7054">
        <w:rPr>
          <w:noProof/>
        </w:rPr>
        <mc:AlternateContent>
          <mc:Choice Requires="wpg">
            <w:drawing>
              <wp:anchor distT="0" distB="0" distL="114300" distR="114300" simplePos="0" relativeHeight="251657283" behindDoc="0" locked="0" layoutInCell="1" allowOverlap="1" wp14:anchorId="5656C80B" wp14:editId="1EBE53EF">
                <wp:simplePos x="0" y="0"/>
                <wp:positionH relativeFrom="column">
                  <wp:posOffset>-64770</wp:posOffset>
                </wp:positionH>
                <wp:positionV relativeFrom="paragraph">
                  <wp:posOffset>289560</wp:posOffset>
                </wp:positionV>
                <wp:extent cx="1651635" cy="3663950"/>
                <wp:effectExtent l="19050" t="0" r="24765" b="12700"/>
                <wp:wrapNone/>
                <wp:docPr id="135194195" name="Group 135194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51635" cy="3663950"/>
                          <a:chOff x="0" y="0"/>
                          <a:chExt cx="1651635" cy="3663950"/>
                        </a:xfrm>
                      </wpg:grpSpPr>
                      <wpg:grpSp>
                        <wpg:cNvPr id="495" name="Group 20"/>
                        <wpg:cNvGrpSpPr/>
                        <wpg:grpSpPr>
                          <a:xfrm>
                            <a:off x="537210" y="0"/>
                            <a:ext cx="626400" cy="2419200"/>
                            <a:chOff x="471868" y="0"/>
                            <a:chExt cx="836295" cy="3223260"/>
                          </a:xfrm>
                        </wpg:grpSpPr>
                        <wpg:grpSp>
                          <wpg:cNvPr id="496" name="Group 496"/>
                          <wpg:cNvGrpSpPr/>
                          <wpg:grpSpPr>
                            <a:xfrm>
                              <a:off x="471868" y="0"/>
                              <a:ext cx="836295" cy="3223260"/>
                              <a:chOff x="471868" y="0"/>
                              <a:chExt cx="836295" cy="3223260"/>
                            </a:xfrm>
                          </wpg:grpSpPr>
                          <wps:wsp>
                            <wps:cNvPr id="497" name="Free-form: Shape 497"/>
                            <wps:cNvSpPr/>
                            <wps:spPr>
                              <a:xfrm>
                                <a:off x="471868" y="0"/>
                                <a:ext cx="788670" cy="1015365"/>
                              </a:xfrm>
                              <a:custGeom>
                                <a:avLst/>
                                <a:gdLst>
                                  <a:gd name="connsiteX0" fmla="*/ 361950 w 788670"/>
                                  <a:gd name="connsiteY0" fmla="*/ 3810 h 1015365"/>
                                  <a:gd name="connsiteX1" fmla="*/ 300990 w 788670"/>
                                  <a:gd name="connsiteY1" fmla="*/ 1905 h 1015365"/>
                                  <a:gd name="connsiteX2" fmla="*/ 209550 w 788670"/>
                                  <a:gd name="connsiteY2" fmla="*/ 83820 h 1015365"/>
                                  <a:gd name="connsiteX3" fmla="*/ 160020 w 788670"/>
                                  <a:gd name="connsiteY3" fmla="*/ 201930 h 1015365"/>
                                  <a:gd name="connsiteX4" fmla="*/ 154305 w 788670"/>
                                  <a:gd name="connsiteY4" fmla="*/ 289560 h 1015365"/>
                                  <a:gd name="connsiteX5" fmla="*/ 154305 w 788670"/>
                                  <a:gd name="connsiteY5" fmla="*/ 333375 h 1015365"/>
                                  <a:gd name="connsiteX6" fmla="*/ 182880 w 788670"/>
                                  <a:gd name="connsiteY6" fmla="*/ 386715 h 1015365"/>
                                  <a:gd name="connsiteX7" fmla="*/ 154305 w 788670"/>
                                  <a:gd name="connsiteY7" fmla="*/ 445770 h 1015365"/>
                                  <a:gd name="connsiteX8" fmla="*/ 192405 w 788670"/>
                                  <a:gd name="connsiteY8" fmla="*/ 447675 h 1015365"/>
                                  <a:gd name="connsiteX9" fmla="*/ 146685 w 788670"/>
                                  <a:gd name="connsiteY9" fmla="*/ 470535 h 1015365"/>
                                  <a:gd name="connsiteX10" fmla="*/ 116205 w 788670"/>
                                  <a:gd name="connsiteY10" fmla="*/ 478155 h 1015365"/>
                                  <a:gd name="connsiteX11" fmla="*/ 158115 w 788670"/>
                                  <a:gd name="connsiteY11" fmla="*/ 514350 h 1015365"/>
                                  <a:gd name="connsiteX12" fmla="*/ 190500 w 788670"/>
                                  <a:gd name="connsiteY12" fmla="*/ 533400 h 1015365"/>
                                  <a:gd name="connsiteX13" fmla="*/ 163830 w 788670"/>
                                  <a:gd name="connsiteY13" fmla="*/ 548640 h 1015365"/>
                                  <a:gd name="connsiteX14" fmla="*/ 114300 w 788670"/>
                                  <a:gd name="connsiteY14" fmla="*/ 573405 h 1015365"/>
                                  <a:gd name="connsiteX15" fmla="*/ 49530 w 788670"/>
                                  <a:gd name="connsiteY15" fmla="*/ 592455 h 1015365"/>
                                  <a:gd name="connsiteX16" fmla="*/ 20955 w 788670"/>
                                  <a:gd name="connsiteY16" fmla="*/ 628650 h 1015365"/>
                                  <a:gd name="connsiteX17" fmla="*/ 1905 w 788670"/>
                                  <a:gd name="connsiteY17" fmla="*/ 712470 h 1015365"/>
                                  <a:gd name="connsiteX18" fmla="*/ 0 w 788670"/>
                                  <a:gd name="connsiteY18" fmla="*/ 842010 h 1015365"/>
                                  <a:gd name="connsiteX19" fmla="*/ 13335 w 788670"/>
                                  <a:gd name="connsiteY19" fmla="*/ 969645 h 1015365"/>
                                  <a:gd name="connsiteX20" fmla="*/ 19050 w 788670"/>
                                  <a:gd name="connsiteY20" fmla="*/ 1015365 h 1015365"/>
                                  <a:gd name="connsiteX21" fmla="*/ 777240 w 788670"/>
                                  <a:gd name="connsiteY21" fmla="*/ 1015365 h 1015365"/>
                                  <a:gd name="connsiteX22" fmla="*/ 782955 w 788670"/>
                                  <a:gd name="connsiteY22" fmla="*/ 956310 h 1015365"/>
                                  <a:gd name="connsiteX23" fmla="*/ 788670 w 788670"/>
                                  <a:gd name="connsiteY23" fmla="*/ 925830 h 1015365"/>
                                  <a:gd name="connsiteX24" fmla="*/ 775335 w 788670"/>
                                  <a:gd name="connsiteY24" fmla="*/ 750570 h 1015365"/>
                                  <a:gd name="connsiteX25" fmla="*/ 763905 w 788670"/>
                                  <a:gd name="connsiteY25" fmla="*/ 721995 h 1015365"/>
                                  <a:gd name="connsiteX26" fmla="*/ 763905 w 788670"/>
                                  <a:gd name="connsiteY26" fmla="*/ 651510 h 1015365"/>
                                  <a:gd name="connsiteX27" fmla="*/ 725805 w 788670"/>
                                  <a:gd name="connsiteY27" fmla="*/ 573405 h 1015365"/>
                                  <a:gd name="connsiteX28" fmla="*/ 691515 w 788670"/>
                                  <a:gd name="connsiteY28" fmla="*/ 550545 h 1015365"/>
                                  <a:gd name="connsiteX29" fmla="*/ 638175 w 788670"/>
                                  <a:gd name="connsiteY29" fmla="*/ 525780 h 1015365"/>
                                  <a:gd name="connsiteX30" fmla="*/ 607695 w 788670"/>
                                  <a:gd name="connsiteY30" fmla="*/ 518160 h 1015365"/>
                                  <a:gd name="connsiteX31" fmla="*/ 626745 w 788670"/>
                                  <a:gd name="connsiteY31" fmla="*/ 464820 h 1015365"/>
                                  <a:gd name="connsiteX32" fmla="*/ 609600 w 788670"/>
                                  <a:gd name="connsiteY32" fmla="*/ 419100 h 1015365"/>
                                  <a:gd name="connsiteX33" fmla="*/ 586740 w 788670"/>
                                  <a:gd name="connsiteY33" fmla="*/ 369570 h 1015365"/>
                                  <a:gd name="connsiteX34" fmla="*/ 577215 w 788670"/>
                                  <a:gd name="connsiteY34" fmla="*/ 340995 h 1015365"/>
                                  <a:gd name="connsiteX35" fmla="*/ 575310 w 788670"/>
                                  <a:gd name="connsiteY35" fmla="*/ 295275 h 1015365"/>
                                  <a:gd name="connsiteX36" fmla="*/ 575310 w 788670"/>
                                  <a:gd name="connsiteY36" fmla="*/ 219075 h 1015365"/>
                                  <a:gd name="connsiteX37" fmla="*/ 548640 w 788670"/>
                                  <a:gd name="connsiteY37" fmla="*/ 137160 h 1015365"/>
                                  <a:gd name="connsiteX38" fmla="*/ 506730 w 788670"/>
                                  <a:gd name="connsiteY38" fmla="*/ 57150 h 1015365"/>
                                  <a:gd name="connsiteX39" fmla="*/ 468630 w 788670"/>
                                  <a:gd name="connsiteY39" fmla="*/ 26670 h 1015365"/>
                                  <a:gd name="connsiteX40" fmla="*/ 434340 w 788670"/>
                                  <a:gd name="connsiteY40" fmla="*/ 0 h 1015365"/>
                                  <a:gd name="connsiteX41" fmla="*/ 361950 w 788670"/>
                                  <a:gd name="connsiteY41" fmla="*/ 3810 h 10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788670" h="1015365">
                                    <a:moveTo>
                                      <a:pt x="361950" y="3810"/>
                                    </a:moveTo>
                                    <a:lnTo>
                                      <a:pt x="300990" y="1905"/>
                                    </a:lnTo>
                                    <a:lnTo>
                                      <a:pt x="209550" y="83820"/>
                                    </a:lnTo>
                                    <a:lnTo>
                                      <a:pt x="160020" y="201930"/>
                                    </a:lnTo>
                                    <a:lnTo>
                                      <a:pt x="154305" y="289560"/>
                                    </a:lnTo>
                                    <a:lnTo>
                                      <a:pt x="154305" y="333375"/>
                                    </a:lnTo>
                                    <a:lnTo>
                                      <a:pt x="182880" y="386715"/>
                                    </a:lnTo>
                                    <a:lnTo>
                                      <a:pt x="154305" y="445770"/>
                                    </a:lnTo>
                                    <a:lnTo>
                                      <a:pt x="192405" y="447675"/>
                                    </a:lnTo>
                                    <a:lnTo>
                                      <a:pt x="146685" y="470535"/>
                                    </a:lnTo>
                                    <a:lnTo>
                                      <a:pt x="116205" y="478155"/>
                                    </a:lnTo>
                                    <a:lnTo>
                                      <a:pt x="158115" y="514350"/>
                                    </a:lnTo>
                                    <a:lnTo>
                                      <a:pt x="190500" y="533400"/>
                                    </a:lnTo>
                                    <a:lnTo>
                                      <a:pt x="163830" y="548640"/>
                                    </a:lnTo>
                                    <a:lnTo>
                                      <a:pt x="114300" y="573405"/>
                                    </a:lnTo>
                                    <a:lnTo>
                                      <a:pt x="49530" y="592455"/>
                                    </a:lnTo>
                                    <a:lnTo>
                                      <a:pt x="20955" y="628650"/>
                                    </a:lnTo>
                                    <a:lnTo>
                                      <a:pt x="1905" y="712470"/>
                                    </a:lnTo>
                                    <a:lnTo>
                                      <a:pt x="0" y="842010"/>
                                    </a:lnTo>
                                    <a:lnTo>
                                      <a:pt x="13335" y="969645"/>
                                    </a:lnTo>
                                    <a:lnTo>
                                      <a:pt x="19050" y="1015365"/>
                                    </a:lnTo>
                                    <a:lnTo>
                                      <a:pt x="777240" y="1015365"/>
                                    </a:lnTo>
                                    <a:lnTo>
                                      <a:pt x="782955" y="956310"/>
                                    </a:lnTo>
                                    <a:lnTo>
                                      <a:pt x="788670" y="925830"/>
                                    </a:lnTo>
                                    <a:lnTo>
                                      <a:pt x="775335" y="750570"/>
                                    </a:lnTo>
                                    <a:lnTo>
                                      <a:pt x="763905" y="721995"/>
                                    </a:lnTo>
                                    <a:lnTo>
                                      <a:pt x="763905" y="651510"/>
                                    </a:lnTo>
                                    <a:lnTo>
                                      <a:pt x="725805" y="573405"/>
                                    </a:lnTo>
                                    <a:lnTo>
                                      <a:pt x="691515" y="550545"/>
                                    </a:lnTo>
                                    <a:lnTo>
                                      <a:pt x="638175" y="525780"/>
                                    </a:lnTo>
                                    <a:lnTo>
                                      <a:pt x="607695" y="518160"/>
                                    </a:lnTo>
                                    <a:lnTo>
                                      <a:pt x="626745" y="464820"/>
                                    </a:lnTo>
                                    <a:lnTo>
                                      <a:pt x="609600" y="419100"/>
                                    </a:lnTo>
                                    <a:lnTo>
                                      <a:pt x="586740" y="369570"/>
                                    </a:lnTo>
                                    <a:lnTo>
                                      <a:pt x="577215" y="340995"/>
                                    </a:lnTo>
                                    <a:lnTo>
                                      <a:pt x="575310" y="295275"/>
                                    </a:lnTo>
                                    <a:lnTo>
                                      <a:pt x="575310" y="219075"/>
                                    </a:lnTo>
                                    <a:lnTo>
                                      <a:pt x="548640" y="137160"/>
                                    </a:lnTo>
                                    <a:lnTo>
                                      <a:pt x="506730" y="57150"/>
                                    </a:lnTo>
                                    <a:lnTo>
                                      <a:pt x="468630" y="26670"/>
                                    </a:lnTo>
                                    <a:lnTo>
                                      <a:pt x="434340" y="0"/>
                                    </a:lnTo>
                                    <a:lnTo>
                                      <a:pt x="361950" y="381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Free-form: Shape 498"/>
                            <wps:cNvSpPr/>
                            <wps:spPr>
                              <a:xfrm>
                                <a:off x="489013" y="994410"/>
                                <a:ext cx="819150" cy="1162050"/>
                              </a:xfrm>
                              <a:custGeom>
                                <a:avLst/>
                                <a:gdLst>
                                  <a:gd name="connsiteX0" fmla="*/ 0 w 819150"/>
                                  <a:gd name="connsiteY0" fmla="*/ 0 h 1162050"/>
                                  <a:gd name="connsiteX1" fmla="*/ 19050 w 819150"/>
                                  <a:gd name="connsiteY1" fmla="*/ 129540 h 1162050"/>
                                  <a:gd name="connsiteX2" fmla="*/ 43815 w 819150"/>
                                  <a:gd name="connsiteY2" fmla="*/ 247650 h 1162050"/>
                                  <a:gd name="connsiteX3" fmla="*/ 76200 w 819150"/>
                                  <a:gd name="connsiteY3" fmla="*/ 302895 h 1162050"/>
                                  <a:gd name="connsiteX4" fmla="*/ 91440 w 819150"/>
                                  <a:gd name="connsiteY4" fmla="*/ 339090 h 1162050"/>
                                  <a:gd name="connsiteX5" fmla="*/ 66675 w 819150"/>
                                  <a:gd name="connsiteY5" fmla="*/ 363855 h 1162050"/>
                                  <a:gd name="connsiteX6" fmla="*/ 64770 w 819150"/>
                                  <a:gd name="connsiteY6" fmla="*/ 401955 h 1162050"/>
                                  <a:gd name="connsiteX7" fmla="*/ 93345 w 819150"/>
                                  <a:gd name="connsiteY7" fmla="*/ 421005 h 1162050"/>
                                  <a:gd name="connsiteX8" fmla="*/ 102870 w 819150"/>
                                  <a:gd name="connsiteY8" fmla="*/ 443865 h 1162050"/>
                                  <a:gd name="connsiteX9" fmla="*/ 89535 w 819150"/>
                                  <a:gd name="connsiteY9" fmla="*/ 491490 h 1162050"/>
                                  <a:gd name="connsiteX10" fmla="*/ 97155 w 819150"/>
                                  <a:gd name="connsiteY10" fmla="*/ 523875 h 1162050"/>
                                  <a:gd name="connsiteX11" fmla="*/ 72390 w 819150"/>
                                  <a:gd name="connsiteY11" fmla="*/ 676275 h 1162050"/>
                                  <a:gd name="connsiteX12" fmla="*/ 43815 w 819150"/>
                                  <a:gd name="connsiteY12" fmla="*/ 861060 h 1162050"/>
                                  <a:gd name="connsiteX13" fmla="*/ 20955 w 819150"/>
                                  <a:gd name="connsiteY13" fmla="*/ 1059180 h 1162050"/>
                                  <a:gd name="connsiteX14" fmla="*/ 13335 w 819150"/>
                                  <a:gd name="connsiteY14" fmla="*/ 1139190 h 1162050"/>
                                  <a:gd name="connsiteX15" fmla="*/ 62865 w 819150"/>
                                  <a:gd name="connsiteY15" fmla="*/ 1135380 h 1162050"/>
                                  <a:gd name="connsiteX16" fmla="*/ 184785 w 819150"/>
                                  <a:gd name="connsiteY16" fmla="*/ 1162050 h 1162050"/>
                                  <a:gd name="connsiteX17" fmla="*/ 590550 w 819150"/>
                                  <a:gd name="connsiteY17" fmla="*/ 1162050 h 1162050"/>
                                  <a:gd name="connsiteX18" fmla="*/ 720090 w 819150"/>
                                  <a:gd name="connsiteY18" fmla="*/ 1144905 h 1162050"/>
                                  <a:gd name="connsiteX19" fmla="*/ 721995 w 819150"/>
                                  <a:gd name="connsiteY19" fmla="*/ 1123950 h 1162050"/>
                                  <a:gd name="connsiteX20" fmla="*/ 819150 w 819150"/>
                                  <a:gd name="connsiteY20" fmla="*/ 1089660 h 1162050"/>
                                  <a:gd name="connsiteX21" fmla="*/ 794385 w 819150"/>
                                  <a:gd name="connsiteY21" fmla="*/ 982980 h 1162050"/>
                                  <a:gd name="connsiteX22" fmla="*/ 742950 w 819150"/>
                                  <a:gd name="connsiteY22" fmla="*/ 674370 h 1162050"/>
                                  <a:gd name="connsiteX23" fmla="*/ 725805 w 819150"/>
                                  <a:gd name="connsiteY23" fmla="*/ 560070 h 1162050"/>
                                  <a:gd name="connsiteX24" fmla="*/ 716280 w 819150"/>
                                  <a:gd name="connsiteY24" fmla="*/ 506730 h 1162050"/>
                                  <a:gd name="connsiteX25" fmla="*/ 720090 w 819150"/>
                                  <a:gd name="connsiteY25" fmla="*/ 419100 h 1162050"/>
                                  <a:gd name="connsiteX26" fmla="*/ 737235 w 819150"/>
                                  <a:gd name="connsiteY26" fmla="*/ 384810 h 1162050"/>
                                  <a:gd name="connsiteX27" fmla="*/ 716280 w 819150"/>
                                  <a:gd name="connsiteY27" fmla="*/ 342900 h 1162050"/>
                                  <a:gd name="connsiteX28" fmla="*/ 710565 w 819150"/>
                                  <a:gd name="connsiteY28" fmla="*/ 302895 h 1162050"/>
                                  <a:gd name="connsiteX29" fmla="*/ 701040 w 819150"/>
                                  <a:gd name="connsiteY29" fmla="*/ 285750 h 1162050"/>
                                  <a:gd name="connsiteX30" fmla="*/ 742950 w 819150"/>
                                  <a:gd name="connsiteY30" fmla="*/ 182880 h 1162050"/>
                                  <a:gd name="connsiteX31" fmla="*/ 758190 w 819150"/>
                                  <a:gd name="connsiteY31" fmla="*/ 118110 h 1162050"/>
                                  <a:gd name="connsiteX32" fmla="*/ 763905 w 819150"/>
                                  <a:gd name="connsiteY32" fmla="*/ 55245 h 1162050"/>
                                  <a:gd name="connsiteX33" fmla="*/ 760095 w 819150"/>
                                  <a:gd name="connsiteY33" fmla="*/ 3810 h 1162050"/>
                                  <a:gd name="connsiteX34" fmla="*/ 0 w 819150"/>
                                  <a:gd name="connsiteY34" fmla="*/ 0 h 1162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9150" h="1162050">
                                    <a:moveTo>
                                      <a:pt x="0" y="0"/>
                                    </a:moveTo>
                                    <a:lnTo>
                                      <a:pt x="19050" y="129540"/>
                                    </a:lnTo>
                                    <a:lnTo>
                                      <a:pt x="43815" y="247650"/>
                                    </a:lnTo>
                                    <a:lnTo>
                                      <a:pt x="76200" y="302895"/>
                                    </a:lnTo>
                                    <a:lnTo>
                                      <a:pt x="91440" y="339090"/>
                                    </a:lnTo>
                                    <a:lnTo>
                                      <a:pt x="66675" y="363855"/>
                                    </a:lnTo>
                                    <a:lnTo>
                                      <a:pt x="64770" y="401955"/>
                                    </a:lnTo>
                                    <a:lnTo>
                                      <a:pt x="93345" y="421005"/>
                                    </a:lnTo>
                                    <a:lnTo>
                                      <a:pt x="102870" y="443865"/>
                                    </a:lnTo>
                                    <a:lnTo>
                                      <a:pt x="89535" y="491490"/>
                                    </a:lnTo>
                                    <a:lnTo>
                                      <a:pt x="97155" y="523875"/>
                                    </a:lnTo>
                                    <a:lnTo>
                                      <a:pt x="72390" y="676275"/>
                                    </a:lnTo>
                                    <a:lnTo>
                                      <a:pt x="43815" y="861060"/>
                                    </a:lnTo>
                                    <a:lnTo>
                                      <a:pt x="20955" y="1059180"/>
                                    </a:lnTo>
                                    <a:lnTo>
                                      <a:pt x="13335" y="1139190"/>
                                    </a:lnTo>
                                    <a:lnTo>
                                      <a:pt x="62865" y="1135380"/>
                                    </a:lnTo>
                                    <a:lnTo>
                                      <a:pt x="184785" y="1162050"/>
                                    </a:lnTo>
                                    <a:lnTo>
                                      <a:pt x="590550" y="1162050"/>
                                    </a:lnTo>
                                    <a:lnTo>
                                      <a:pt x="720090" y="1144905"/>
                                    </a:lnTo>
                                    <a:lnTo>
                                      <a:pt x="721995" y="1123950"/>
                                    </a:lnTo>
                                    <a:lnTo>
                                      <a:pt x="819150" y="1089660"/>
                                    </a:lnTo>
                                    <a:lnTo>
                                      <a:pt x="794385" y="982980"/>
                                    </a:lnTo>
                                    <a:lnTo>
                                      <a:pt x="742950" y="674370"/>
                                    </a:lnTo>
                                    <a:lnTo>
                                      <a:pt x="725805" y="560070"/>
                                    </a:lnTo>
                                    <a:lnTo>
                                      <a:pt x="716280" y="506730"/>
                                    </a:lnTo>
                                    <a:lnTo>
                                      <a:pt x="720090" y="419100"/>
                                    </a:lnTo>
                                    <a:lnTo>
                                      <a:pt x="737235" y="384810"/>
                                    </a:lnTo>
                                    <a:lnTo>
                                      <a:pt x="716280" y="342900"/>
                                    </a:lnTo>
                                    <a:lnTo>
                                      <a:pt x="710565" y="302895"/>
                                    </a:lnTo>
                                    <a:lnTo>
                                      <a:pt x="701040" y="285750"/>
                                    </a:lnTo>
                                    <a:lnTo>
                                      <a:pt x="742950" y="182880"/>
                                    </a:lnTo>
                                    <a:lnTo>
                                      <a:pt x="758190" y="118110"/>
                                    </a:lnTo>
                                    <a:lnTo>
                                      <a:pt x="763905" y="55245"/>
                                    </a:lnTo>
                                    <a:lnTo>
                                      <a:pt x="760095" y="3810"/>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9" name="Free-form: Shape 499"/>
                            <wps:cNvSpPr/>
                            <wps:spPr>
                              <a:xfrm>
                                <a:off x="666178" y="2122170"/>
                                <a:ext cx="422910" cy="1101090"/>
                              </a:xfrm>
                              <a:custGeom>
                                <a:avLst/>
                                <a:gdLst>
                                  <a:gd name="connsiteX0" fmla="*/ 7620 w 422910"/>
                                  <a:gd name="connsiteY0" fmla="*/ 3810 h 1101090"/>
                                  <a:gd name="connsiteX1" fmla="*/ 11430 w 422910"/>
                                  <a:gd name="connsiteY1" fmla="*/ 163830 h 1101090"/>
                                  <a:gd name="connsiteX2" fmla="*/ 0 w 422910"/>
                                  <a:gd name="connsiteY2" fmla="*/ 264795 h 1101090"/>
                                  <a:gd name="connsiteX3" fmla="*/ 1905 w 422910"/>
                                  <a:gd name="connsiteY3" fmla="*/ 371475 h 1101090"/>
                                  <a:gd name="connsiteX4" fmla="*/ 34290 w 422910"/>
                                  <a:gd name="connsiteY4" fmla="*/ 638175 h 1101090"/>
                                  <a:gd name="connsiteX5" fmla="*/ 59055 w 422910"/>
                                  <a:gd name="connsiteY5" fmla="*/ 771525 h 1101090"/>
                                  <a:gd name="connsiteX6" fmla="*/ 57150 w 422910"/>
                                  <a:gd name="connsiteY6" fmla="*/ 845820 h 1101090"/>
                                  <a:gd name="connsiteX7" fmla="*/ 53340 w 422910"/>
                                  <a:gd name="connsiteY7" fmla="*/ 878205 h 1101090"/>
                                  <a:gd name="connsiteX8" fmla="*/ 26670 w 422910"/>
                                  <a:gd name="connsiteY8" fmla="*/ 950595 h 1101090"/>
                                  <a:gd name="connsiteX9" fmla="*/ 5715 w 422910"/>
                                  <a:gd name="connsiteY9" fmla="*/ 1005840 h 1101090"/>
                                  <a:gd name="connsiteX10" fmla="*/ 9525 w 422910"/>
                                  <a:gd name="connsiteY10" fmla="*/ 1055370 h 1101090"/>
                                  <a:gd name="connsiteX11" fmla="*/ 26670 w 422910"/>
                                  <a:gd name="connsiteY11" fmla="*/ 1082040 h 1101090"/>
                                  <a:gd name="connsiteX12" fmla="*/ 51435 w 422910"/>
                                  <a:gd name="connsiteY12" fmla="*/ 1097280 h 1101090"/>
                                  <a:gd name="connsiteX13" fmla="*/ 104775 w 422910"/>
                                  <a:gd name="connsiteY13" fmla="*/ 1093470 h 1101090"/>
                                  <a:gd name="connsiteX14" fmla="*/ 144780 w 422910"/>
                                  <a:gd name="connsiteY14" fmla="*/ 1087755 h 1101090"/>
                                  <a:gd name="connsiteX15" fmla="*/ 173355 w 422910"/>
                                  <a:gd name="connsiteY15" fmla="*/ 1068705 h 1101090"/>
                                  <a:gd name="connsiteX16" fmla="*/ 200025 w 422910"/>
                                  <a:gd name="connsiteY16" fmla="*/ 1083945 h 1101090"/>
                                  <a:gd name="connsiteX17" fmla="*/ 236220 w 422910"/>
                                  <a:gd name="connsiteY17" fmla="*/ 1101090 h 1101090"/>
                                  <a:gd name="connsiteX18" fmla="*/ 295275 w 422910"/>
                                  <a:gd name="connsiteY18" fmla="*/ 1101090 h 1101090"/>
                                  <a:gd name="connsiteX19" fmla="*/ 339090 w 422910"/>
                                  <a:gd name="connsiteY19" fmla="*/ 1089660 h 1101090"/>
                                  <a:gd name="connsiteX20" fmla="*/ 367665 w 422910"/>
                                  <a:gd name="connsiteY20" fmla="*/ 1066800 h 1101090"/>
                                  <a:gd name="connsiteX21" fmla="*/ 365760 w 422910"/>
                                  <a:gd name="connsiteY21" fmla="*/ 1030605 h 1101090"/>
                                  <a:gd name="connsiteX22" fmla="*/ 350520 w 422910"/>
                                  <a:gd name="connsiteY22" fmla="*/ 975360 h 1101090"/>
                                  <a:gd name="connsiteX23" fmla="*/ 327660 w 422910"/>
                                  <a:gd name="connsiteY23" fmla="*/ 941070 h 1101090"/>
                                  <a:gd name="connsiteX24" fmla="*/ 299085 w 422910"/>
                                  <a:gd name="connsiteY24" fmla="*/ 887730 h 1101090"/>
                                  <a:gd name="connsiteX25" fmla="*/ 310515 w 422910"/>
                                  <a:gd name="connsiteY25" fmla="*/ 851535 h 1101090"/>
                                  <a:gd name="connsiteX26" fmla="*/ 306705 w 422910"/>
                                  <a:gd name="connsiteY26" fmla="*/ 822960 h 1101090"/>
                                  <a:gd name="connsiteX27" fmla="*/ 302895 w 422910"/>
                                  <a:gd name="connsiteY27" fmla="*/ 803910 h 1101090"/>
                                  <a:gd name="connsiteX28" fmla="*/ 329565 w 422910"/>
                                  <a:gd name="connsiteY28" fmla="*/ 693420 h 1101090"/>
                                  <a:gd name="connsiteX29" fmla="*/ 369570 w 422910"/>
                                  <a:gd name="connsiteY29" fmla="*/ 535305 h 1101090"/>
                                  <a:gd name="connsiteX30" fmla="*/ 396240 w 422910"/>
                                  <a:gd name="connsiteY30" fmla="*/ 390525 h 1101090"/>
                                  <a:gd name="connsiteX31" fmla="*/ 400050 w 422910"/>
                                  <a:gd name="connsiteY31" fmla="*/ 299085 h 1101090"/>
                                  <a:gd name="connsiteX32" fmla="*/ 392430 w 422910"/>
                                  <a:gd name="connsiteY32" fmla="*/ 190500 h 1101090"/>
                                  <a:gd name="connsiteX33" fmla="*/ 401955 w 422910"/>
                                  <a:gd name="connsiteY33" fmla="*/ 95250 h 1101090"/>
                                  <a:gd name="connsiteX34" fmla="*/ 422910 w 422910"/>
                                  <a:gd name="connsiteY34" fmla="*/ 0 h 1101090"/>
                                  <a:gd name="connsiteX35" fmla="*/ 7620 w 422910"/>
                                  <a:gd name="connsiteY35" fmla="*/ 3810 h 1101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422910" h="1101090">
                                    <a:moveTo>
                                      <a:pt x="7620" y="3810"/>
                                    </a:moveTo>
                                    <a:lnTo>
                                      <a:pt x="11430" y="163830"/>
                                    </a:lnTo>
                                    <a:lnTo>
                                      <a:pt x="0" y="264795"/>
                                    </a:lnTo>
                                    <a:lnTo>
                                      <a:pt x="1905" y="371475"/>
                                    </a:lnTo>
                                    <a:lnTo>
                                      <a:pt x="34290" y="638175"/>
                                    </a:lnTo>
                                    <a:lnTo>
                                      <a:pt x="59055" y="771525"/>
                                    </a:lnTo>
                                    <a:lnTo>
                                      <a:pt x="57150" y="845820"/>
                                    </a:lnTo>
                                    <a:lnTo>
                                      <a:pt x="53340" y="878205"/>
                                    </a:lnTo>
                                    <a:lnTo>
                                      <a:pt x="26670" y="950595"/>
                                    </a:lnTo>
                                    <a:lnTo>
                                      <a:pt x="5715" y="1005840"/>
                                    </a:lnTo>
                                    <a:lnTo>
                                      <a:pt x="9525" y="1055370"/>
                                    </a:lnTo>
                                    <a:lnTo>
                                      <a:pt x="26670" y="1082040"/>
                                    </a:lnTo>
                                    <a:lnTo>
                                      <a:pt x="51435" y="1097280"/>
                                    </a:lnTo>
                                    <a:lnTo>
                                      <a:pt x="104775" y="1093470"/>
                                    </a:lnTo>
                                    <a:lnTo>
                                      <a:pt x="144780" y="1087755"/>
                                    </a:lnTo>
                                    <a:lnTo>
                                      <a:pt x="173355" y="1068705"/>
                                    </a:lnTo>
                                    <a:lnTo>
                                      <a:pt x="200025" y="1083945"/>
                                    </a:lnTo>
                                    <a:lnTo>
                                      <a:pt x="236220" y="1101090"/>
                                    </a:lnTo>
                                    <a:lnTo>
                                      <a:pt x="295275" y="1101090"/>
                                    </a:lnTo>
                                    <a:lnTo>
                                      <a:pt x="339090" y="1089660"/>
                                    </a:lnTo>
                                    <a:lnTo>
                                      <a:pt x="367665" y="1066800"/>
                                    </a:lnTo>
                                    <a:lnTo>
                                      <a:pt x="365760" y="1030605"/>
                                    </a:lnTo>
                                    <a:lnTo>
                                      <a:pt x="350520" y="975360"/>
                                    </a:lnTo>
                                    <a:lnTo>
                                      <a:pt x="327660" y="941070"/>
                                    </a:lnTo>
                                    <a:lnTo>
                                      <a:pt x="299085" y="887730"/>
                                    </a:lnTo>
                                    <a:lnTo>
                                      <a:pt x="310515" y="851535"/>
                                    </a:lnTo>
                                    <a:lnTo>
                                      <a:pt x="306705" y="822960"/>
                                    </a:lnTo>
                                    <a:lnTo>
                                      <a:pt x="302895" y="803910"/>
                                    </a:lnTo>
                                    <a:lnTo>
                                      <a:pt x="329565" y="693420"/>
                                    </a:lnTo>
                                    <a:lnTo>
                                      <a:pt x="369570" y="535305"/>
                                    </a:lnTo>
                                    <a:lnTo>
                                      <a:pt x="396240" y="390525"/>
                                    </a:lnTo>
                                    <a:lnTo>
                                      <a:pt x="400050" y="299085"/>
                                    </a:lnTo>
                                    <a:lnTo>
                                      <a:pt x="392430" y="190500"/>
                                    </a:lnTo>
                                    <a:lnTo>
                                      <a:pt x="401955" y="95250"/>
                                    </a:lnTo>
                                    <a:lnTo>
                                      <a:pt x="422910" y="0"/>
                                    </a:lnTo>
                                    <a:lnTo>
                                      <a:pt x="7620" y="381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0" name="Free-form: Shape 500"/>
                          <wps:cNvSpPr/>
                          <wps:spPr>
                            <a:xfrm>
                              <a:off x="830008" y="2550795"/>
                              <a:ext cx="49530" cy="394335"/>
                            </a:xfrm>
                            <a:custGeom>
                              <a:avLst/>
                              <a:gdLst>
                                <a:gd name="connsiteX0" fmla="*/ 15240 w 49530"/>
                                <a:gd name="connsiteY0" fmla="*/ 394335 h 394335"/>
                                <a:gd name="connsiteX1" fmla="*/ 0 w 49530"/>
                                <a:gd name="connsiteY1" fmla="*/ 289560 h 394335"/>
                                <a:gd name="connsiteX2" fmla="*/ 30480 w 49530"/>
                                <a:gd name="connsiteY2" fmla="*/ 0 h 394335"/>
                                <a:gd name="connsiteX3" fmla="*/ 49530 w 49530"/>
                                <a:gd name="connsiteY3" fmla="*/ 297180 h 394335"/>
                                <a:gd name="connsiteX4" fmla="*/ 15240 w 49530"/>
                                <a:gd name="connsiteY4" fmla="*/ 394335 h 39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530" h="394335">
                                  <a:moveTo>
                                    <a:pt x="15240" y="394335"/>
                                  </a:moveTo>
                                  <a:lnTo>
                                    <a:pt x="0" y="289560"/>
                                  </a:lnTo>
                                  <a:lnTo>
                                    <a:pt x="30480" y="0"/>
                                  </a:lnTo>
                                  <a:lnTo>
                                    <a:pt x="49530" y="297180"/>
                                  </a:lnTo>
                                  <a:lnTo>
                                    <a:pt x="15240" y="39433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1" name="Free-form: Shape 501"/>
                          <wps:cNvSpPr/>
                          <wps:spPr>
                            <a:xfrm>
                              <a:off x="689038" y="470535"/>
                              <a:ext cx="300990" cy="175260"/>
                            </a:xfrm>
                            <a:custGeom>
                              <a:avLst/>
                              <a:gdLst>
                                <a:gd name="connsiteX0" fmla="*/ 41910 w 300990"/>
                                <a:gd name="connsiteY0" fmla="*/ 28575 h 175260"/>
                                <a:gd name="connsiteX1" fmla="*/ 81915 w 300990"/>
                                <a:gd name="connsiteY1" fmla="*/ 104775 h 175260"/>
                                <a:gd name="connsiteX2" fmla="*/ 156210 w 300990"/>
                                <a:gd name="connsiteY2" fmla="*/ 116205 h 175260"/>
                                <a:gd name="connsiteX3" fmla="*/ 234315 w 300990"/>
                                <a:gd name="connsiteY3" fmla="*/ 0 h 175260"/>
                                <a:gd name="connsiteX4" fmla="*/ 300990 w 300990"/>
                                <a:gd name="connsiteY4" fmla="*/ 57150 h 175260"/>
                                <a:gd name="connsiteX5" fmla="*/ 268605 w 300990"/>
                                <a:gd name="connsiteY5" fmla="*/ 148590 h 175260"/>
                                <a:gd name="connsiteX6" fmla="*/ 207645 w 300990"/>
                                <a:gd name="connsiteY6" fmla="*/ 118110 h 175260"/>
                                <a:gd name="connsiteX7" fmla="*/ 112395 w 300990"/>
                                <a:gd name="connsiteY7" fmla="*/ 146685 h 175260"/>
                                <a:gd name="connsiteX8" fmla="*/ 87630 w 300990"/>
                                <a:gd name="connsiteY8" fmla="*/ 127635 h 175260"/>
                                <a:gd name="connsiteX9" fmla="*/ 32385 w 300990"/>
                                <a:gd name="connsiteY9" fmla="*/ 175260 h 175260"/>
                                <a:gd name="connsiteX10" fmla="*/ 0 w 300990"/>
                                <a:gd name="connsiteY10" fmla="*/ 104775 h 175260"/>
                                <a:gd name="connsiteX11" fmla="*/ 41910 w 300990"/>
                                <a:gd name="connsiteY11" fmla="*/ 28575 h 175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0990" h="175260">
                                  <a:moveTo>
                                    <a:pt x="41910" y="28575"/>
                                  </a:moveTo>
                                  <a:lnTo>
                                    <a:pt x="81915" y="104775"/>
                                  </a:lnTo>
                                  <a:lnTo>
                                    <a:pt x="156210" y="116205"/>
                                  </a:lnTo>
                                  <a:lnTo>
                                    <a:pt x="234315" y="0"/>
                                  </a:lnTo>
                                  <a:lnTo>
                                    <a:pt x="300990" y="57150"/>
                                  </a:lnTo>
                                  <a:lnTo>
                                    <a:pt x="268605" y="148590"/>
                                  </a:lnTo>
                                  <a:lnTo>
                                    <a:pt x="207645" y="118110"/>
                                  </a:lnTo>
                                  <a:lnTo>
                                    <a:pt x="112395" y="146685"/>
                                  </a:lnTo>
                                  <a:lnTo>
                                    <a:pt x="87630" y="127635"/>
                                  </a:lnTo>
                                  <a:lnTo>
                                    <a:pt x="32385" y="175260"/>
                                  </a:lnTo>
                                  <a:lnTo>
                                    <a:pt x="0" y="104775"/>
                                  </a:lnTo>
                                  <a:lnTo>
                                    <a:pt x="41910" y="2857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2" name="Free-form: Shape 502"/>
                          <wps:cNvSpPr/>
                          <wps:spPr>
                            <a:xfrm>
                              <a:off x="748093" y="1451610"/>
                              <a:ext cx="310515" cy="245745"/>
                            </a:xfrm>
                            <a:custGeom>
                              <a:avLst/>
                              <a:gdLst>
                                <a:gd name="connsiteX0" fmla="*/ 114300 w 310515"/>
                                <a:gd name="connsiteY0" fmla="*/ 0 h 245745"/>
                                <a:gd name="connsiteX1" fmla="*/ 194310 w 310515"/>
                                <a:gd name="connsiteY1" fmla="*/ 47625 h 245745"/>
                                <a:gd name="connsiteX2" fmla="*/ 215265 w 310515"/>
                                <a:gd name="connsiteY2" fmla="*/ 76200 h 245745"/>
                                <a:gd name="connsiteX3" fmla="*/ 232410 w 310515"/>
                                <a:gd name="connsiteY3" fmla="*/ 116205 h 245745"/>
                                <a:gd name="connsiteX4" fmla="*/ 245745 w 310515"/>
                                <a:gd name="connsiteY4" fmla="*/ 93345 h 245745"/>
                                <a:gd name="connsiteX5" fmla="*/ 310515 w 310515"/>
                                <a:gd name="connsiteY5" fmla="*/ 173355 h 245745"/>
                                <a:gd name="connsiteX6" fmla="*/ 308610 w 310515"/>
                                <a:gd name="connsiteY6" fmla="*/ 219075 h 245745"/>
                                <a:gd name="connsiteX7" fmla="*/ 293370 w 310515"/>
                                <a:gd name="connsiteY7" fmla="*/ 243840 h 245745"/>
                                <a:gd name="connsiteX8" fmla="*/ 270510 w 310515"/>
                                <a:gd name="connsiteY8" fmla="*/ 241935 h 245745"/>
                                <a:gd name="connsiteX9" fmla="*/ 241935 w 310515"/>
                                <a:gd name="connsiteY9" fmla="*/ 243840 h 245745"/>
                                <a:gd name="connsiteX10" fmla="*/ 213360 w 310515"/>
                                <a:gd name="connsiteY10" fmla="*/ 245745 h 245745"/>
                                <a:gd name="connsiteX11" fmla="*/ 200025 w 310515"/>
                                <a:gd name="connsiteY11" fmla="*/ 241935 h 245745"/>
                                <a:gd name="connsiteX12" fmla="*/ 179070 w 310515"/>
                                <a:gd name="connsiteY12" fmla="*/ 241935 h 245745"/>
                                <a:gd name="connsiteX13" fmla="*/ 156210 w 310515"/>
                                <a:gd name="connsiteY13" fmla="*/ 209550 h 245745"/>
                                <a:gd name="connsiteX14" fmla="*/ 137160 w 310515"/>
                                <a:gd name="connsiteY14" fmla="*/ 217170 h 245745"/>
                                <a:gd name="connsiteX15" fmla="*/ 118110 w 310515"/>
                                <a:gd name="connsiteY15" fmla="*/ 198120 h 245745"/>
                                <a:gd name="connsiteX16" fmla="*/ 85725 w 310515"/>
                                <a:gd name="connsiteY16" fmla="*/ 188595 h 245745"/>
                                <a:gd name="connsiteX17" fmla="*/ 81915 w 310515"/>
                                <a:gd name="connsiteY17" fmla="*/ 177165 h 245745"/>
                                <a:gd name="connsiteX18" fmla="*/ 64770 w 310515"/>
                                <a:gd name="connsiteY18" fmla="*/ 173355 h 245745"/>
                                <a:gd name="connsiteX19" fmla="*/ 47625 w 310515"/>
                                <a:gd name="connsiteY19" fmla="*/ 148590 h 245745"/>
                                <a:gd name="connsiteX20" fmla="*/ 17145 w 310515"/>
                                <a:gd name="connsiteY20" fmla="*/ 123825 h 245745"/>
                                <a:gd name="connsiteX21" fmla="*/ 0 w 310515"/>
                                <a:gd name="connsiteY21" fmla="*/ 116205 h 245745"/>
                                <a:gd name="connsiteX22" fmla="*/ 20955 w 310515"/>
                                <a:gd name="connsiteY22" fmla="*/ 85725 h 245745"/>
                                <a:gd name="connsiteX23" fmla="*/ 28575 w 310515"/>
                                <a:gd name="connsiteY23" fmla="*/ 57150 h 245745"/>
                                <a:gd name="connsiteX24" fmla="*/ 114300 w 310515"/>
                                <a:gd name="connsiteY24" fmla="*/ 0 h 245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10515" h="245745">
                                  <a:moveTo>
                                    <a:pt x="114300" y="0"/>
                                  </a:moveTo>
                                  <a:lnTo>
                                    <a:pt x="194310" y="47625"/>
                                  </a:lnTo>
                                  <a:lnTo>
                                    <a:pt x="215265" y="76200"/>
                                  </a:lnTo>
                                  <a:lnTo>
                                    <a:pt x="232410" y="116205"/>
                                  </a:lnTo>
                                  <a:lnTo>
                                    <a:pt x="245745" y="93345"/>
                                  </a:lnTo>
                                  <a:lnTo>
                                    <a:pt x="310515" y="173355"/>
                                  </a:lnTo>
                                  <a:lnTo>
                                    <a:pt x="308610" y="219075"/>
                                  </a:lnTo>
                                  <a:lnTo>
                                    <a:pt x="293370" y="243840"/>
                                  </a:lnTo>
                                  <a:lnTo>
                                    <a:pt x="270510" y="241935"/>
                                  </a:lnTo>
                                  <a:lnTo>
                                    <a:pt x="241935" y="243840"/>
                                  </a:lnTo>
                                  <a:lnTo>
                                    <a:pt x="213360" y="245745"/>
                                  </a:lnTo>
                                  <a:lnTo>
                                    <a:pt x="200025" y="241935"/>
                                  </a:lnTo>
                                  <a:lnTo>
                                    <a:pt x="179070" y="241935"/>
                                  </a:lnTo>
                                  <a:lnTo>
                                    <a:pt x="156210" y="209550"/>
                                  </a:lnTo>
                                  <a:lnTo>
                                    <a:pt x="137160" y="217170"/>
                                  </a:lnTo>
                                  <a:lnTo>
                                    <a:pt x="118110" y="198120"/>
                                  </a:lnTo>
                                  <a:lnTo>
                                    <a:pt x="85725" y="188595"/>
                                  </a:lnTo>
                                  <a:lnTo>
                                    <a:pt x="81915" y="177165"/>
                                  </a:lnTo>
                                  <a:lnTo>
                                    <a:pt x="64770" y="173355"/>
                                  </a:lnTo>
                                  <a:lnTo>
                                    <a:pt x="47625" y="148590"/>
                                  </a:lnTo>
                                  <a:lnTo>
                                    <a:pt x="17145" y="123825"/>
                                  </a:lnTo>
                                  <a:lnTo>
                                    <a:pt x="0" y="116205"/>
                                  </a:lnTo>
                                  <a:lnTo>
                                    <a:pt x="20955" y="85725"/>
                                  </a:lnTo>
                                  <a:lnTo>
                                    <a:pt x="28575" y="57150"/>
                                  </a:lnTo>
                                  <a:lnTo>
                                    <a:pt x="11430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81" name="TextBox 23"/>
                        <wps:cNvSpPr txBox="1"/>
                        <wps:spPr>
                          <a:xfrm>
                            <a:off x="560070" y="2598420"/>
                            <a:ext cx="518160" cy="381000"/>
                          </a:xfrm>
                          <a:prstGeom prst="rect">
                            <a:avLst/>
                          </a:prstGeom>
                          <a:noFill/>
                        </wps:spPr>
                        <wps:txbx>
                          <w:txbxContent>
                            <w:p w14:paraId="3A002FC5"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83" name="TextBox 26"/>
                        <wps:cNvSpPr txBox="1"/>
                        <wps:spPr>
                          <a:xfrm>
                            <a:off x="560070" y="3246120"/>
                            <a:ext cx="518160" cy="381000"/>
                          </a:xfrm>
                          <a:prstGeom prst="rect">
                            <a:avLst/>
                          </a:prstGeom>
                          <a:noFill/>
                        </wps:spPr>
                        <wps:txbx>
                          <w:txbxContent>
                            <w:p w14:paraId="018CB04B"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84" name="Rectangle 135194184"/>
                        <wps:cNvSpPr/>
                        <wps:spPr>
                          <a:xfrm>
                            <a:off x="0" y="2419350"/>
                            <a:ext cx="1651635" cy="12446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82" name="Straight Connector 27"/>
                        <wps:cNvCnPr/>
                        <wps:spPr>
                          <a:xfrm>
                            <a:off x="11430" y="3036570"/>
                            <a:ext cx="161925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656C80B" id="Group 135194195" o:spid="_x0000_s1046" alt="&quot;&quot;" style="position:absolute;margin-left:-5.1pt;margin-top:22.8pt;width:130.05pt;height:288.5pt;z-index:251657283" coordsize="16516,3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">
                <v:group id="Group 20" o:spid="_x0000_s1047" style="position:absolute;left:5372;width:6264;height:24192" coordorigin="4718" coordsize="836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group id="Group 496" o:spid="_x0000_s1048" style="position:absolute;left:4718;width:8363;height:32232" coordorigin="4718" coordsize="836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Shape 497" o:spid="_x0000_s1049" style="position:absolute;left:4718;width:7887;height:10153;visibility:visible;mso-wrap-style:square;v-text-anchor:middle" coordsize="788670,10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" path="m361950,3810l300990,1905,209550,83820,160020,201930r-5715,87630l154305,333375r28575,53340l154305,445770r38100,1905l146685,470535r-30480,7620l158115,514350r32385,19050l163830,548640r-49530,24765l49530,592455,20955,628650,1905,712470,,842010,13335,969645r5715,45720l777240,1015365r5715,-59055l788670,925830,775335,750570,763905,721995r,-70485l725805,573405,691515,550545,638175,525780r-30480,-7620l626745,464820,609600,419100,586740,369570r-9525,-28575l575310,295275r,-76200l548640,137160,506730,57150,468630,26670,434340,,361950,3810xe" fillcolor="#4472c4 [3204]" stroked="f" strokeweight="1pt">
                      <v:stroke joinstyle="miter"/>
                      <v:path arrowok="t" o:connecttype="custom" o:connectlocs="361950,3810;300990,1905;209550,83820;160020,201930;154305,289560;154305,333375;182880,386715;154305,445770;192405,447675;146685,470535;116205,478155;158115,514350;190500,533400;163830,548640;114300,573405;49530,592455;20955,628650;1905,712470;0,842010;13335,969645;19050,1015365;777240,1015365;782955,956310;788670,925830;775335,750570;763905,721995;763905,651510;725805,573405;691515,550545;638175,525780;607695,518160;626745,464820;609600,419100;586740,369570;577215,340995;575310,295275;575310,219075;548640,137160;506730,57150;468630,26670;434340,0;361950,3810" o:connectangles="0,0,0,0,0,0,0,0,0,0,0,0,0,0,0,0,0,0,0,0,0,0,0,0,0,0,0,0,0,0,0,0,0,0,0,0,0,0,0,0,0,0"/>
                    </v:shape>
                    <v:shape id="Free-form: Shape 498" o:spid="_x0000_s1050" style="position:absolute;left:4890;top:9944;width:8191;height:11620;visibility:visible;mso-wrap-style:square;v-text-anchor:middle" coordsize="819150,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" path="m,l19050,129540,43815,247650r32385,55245l91440,339090,66675,363855r-1905,38100l93345,421005r9525,22860l89535,491490r7620,32385l72390,676275,43815,861060,20955,1059180r-7620,80010l62865,1135380r121920,26670l590550,1162050r129540,-17145l721995,1123950r97155,-34290l794385,982980,742950,674370,725805,560070r-9525,-53340l720090,419100r17145,-34290l716280,342900r-5715,-40005l701040,285750,742950,182880r15240,-64770l763905,55245,760095,3810,,xe" fillcolor="#4472c4 [3204]" stroked="f" strokeweight="1pt">
                      <v:stroke joinstyle="miter"/>
                      <v:path arrowok="t" o:connecttype="custom" o:connectlocs="0,0;19050,129540;43815,247650;76200,302895;91440,339090;66675,363855;64770,401955;93345,421005;102870,443865;89535,491490;97155,523875;72390,676275;43815,861060;20955,1059180;13335,1139190;62865,1135380;184785,1162050;590550,1162050;720090,1144905;721995,1123950;819150,1089660;794385,982980;742950,674370;725805,560070;716280,506730;720090,419100;737235,384810;716280,342900;710565,302895;701040,285750;742950,182880;758190,118110;763905,55245;760095,3810;0,0" o:connectangles="0,0,0,0,0,0,0,0,0,0,0,0,0,0,0,0,0,0,0,0,0,0,0,0,0,0,0,0,0,0,0,0,0,0,0"/>
                    </v:shape>
                    <v:shape id="Free-form: Shape 499" o:spid="_x0000_s1051" style="position:absolute;left:6661;top:21221;width:4229;height:11011;visibility:visible;mso-wrap-style:square;v-text-anchor:middle" coordsize="422910,11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" path="m7620,3810r3810,160020l,264795,1905,371475,34290,638175,59055,771525r-1905,74295l53340,878205,26670,950595,5715,1005840r3810,49530l26670,1082040r24765,15240l104775,1093470r40005,-5715l173355,1068705r26670,15240l236220,1101090r59055,l339090,1089660r28575,-22860l365760,1030605,350520,975360,327660,941070,299085,887730r11430,-36195l306705,822960r-3810,-19050l329565,693420,369570,535305,396240,390525r3810,-91440l392430,190500r9525,-95250l422910,,7620,3810xe" fillcolor="#4472c4 [3204]" stroked="f" strokeweight="1pt">
                      <v:stroke joinstyle="miter"/>
                      <v:path arrowok="t" o:connecttype="custom" o:connectlocs="7620,3810;11430,163830;0,264795;1905,371475;34290,638175;59055,771525;57150,845820;53340,878205;26670,950595;5715,1005840;9525,1055370;26670,1082040;51435,1097280;104775,1093470;144780,1087755;173355,1068705;200025,1083945;236220,1101090;295275,1101090;339090,1089660;367665,1066800;365760,1030605;350520,975360;327660,941070;299085,887730;310515,851535;306705,822960;302895,803910;329565,693420;369570,535305;396240,390525;400050,299085;392430,190500;401955,95250;422910,0;7620,3810" o:connectangles="0,0,0,0,0,0,0,0,0,0,0,0,0,0,0,0,0,0,0,0,0,0,0,0,0,0,0,0,0,0,0,0,0,0,0,0"/>
                    </v:shape>
                  </v:group>
                  <v:shape id="Free-form: Shape 500" o:spid="_x0000_s1052" style="position:absolute;left:8300;top:25507;width:495;height:3944;visibility:visible;mso-wrap-style:square;v-text-anchor:middle" coordsize="4953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" path="m15240,394335l,289560,30480,,49530,297180,15240,394335xe" fillcolor="white [3212]" stroked="f" strokeweight="1pt">
                    <v:stroke joinstyle="miter"/>
                    <v:path arrowok="t" o:connecttype="custom" o:connectlocs="15240,394335;0,289560;30480,0;49530,297180;15240,394335" o:connectangles="0,0,0,0,0"/>
                  </v:shape>
                  <v:shape id="Free-form: Shape 501" o:spid="_x0000_s1053" style="position:absolute;left:6890;top:4705;width:3010;height:1752;visibility:visible;mso-wrap-style:square;v-text-anchor:middle" coordsize="3009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" path="m41910,28575r40005,76200l156210,116205,234315,r66675,57150l268605,148590,207645,118110r-95250,28575l87630,127635,32385,175260,,104775,41910,28575xe" fillcolor="white [3212]" stroked="f" strokeweight="1pt">
                    <v:stroke joinstyle="miter"/>
                    <v:path arrowok="t" o:connecttype="custom" o:connectlocs="41910,28575;81915,104775;156210,116205;234315,0;300990,57150;268605,148590;207645,118110;112395,146685;87630,127635;32385,175260;0,104775;41910,28575" o:connectangles="0,0,0,0,0,0,0,0,0,0,0,0"/>
                  </v:shape>
                  <v:shape id="Free-form: Shape 502" o:spid="_x0000_s1054" style="position:absolute;left:7480;top:14516;width:3106;height:2457;visibility:visible;mso-wrap-style:square;v-text-anchor:middle" coordsize="31051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" path="m114300,r80010,47625l215265,76200r17145,40005l245745,93345r64770,80010l308610,219075r-15240,24765l270510,241935r-28575,1905l213360,245745r-13335,-3810l179070,241935,156210,209550r-19050,7620l118110,198120,85725,188595,81915,177165,64770,173355,47625,148590,17145,123825,,116205,20955,85725,28575,57150,114300,xe" fillcolor="white [3212]" stroked="f" strokeweight="1pt">
                    <v:stroke joinstyle="miter"/>
                    <v:path arrowok="t" o:connecttype="custom" o:connectlocs="114300,0;194310,47625;215265,76200;232410,116205;245745,93345;310515,173355;308610,219075;293370,243840;270510,241935;241935,243840;213360,245745;200025,241935;179070,241935;156210,209550;137160,217170;118110,198120;85725,188595;81915,177165;64770,173355;47625,148590;17145,123825;0,116205;20955,85725;28575,57150;114300,0" o:connectangles="0,0,0,0,0,0,0,0,0,0,0,0,0,0,0,0,0,0,0,0,0,0,0,0,0"/>
                  </v:shape>
                </v:group>
                <v:shape id="TextBox 23" o:spid="_x0000_s1055" type="#_x0000_t202" style="position:absolute;left:5600;top:25984;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" filled="f" stroked="f">
                  <v:textbox style="mso-fit-shape-to-text:t">
                    <w:txbxContent>
                      <w:p w14:paraId="3A002FC5" w14:textId="77777777" w:rsidR="006952D7" w:rsidRDefault="006952D7" w:rsidP="006952D7">
                        <w:pPr>
                          <w:jc w:val="center"/>
                          <w:rPr>
                            <w:color w:val="000000" w:themeColor="text1"/>
                            <w:kern w:val="24"/>
                          </w:rPr>
                        </w:pPr>
                        <w:r>
                          <w:rPr>
                            <w:color w:val="000000" w:themeColor="text1"/>
                            <w:kern w:val="24"/>
                          </w:rPr>
                          <w:t>Fold</w:t>
                        </w:r>
                      </w:p>
                    </w:txbxContent>
                  </v:textbox>
                </v:shape>
                <v:shape id="TextBox 26" o:spid="_x0000_s1056" type="#_x0000_t202" style="position:absolute;left:5600;top:32461;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" filled="f" stroked="f">
                  <v:textbox style="mso-fit-shape-to-text:t">
                    <w:txbxContent>
                      <w:p w14:paraId="018CB04B" w14:textId="77777777" w:rsidR="006952D7" w:rsidRDefault="006952D7" w:rsidP="006952D7">
                        <w:pPr>
                          <w:jc w:val="center"/>
                          <w:rPr>
                            <w:color w:val="000000" w:themeColor="text1"/>
                            <w:kern w:val="24"/>
                          </w:rPr>
                        </w:pPr>
                        <w:r>
                          <w:rPr>
                            <w:color w:val="000000" w:themeColor="text1"/>
                            <w:kern w:val="24"/>
                          </w:rPr>
                          <w:t>Fold</w:t>
                        </w:r>
                      </w:p>
                    </w:txbxContent>
                  </v:textbox>
                </v:shape>
                <v:rect id="Rectangle 135194184" o:spid="_x0000_s1057" style="position:absolute;top:24193;width:16516;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" filled="f" strokecolor="#4472c4 [3204]" strokeweight="3pt"/>
                <v:line id="Straight Connector 27" o:spid="_x0000_s1058" style="position:absolute;visibility:visible;mso-wrap-style:square" from="114,30365" to="16306,3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" strokecolor="#4472c4 [3204]" strokeweight="3pt">
                  <v:stroke dashstyle="1 1" joinstyle="miter"/>
                </v:line>
              </v:group>
            </w:pict>
          </mc:Fallback>
        </mc:AlternateContent>
      </w:r>
    </w:p>
    <w:p w14:paraId="3DA62B6D" w14:textId="7D9F98DA" w:rsidR="006952D7" w:rsidRPr="005A7054" w:rsidRDefault="006952D7" w:rsidP="006952D7">
      <w:r w:rsidRPr="005A7054">
        <w:rPr>
          <w:noProof/>
        </w:rPr>
        <mc:AlternateContent>
          <mc:Choice Requires="wpg">
            <w:drawing>
              <wp:anchor distT="0" distB="0" distL="114300" distR="114300" simplePos="0" relativeHeight="251667523" behindDoc="0" locked="0" layoutInCell="1" allowOverlap="1" wp14:anchorId="6EB7D41C" wp14:editId="06A6B844">
                <wp:simplePos x="0" y="0"/>
                <wp:positionH relativeFrom="column">
                  <wp:posOffset>4057650</wp:posOffset>
                </wp:positionH>
                <wp:positionV relativeFrom="paragraph">
                  <wp:posOffset>8255</wp:posOffset>
                </wp:positionV>
                <wp:extent cx="1651635" cy="3648710"/>
                <wp:effectExtent l="19050" t="0" r="24765" b="27940"/>
                <wp:wrapNone/>
                <wp:docPr id="135194197" name="Group 135194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51635" cy="3648710"/>
                          <a:chOff x="0" y="0"/>
                          <a:chExt cx="1651635" cy="3648710"/>
                        </a:xfrm>
                      </wpg:grpSpPr>
                      <wpg:grpSp>
                        <wpg:cNvPr id="477" name="Group 18"/>
                        <wpg:cNvGrpSpPr/>
                        <wpg:grpSpPr>
                          <a:xfrm>
                            <a:off x="491490" y="0"/>
                            <a:ext cx="975360" cy="2418715"/>
                            <a:chOff x="0" y="0"/>
                            <a:chExt cx="1217295" cy="3019425"/>
                          </a:xfrm>
                        </wpg:grpSpPr>
                        <wpg:grpSp>
                          <wpg:cNvPr id="480" name="Group 480"/>
                          <wpg:cNvGrpSpPr/>
                          <wpg:grpSpPr>
                            <a:xfrm>
                              <a:off x="0" y="0"/>
                              <a:ext cx="1217295" cy="3019425"/>
                              <a:chOff x="0" y="0"/>
                              <a:chExt cx="1217295" cy="3019425"/>
                            </a:xfrm>
                          </wpg:grpSpPr>
                          <wps:wsp>
                            <wps:cNvPr id="481" name="Free-form: Shape 481"/>
                            <wps:cNvSpPr/>
                            <wps:spPr>
                              <a:xfrm>
                                <a:off x="1905" y="2945130"/>
                                <a:ext cx="508635" cy="74295"/>
                              </a:xfrm>
                              <a:custGeom>
                                <a:avLst/>
                                <a:gdLst>
                                  <a:gd name="connsiteX0" fmla="*/ 0 w 508635"/>
                                  <a:gd name="connsiteY0" fmla="*/ 0 h 74295"/>
                                  <a:gd name="connsiteX1" fmla="*/ 1905 w 508635"/>
                                  <a:gd name="connsiteY1" fmla="*/ 60960 h 74295"/>
                                  <a:gd name="connsiteX2" fmla="*/ 257175 w 508635"/>
                                  <a:gd name="connsiteY2" fmla="*/ 74295 h 74295"/>
                                  <a:gd name="connsiteX3" fmla="*/ 508635 w 508635"/>
                                  <a:gd name="connsiteY3" fmla="*/ 49530 h 74295"/>
                                  <a:gd name="connsiteX4" fmla="*/ 485775 w 508635"/>
                                  <a:gd name="connsiteY4" fmla="*/ 17145 h 74295"/>
                                  <a:gd name="connsiteX5" fmla="*/ 0 w 508635"/>
                                  <a:gd name="connsiteY5" fmla="*/ 0 h 7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8635" h="74295">
                                    <a:moveTo>
                                      <a:pt x="0" y="0"/>
                                    </a:moveTo>
                                    <a:lnTo>
                                      <a:pt x="1905" y="60960"/>
                                    </a:lnTo>
                                    <a:lnTo>
                                      <a:pt x="257175" y="74295"/>
                                    </a:lnTo>
                                    <a:lnTo>
                                      <a:pt x="508635" y="49530"/>
                                    </a:lnTo>
                                    <a:lnTo>
                                      <a:pt x="485775" y="1714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2" name="Free-form: Shape 482"/>
                            <wps:cNvSpPr/>
                            <wps:spPr>
                              <a:xfrm>
                                <a:off x="1032510" y="1952625"/>
                                <a:ext cx="180975" cy="969645"/>
                              </a:xfrm>
                              <a:custGeom>
                                <a:avLst/>
                                <a:gdLst>
                                  <a:gd name="connsiteX0" fmla="*/ 0 w 180975"/>
                                  <a:gd name="connsiteY0" fmla="*/ 0 h 969645"/>
                                  <a:gd name="connsiteX1" fmla="*/ 146685 w 180975"/>
                                  <a:gd name="connsiteY1" fmla="*/ 933450 h 969645"/>
                                  <a:gd name="connsiteX2" fmla="*/ 152400 w 180975"/>
                                  <a:gd name="connsiteY2" fmla="*/ 969645 h 969645"/>
                                  <a:gd name="connsiteX3" fmla="*/ 180975 w 180975"/>
                                  <a:gd name="connsiteY3" fmla="*/ 967740 h 969645"/>
                                  <a:gd name="connsiteX4" fmla="*/ 0 w 180975"/>
                                  <a:gd name="connsiteY4" fmla="*/ 0 h 9696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975" h="969645">
                                    <a:moveTo>
                                      <a:pt x="0" y="0"/>
                                    </a:moveTo>
                                    <a:lnTo>
                                      <a:pt x="146685" y="933450"/>
                                    </a:lnTo>
                                    <a:lnTo>
                                      <a:pt x="152400" y="969645"/>
                                    </a:lnTo>
                                    <a:lnTo>
                                      <a:pt x="180975" y="967740"/>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3" name="Group 483"/>
                            <wpg:cNvGrpSpPr/>
                            <wpg:grpSpPr>
                              <a:xfrm>
                                <a:off x="53340" y="0"/>
                                <a:ext cx="975360" cy="2040255"/>
                                <a:chOff x="53340" y="0"/>
                                <a:chExt cx="975360" cy="2040255"/>
                              </a:xfrm>
                            </wpg:grpSpPr>
                            <wps:wsp>
                              <wps:cNvPr id="484" name="Free-form: Shape 484"/>
                              <wps:cNvSpPr/>
                              <wps:spPr>
                                <a:xfrm>
                                  <a:off x="53340" y="0"/>
                                  <a:ext cx="691515" cy="962025"/>
                                </a:xfrm>
                                <a:custGeom>
                                  <a:avLst/>
                                  <a:gdLst>
                                    <a:gd name="connsiteX0" fmla="*/ 514350 w 691515"/>
                                    <a:gd name="connsiteY0" fmla="*/ 0 h 962025"/>
                                    <a:gd name="connsiteX1" fmla="*/ 457200 w 691515"/>
                                    <a:gd name="connsiteY1" fmla="*/ 17145 h 962025"/>
                                    <a:gd name="connsiteX2" fmla="*/ 424815 w 691515"/>
                                    <a:gd name="connsiteY2" fmla="*/ 20955 h 962025"/>
                                    <a:gd name="connsiteX3" fmla="*/ 396240 w 691515"/>
                                    <a:gd name="connsiteY3" fmla="*/ 45720 h 962025"/>
                                    <a:gd name="connsiteX4" fmla="*/ 339090 w 691515"/>
                                    <a:gd name="connsiteY4" fmla="*/ 118110 h 962025"/>
                                    <a:gd name="connsiteX5" fmla="*/ 308610 w 691515"/>
                                    <a:gd name="connsiteY5" fmla="*/ 198120 h 962025"/>
                                    <a:gd name="connsiteX6" fmla="*/ 312420 w 691515"/>
                                    <a:gd name="connsiteY6" fmla="*/ 226695 h 962025"/>
                                    <a:gd name="connsiteX7" fmla="*/ 312420 w 691515"/>
                                    <a:gd name="connsiteY7" fmla="*/ 274320 h 962025"/>
                                    <a:gd name="connsiteX8" fmla="*/ 270510 w 691515"/>
                                    <a:gd name="connsiteY8" fmla="*/ 342900 h 962025"/>
                                    <a:gd name="connsiteX9" fmla="*/ 240030 w 691515"/>
                                    <a:gd name="connsiteY9" fmla="*/ 331470 h 962025"/>
                                    <a:gd name="connsiteX10" fmla="*/ 219075 w 691515"/>
                                    <a:gd name="connsiteY10" fmla="*/ 386715 h 962025"/>
                                    <a:gd name="connsiteX11" fmla="*/ 123825 w 691515"/>
                                    <a:gd name="connsiteY11" fmla="*/ 422910 h 962025"/>
                                    <a:gd name="connsiteX12" fmla="*/ 72390 w 691515"/>
                                    <a:gd name="connsiteY12" fmla="*/ 485775 h 962025"/>
                                    <a:gd name="connsiteX13" fmla="*/ 66675 w 691515"/>
                                    <a:gd name="connsiteY13" fmla="*/ 506730 h 962025"/>
                                    <a:gd name="connsiteX14" fmla="*/ 32385 w 691515"/>
                                    <a:gd name="connsiteY14" fmla="*/ 527685 h 962025"/>
                                    <a:gd name="connsiteX15" fmla="*/ 0 w 691515"/>
                                    <a:gd name="connsiteY15" fmla="*/ 680085 h 962025"/>
                                    <a:gd name="connsiteX16" fmla="*/ 11430 w 691515"/>
                                    <a:gd name="connsiteY16" fmla="*/ 720090 h 962025"/>
                                    <a:gd name="connsiteX17" fmla="*/ 28575 w 691515"/>
                                    <a:gd name="connsiteY17" fmla="*/ 781050 h 962025"/>
                                    <a:gd name="connsiteX18" fmla="*/ 40005 w 691515"/>
                                    <a:gd name="connsiteY18" fmla="*/ 815340 h 962025"/>
                                    <a:gd name="connsiteX19" fmla="*/ 43815 w 691515"/>
                                    <a:gd name="connsiteY19" fmla="*/ 870585 h 962025"/>
                                    <a:gd name="connsiteX20" fmla="*/ 40005 w 691515"/>
                                    <a:gd name="connsiteY20" fmla="*/ 962025 h 962025"/>
                                    <a:gd name="connsiteX21" fmla="*/ 680085 w 691515"/>
                                    <a:gd name="connsiteY21" fmla="*/ 962025 h 962025"/>
                                    <a:gd name="connsiteX22" fmla="*/ 632460 w 691515"/>
                                    <a:gd name="connsiteY22" fmla="*/ 920115 h 962025"/>
                                    <a:gd name="connsiteX23" fmla="*/ 571500 w 691515"/>
                                    <a:gd name="connsiteY23" fmla="*/ 817245 h 962025"/>
                                    <a:gd name="connsiteX24" fmla="*/ 558165 w 691515"/>
                                    <a:gd name="connsiteY24" fmla="*/ 760095 h 962025"/>
                                    <a:gd name="connsiteX25" fmla="*/ 546735 w 691515"/>
                                    <a:gd name="connsiteY25" fmla="*/ 735330 h 962025"/>
                                    <a:gd name="connsiteX26" fmla="*/ 480060 w 691515"/>
                                    <a:gd name="connsiteY26" fmla="*/ 600075 h 962025"/>
                                    <a:gd name="connsiteX27" fmla="*/ 493395 w 691515"/>
                                    <a:gd name="connsiteY27" fmla="*/ 541020 h 962025"/>
                                    <a:gd name="connsiteX28" fmla="*/ 468630 w 691515"/>
                                    <a:gd name="connsiteY28" fmla="*/ 491490 h 962025"/>
                                    <a:gd name="connsiteX29" fmla="*/ 504825 w 691515"/>
                                    <a:gd name="connsiteY29" fmla="*/ 499110 h 962025"/>
                                    <a:gd name="connsiteX30" fmla="*/ 525780 w 691515"/>
                                    <a:gd name="connsiteY30" fmla="*/ 455295 h 962025"/>
                                    <a:gd name="connsiteX31" fmla="*/ 560070 w 691515"/>
                                    <a:gd name="connsiteY31" fmla="*/ 443865 h 962025"/>
                                    <a:gd name="connsiteX32" fmla="*/ 594360 w 691515"/>
                                    <a:gd name="connsiteY32" fmla="*/ 411480 h 962025"/>
                                    <a:gd name="connsiteX33" fmla="*/ 603885 w 691515"/>
                                    <a:gd name="connsiteY33" fmla="*/ 377190 h 962025"/>
                                    <a:gd name="connsiteX34" fmla="*/ 619125 w 691515"/>
                                    <a:gd name="connsiteY34" fmla="*/ 354330 h 962025"/>
                                    <a:gd name="connsiteX35" fmla="*/ 649605 w 691515"/>
                                    <a:gd name="connsiteY35" fmla="*/ 331470 h 962025"/>
                                    <a:gd name="connsiteX36" fmla="*/ 651510 w 691515"/>
                                    <a:gd name="connsiteY36" fmla="*/ 310515 h 962025"/>
                                    <a:gd name="connsiteX37" fmla="*/ 661035 w 691515"/>
                                    <a:gd name="connsiteY37" fmla="*/ 259080 h 962025"/>
                                    <a:gd name="connsiteX38" fmla="*/ 680085 w 691515"/>
                                    <a:gd name="connsiteY38" fmla="*/ 186690 h 962025"/>
                                    <a:gd name="connsiteX39" fmla="*/ 691515 w 691515"/>
                                    <a:gd name="connsiteY39" fmla="*/ 156210 h 962025"/>
                                    <a:gd name="connsiteX40" fmla="*/ 664845 w 691515"/>
                                    <a:gd name="connsiteY40" fmla="*/ 123825 h 962025"/>
                                    <a:gd name="connsiteX41" fmla="*/ 651510 w 691515"/>
                                    <a:gd name="connsiteY41" fmla="*/ 93345 h 962025"/>
                                    <a:gd name="connsiteX42" fmla="*/ 588645 w 691515"/>
                                    <a:gd name="connsiteY42" fmla="*/ 40005 h 962025"/>
                                    <a:gd name="connsiteX43" fmla="*/ 514350 w 691515"/>
                                    <a:gd name="connsiteY43" fmla="*/ 0 h 962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691515" h="962025">
                                      <a:moveTo>
                                        <a:pt x="514350" y="0"/>
                                      </a:moveTo>
                                      <a:lnTo>
                                        <a:pt x="457200" y="17145"/>
                                      </a:lnTo>
                                      <a:lnTo>
                                        <a:pt x="424815" y="20955"/>
                                      </a:lnTo>
                                      <a:lnTo>
                                        <a:pt x="396240" y="45720"/>
                                      </a:lnTo>
                                      <a:lnTo>
                                        <a:pt x="339090" y="118110"/>
                                      </a:lnTo>
                                      <a:lnTo>
                                        <a:pt x="308610" y="198120"/>
                                      </a:lnTo>
                                      <a:lnTo>
                                        <a:pt x="312420" y="226695"/>
                                      </a:lnTo>
                                      <a:lnTo>
                                        <a:pt x="312420" y="274320"/>
                                      </a:lnTo>
                                      <a:lnTo>
                                        <a:pt x="270510" y="342900"/>
                                      </a:lnTo>
                                      <a:lnTo>
                                        <a:pt x="240030" y="331470"/>
                                      </a:lnTo>
                                      <a:lnTo>
                                        <a:pt x="219075" y="386715"/>
                                      </a:lnTo>
                                      <a:lnTo>
                                        <a:pt x="123825" y="422910"/>
                                      </a:lnTo>
                                      <a:lnTo>
                                        <a:pt x="72390" y="485775"/>
                                      </a:lnTo>
                                      <a:lnTo>
                                        <a:pt x="66675" y="506730"/>
                                      </a:lnTo>
                                      <a:lnTo>
                                        <a:pt x="32385" y="527685"/>
                                      </a:lnTo>
                                      <a:lnTo>
                                        <a:pt x="0" y="680085"/>
                                      </a:lnTo>
                                      <a:lnTo>
                                        <a:pt x="11430" y="720090"/>
                                      </a:lnTo>
                                      <a:lnTo>
                                        <a:pt x="28575" y="781050"/>
                                      </a:lnTo>
                                      <a:lnTo>
                                        <a:pt x="40005" y="815340"/>
                                      </a:lnTo>
                                      <a:lnTo>
                                        <a:pt x="43815" y="870585"/>
                                      </a:lnTo>
                                      <a:lnTo>
                                        <a:pt x="40005" y="962025"/>
                                      </a:lnTo>
                                      <a:lnTo>
                                        <a:pt x="680085" y="962025"/>
                                      </a:lnTo>
                                      <a:lnTo>
                                        <a:pt x="632460" y="920115"/>
                                      </a:lnTo>
                                      <a:lnTo>
                                        <a:pt x="571500" y="817245"/>
                                      </a:lnTo>
                                      <a:lnTo>
                                        <a:pt x="558165" y="760095"/>
                                      </a:lnTo>
                                      <a:lnTo>
                                        <a:pt x="546735" y="735330"/>
                                      </a:lnTo>
                                      <a:lnTo>
                                        <a:pt x="480060" y="600075"/>
                                      </a:lnTo>
                                      <a:lnTo>
                                        <a:pt x="493395" y="541020"/>
                                      </a:lnTo>
                                      <a:lnTo>
                                        <a:pt x="468630" y="491490"/>
                                      </a:lnTo>
                                      <a:lnTo>
                                        <a:pt x="504825" y="499110"/>
                                      </a:lnTo>
                                      <a:lnTo>
                                        <a:pt x="525780" y="455295"/>
                                      </a:lnTo>
                                      <a:lnTo>
                                        <a:pt x="560070" y="443865"/>
                                      </a:lnTo>
                                      <a:lnTo>
                                        <a:pt x="594360" y="411480"/>
                                      </a:lnTo>
                                      <a:lnTo>
                                        <a:pt x="603885" y="377190"/>
                                      </a:lnTo>
                                      <a:lnTo>
                                        <a:pt x="619125" y="354330"/>
                                      </a:lnTo>
                                      <a:lnTo>
                                        <a:pt x="649605" y="331470"/>
                                      </a:lnTo>
                                      <a:lnTo>
                                        <a:pt x="651510" y="310515"/>
                                      </a:lnTo>
                                      <a:lnTo>
                                        <a:pt x="661035" y="259080"/>
                                      </a:lnTo>
                                      <a:lnTo>
                                        <a:pt x="680085" y="186690"/>
                                      </a:lnTo>
                                      <a:lnTo>
                                        <a:pt x="691515" y="156210"/>
                                      </a:lnTo>
                                      <a:lnTo>
                                        <a:pt x="664845" y="123825"/>
                                      </a:lnTo>
                                      <a:lnTo>
                                        <a:pt x="651510" y="93345"/>
                                      </a:lnTo>
                                      <a:lnTo>
                                        <a:pt x="588645" y="40005"/>
                                      </a:lnTo>
                                      <a:lnTo>
                                        <a:pt x="51435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5" name="Free-form: Shape 485"/>
                              <wps:cNvSpPr/>
                              <wps:spPr>
                                <a:xfrm>
                                  <a:off x="78105" y="923925"/>
                                  <a:ext cx="950595" cy="1116330"/>
                                </a:xfrm>
                                <a:custGeom>
                                  <a:avLst/>
                                  <a:gdLst>
                                    <a:gd name="connsiteX0" fmla="*/ 13335 w 950595"/>
                                    <a:gd name="connsiteY0" fmla="*/ 0 h 1116330"/>
                                    <a:gd name="connsiteX1" fmla="*/ 15240 w 950595"/>
                                    <a:gd name="connsiteY1" fmla="*/ 97155 h 1116330"/>
                                    <a:gd name="connsiteX2" fmla="*/ 34290 w 950595"/>
                                    <a:gd name="connsiteY2" fmla="*/ 139065 h 1116330"/>
                                    <a:gd name="connsiteX3" fmla="*/ 15240 w 950595"/>
                                    <a:gd name="connsiteY3" fmla="*/ 200025 h 1116330"/>
                                    <a:gd name="connsiteX4" fmla="*/ 32385 w 950595"/>
                                    <a:gd name="connsiteY4" fmla="*/ 257175 h 1116330"/>
                                    <a:gd name="connsiteX5" fmla="*/ 3810 w 950595"/>
                                    <a:gd name="connsiteY5" fmla="*/ 335280 h 1116330"/>
                                    <a:gd name="connsiteX6" fmla="*/ 0 w 950595"/>
                                    <a:gd name="connsiteY6" fmla="*/ 400050 h 1116330"/>
                                    <a:gd name="connsiteX7" fmla="*/ 17145 w 950595"/>
                                    <a:gd name="connsiteY7" fmla="*/ 693420 h 1116330"/>
                                    <a:gd name="connsiteX8" fmla="*/ 22860 w 950595"/>
                                    <a:gd name="connsiteY8" fmla="*/ 765810 h 1116330"/>
                                    <a:gd name="connsiteX9" fmla="*/ 64770 w 950595"/>
                                    <a:gd name="connsiteY9" fmla="*/ 876300 h 1116330"/>
                                    <a:gd name="connsiteX10" fmla="*/ 64770 w 950595"/>
                                    <a:gd name="connsiteY10" fmla="*/ 973455 h 1116330"/>
                                    <a:gd name="connsiteX11" fmla="*/ 64770 w 950595"/>
                                    <a:gd name="connsiteY11" fmla="*/ 1030605 h 1116330"/>
                                    <a:gd name="connsiteX12" fmla="*/ 55245 w 950595"/>
                                    <a:gd name="connsiteY12" fmla="*/ 1074420 h 1116330"/>
                                    <a:gd name="connsiteX13" fmla="*/ 38100 w 950595"/>
                                    <a:gd name="connsiteY13" fmla="*/ 1116330 h 1116330"/>
                                    <a:gd name="connsiteX14" fmla="*/ 653415 w 950595"/>
                                    <a:gd name="connsiteY14" fmla="*/ 1116330 h 1116330"/>
                                    <a:gd name="connsiteX15" fmla="*/ 636270 w 950595"/>
                                    <a:gd name="connsiteY15" fmla="*/ 994410 h 1116330"/>
                                    <a:gd name="connsiteX16" fmla="*/ 622935 w 950595"/>
                                    <a:gd name="connsiteY16" fmla="*/ 935355 h 1116330"/>
                                    <a:gd name="connsiteX17" fmla="*/ 613410 w 950595"/>
                                    <a:gd name="connsiteY17" fmla="*/ 817245 h 1116330"/>
                                    <a:gd name="connsiteX18" fmla="*/ 605790 w 950595"/>
                                    <a:gd name="connsiteY18" fmla="*/ 782955 h 1116330"/>
                                    <a:gd name="connsiteX19" fmla="*/ 590550 w 950595"/>
                                    <a:gd name="connsiteY19" fmla="*/ 613410 h 1116330"/>
                                    <a:gd name="connsiteX20" fmla="*/ 584835 w 950595"/>
                                    <a:gd name="connsiteY20" fmla="*/ 445770 h 1116330"/>
                                    <a:gd name="connsiteX21" fmla="*/ 558165 w 950595"/>
                                    <a:gd name="connsiteY21" fmla="*/ 398145 h 1116330"/>
                                    <a:gd name="connsiteX22" fmla="*/ 535305 w 950595"/>
                                    <a:gd name="connsiteY22" fmla="*/ 356235 h 1116330"/>
                                    <a:gd name="connsiteX23" fmla="*/ 523875 w 950595"/>
                                    <a:gd name="connsiteY23" fmla="*/ 300990 h 1116330"/>
                                    <a:gd name="connsiteX24" fmla="*/ 539115 w 950595"/>
                                    <a:gd name="connsiteY24" fmla="*/ 281940 h 1116330"/>
                                    <a:gd name="connsiteX25" fmla="*/ 641985 w 950595"/>
                                    <a:gd name="connsiteY25" fmla="*/ 369570 h 1116330"/>
                                    <a:gd name="connsiteX26" fmla="*/ 657225 w 950595"/>
                                    <a:gd name="connsiteY26" fmla="*/ 369570 h 1116330"/>
                                    <a:gd name="connsiteX27" fmla="*/ 681990 w 950595"/>
                                    <a:gd name="connsiteY27" fmla="*/ 358140 h 1116330"/>
                                    <a:gd name="connsiteX28" fmla="*/ 725805 w 950595"/>
                                    <a:gd name="connsiteY28" fmla="*/ 398145 h 1116330"/>
                                    <a:gd name="connsiteX29" fmla="*/ 737235 w 950595"/>
                                    <a:gd name="connsiteY29" fmla="*/ 401955 h 1116330"/>
                                    <a:gd name="connsiteX30" fmla="*/ 779145 w 950595"/>
                                    <a:gd name="connsiteY30" fmla="*/ 447675 h 1116330"/>
                                    <a:gd name="connsiteX31" fmla="*/ 802005 w 950595"/>
                                    <a:gd name="connsiteY31" fmla="*/ 470535 h 1116330"/>
                                    <a:gd name="connsiteX32" fmla="*/ 832485 w 950595"/>
                                    <a:gd name="connsiteY32" fmla="*/ 466725 h 1116330"/>
                                    <a:gd name="connsiteX33" fmla="*/ 817245 w 950595"/>
                                    <a:gd name="connsiteY33" fmla="*/ 521970 h 1116330"/>
                                    <a:gd name="connsiteX34" fmla="*/ 838200 w 950595"/>
                                    <a:gd name="connsiteY34" fmla="*/ 531495 h 1116330"/>
                                    <a:gd name="connsiteX35" fmla="*/ 859155 w 950595"/>
                                    <a:gd name="connsiteY35" fmla="*/ 630555 h 1116330"/>
                                    <a:gd name="connsiteX36" fmla="*/ 950595 w 950595"/>
                                    <a:gd name="connsiteY36" fmla="*/ 1042035 h 1116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950595" h="1116330">
                                      <a:moveTo>
                                        <a:pt x="13335" y="0"/>
                                      </a:moveTo>
                                      <a:lnTo>
                                        <a:pt x="15240" y="97155"/>
                                      </a:lnTo>
                                      <a:lnTo>
                                        <a:pt x="34290" y="139065"/>
                                      </a:lnTo>
                                      <a:lnTo>
                                        <a:pt x="15240" y="200025"/>
                                      </a:lnTo>
                                      <a:lnTo>
                                        <a:pt x="32385" y="257175"/>
                                      </a:lnTo>
                                      <a:lnTo>
                                        <a:pt x="3810" y="335280"/>
                                      </a:lnTo>
                                      <a:lnTo>
                                        <a:pt x="0" y="400050"/>
                                      </a:lnTo>
                                      <a:lnTo>
                                        <a:pt x="17145" y="693420"/>
                                      </a:lnTo>
                                      <a:lnTo>
                                        <a:pt x="22860" y="765810"/>
                                      </a:lnTo>
                                      <a:lnTo>
                                        <a:pt x="64770" y="876300"/>
                                      </a:lnTo>
                                      <a:lnTo>
                                        <a:pt x="64770" y="973455"/>
                                      </a:lnTo>
                                      <a:lnTo>
                                        <a:pt x="64770" y="1030605"/>
                                      </a:lnTo>
                                      <a:lnTo>
                                        <a:pt x="55245" y="1074420"/>
                                      </a:lnTo>
                                      <a:lnTo>
                                        <a:pt x="38100" y="1116330"/>
                                      </a:lnTo>
                                      <a:lnTo>
                                        <a:pt x="653415" y="1116330"/>
                                      </a:lnTo>
                                      <a:lnTo>
                                        <a:pt x="636270" y="994410"/>
                                      </a:lnTo>
                                      <a:lnTo>
                                        <a:pt x="622935" y="935355"/>
                                      </a:lnTo>
                                      <a:lnTo>
                                        <a:pt x="613410" y="817245"/>
                                      </a:lnTo>
                                      <a:lnTo>
                                        <a:pt x="605790" y="782955"/>
                                      </a:lnTo>
                                      <a:lnTo>
                                        <a:pt x="590550" y="613410"/>
                                      </a:lnTo>
                                      <a:lnTo>
                                        <a:pt x="584835" y="445770"/>
                                      </a:lnTo>
                                      <a:lnTo>
                                        <a:pt x="558165" y="398145"/>
                                      </a:lnTo>
                                      <a:lnTo>
                                        <a:pt x="535305" y="356235"/>
                                      </a:lnTo>
                                      <a:lnTo>
                                        <a:pt x="523875" y="300990"/>
                                      </a:lnTo>
                                      <a:lnTo>
                                        <a:pt x="539115" y="281940"/>
                                      </a:lnTo>
                                      <a:lnTo>
                                        <a:pt x="641985" y="369570"/>
                                      </a:lnTo>
                                      <a:lnTo>
                                        <a:pt x="657225" y="369570"/>
                                      </a:lnTo>
                                      <a:lnTo>
                                        <a:pt x="681990" y="358140"/>
                                      </a:lnTo>
                                      <a:lnTo>
                                        <a:pt x="725805" y="398145"/>
                                      </a:lnTo>
                                      <a:lnTo>
                                        <a:pt x="737235" y="401955"/>
                                      </a:lnTo>
                                      <a:lnTo>
                                        <a:pt x="779145" y="447675"/>
                                      </a:lnTo>
                                      <a:lnTo>
                                        <a:pt x="802005" y="470535"/>
                                      </a:lnTo>
                                      <a:lnTo>
                                        <a:pt x="832485" y="466725"/>
                                      </a:lnTo>
                                      <a:lnTo>
                                        <a:pt x="817245" y="521970"/>
                                      </a:lnTo>
                                      <a:lnTo>
                                        <a:pt x="838200" y="531495"/>
                                      </a:lnTo>
                                      <a:lnTo>
                                        <a:pt x="859155" y="630555"/>
                                      </a:lnTo>
                                      <a:lnTo>
                                        <a:pt x="950595" y="1042035"/>
                                      </a:lnTo>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6" name="Free-form: Shape 486"/>
                            <wps:cNvSpPr/>
                            <wps:spPr>
                              <a:xfrm>
                                <a:off x="97155" y="908685"/>
                                <a:ext cx="952500" cy="1055370"/>
                              </a:xfrm>
                              <a:custGeom>
                                <a:avLst/>
                                <a:gdLst>
                                  <a:gd name="connsiteX0" fmla="*/ 937260 w 952500"/>
                                  <a:gd name="connsiteY0" fmla="*/ 1055370 h 1055370"/>
                                  <a:gd name="connsiteX1" fmla="*/ 952500 w 952500"/>
                                  <a:gd name="connsiteY1" fmla="*/ 992505 h 1055370"/>
                                  <a:gd name="connsiteX2" fmla="*/ 880110 w 952500"/>
                                  <a:gd name="connsiteY2" fmla="*/ 641985 h 1055370"/>
                                  <a:gd name="connsiteX3" fmla="*/ 882015 w 952500"/>
                                  <a:gd name="connsiteY3" fmla="*/ 586740 h 1055370"/>
                                  <a:gd name="connsiteX4" fmla="*/ 895350 w 952500"/>
                                  <a:gd name="connsiteY4" fmla="*/ 535305 h 1055370"/>
                                  <a:gd name="connsiteX5" fmla="*/ 891540 w 952500"/>
                                  <a:gd name="connsiteY5" fmla="*/ 501015 h 1055370"/>
                                  <a:gd name="connsiteX6" fmla="*/ 923925 w 952500"/>
                                  <a:gd name="connsiteY6" fmla="*/ 461010 h 1055370"/>
                                  <a:gd name="connsiteX7" fmla="*/ 939165 w 952500"/>
                                  <a:gd name="connsiteY7" fmla="*/ 419100 h 1055370"/>
                                  <a:gd name="connsiteX8" fmla="*/ 927735 w 952500"/>
                                  <a:gd name="connsiteY8" fmla="*/ 384810 h 1055370"/>
                                  <a:gd name="connsiteX9" fmla="*/ 870585 w 952500"/>
                                  <a:gd name="connsiteY9" fmla="*/ 331470 h 1055370"/>
                                  <a:gd name="connsiteX10" fmla="*/ 828675 w 952500"/>
                                  <a:gd name="connsiteY10" fmla="*/ 323850 h 1055370"/>
                                  <a:gd name="connsiteX11" fmla="*/ 802005 w 952500"/>
                                  <a:gd name="connsiteY11" fmla="*/ 276225 h 1055370"/>
                                  <a:gd name="connsiteX12" fmla="*/ 742950 w 952500"/>
                                  <a:gd name="connsiteY12" fmla="*/ 201930 h 1055370"/>
                                  <a:gd name="connsiteX13" fmla="*/ 706755 w 952500"/>
                                  <a:gd name="connsiteY13" fmla="*/ 167640 h 1055370"/>
                                  <a:gd name="connsiteX14" fmla="*/ 681990 w 952500"/>
                                  <a:gd name="connsiteY14" fmla="*/ 116205 h 1055370"/>
                                  <a:gd name="connsiteX15" fmla="*/ 659130 w 952500"/>
                                  <a:gd name="connsiteY15" fmla="*/ 87630 h 1055370"/>
                                  <a:gd name="connsiteX16" fmla="*/ 640080 w 952500"/>
                                  <a:gd name="connsiteY16" fmla="*/ 57150 h 1055370"/>
                                  <a:gd name="connsiteX17" fmla="*/ 533400 w 952500"/>
                                  <a:gd name="connsiteY17" fmla="*/ 0 h 1055370"/>
                                  <a:gd name="connsiteX18" fmla="*/ 0 w 952500"/>
                                  <a:gd name="connsiteY18" fmla="*/ 28575 h 1055370"/>
                                  <a:gd name="connsiteX19" fmla="*/ 180975 w 952500"/>
                                  <a:gd name="connsiteY19" fmla="*/ 196215 h 1055370"/>
                                  <a:gd name="connsiteX20" fmla="*/ 697230 w 952500"/>
                                  <a:gd name="connsiteY20" fmla="*/ 266700 h 1055370"/>
                                  <a:gd name="connsiteX21" fmla="*/ 847725 w 952500"/>
                                  <a:gd name="connsiteY21" fmla="*/ 432435 h 1055370"/>
                                  <a:gd name="connsiteX22" fmla="*/ 840105 w 952500"/>
                                  <a:gd name="connsiteY22" fmla="*/ 603885 h 1055370"/>
                                  <a:gd name="connsiteX23" fmla="*/ 937260 w 952500"/>
                                  <a:gd name="connsiteY23" fmla="*/ 1055370 h 1055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952500" h="1055370">
                                    <a:moveTo>
                                      <a:pt x="937260" y="1055370"/>
                                    </a:moveTo>
                                    <a:lnTo>
                                      <a:pt x="952500" y="992505"/>
                                    </a:lnTo>
                                    <a:lnTo>
                                      <a:pt x="880110" y="641985"/>
                                    </a:lnTo>
                                    <a:lnTo>
                                      <a:pt x="882015" y="586740"/>
                                    </a:lnTo>
                                    <a:lnTo>
                                      <a:pt x="895350" y="535305"/>
                                    </a:lnTo>
                                    <a:lnTo>
                                      <a:pt x="891540" y="501015"/>
                                    </a:lnTo>
                                    <a:lnTo>
                                      <a:pt x="923925" y="461010"/>
                                    </a:lnTo>
                                    <a:lnTo>
                                      <a:pt x="939165" y="419100"/>
                                    </a:lnTo>
                                    <a:lnTo>
                                      <a:pt x="927735" y="384810"/>
                                    </a:lnTo>
                                    <a:lnTo>
                                      <a:pt x="870585" y="331470"/>
                                    </a:lnTo>
                                    <a:lnTo>
                                      <a:pt x="828675" y="323850"/>
                                    </a:lnTo>
                                    <a:lnTo>
                                      <a:pt x="802005" y="276225"/>
                                    </a:lnTo>
                                    <a:lnTo>
                                      <a:pt x="742950" y="201930"/>
                                    </a:lnTo>
                                    <a:lnTo>
                                      <a:pt x="706755" y="167640"/>
                                    </a:lnTo>
                                    <a:lnTo>
                                      <a:pt x="681990" y="116205"/>
                                    </a:lnTo>
                                    <a:lnTo>
                                      <a:pt x="659130" y="87630"/>
                                    </a:lnTo>
                                    <a:lnTo>
                                      <a:pt x="640080" y="57150"/>
                                    </a:lnTo>
                                    <a:lnTo>
                                      <a:pt x="533400" y="0"/>
                                    </a:lnTo>
                                    <a:lnTo>
                                      <a:pt x="0" y="28575"/>
                                    </a:lnTo>
                                    <a:lnTo>
                                      <a:pt x="180975" y="196215"/>
                                    </a:lnTo>
                                    <a:lnTo>
                                      <a:pt x="697230" y="266700"/>
                                    </a:lnTo>
                                    <a:lnTo>
                                      <a:pt x="847725" y="432435"/>
                                    </a:lnTo>
                                    <a:lnTo>
                                      <a:pt x="840105" y="603885"/>
                                    </a:lnTo>
                                    <a:lnTo>
                                      <a:pt x="937260" y="105537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Free-form: Shape 487"/>
                            <wps:cNvSpPr/>
                            <wps:spPr>
                              <a:xfrm>
                                <a:off x="80010" y="944880"/>
                                <a:ext cx="899160" cy="1097280"/>
                              </a:xfrm>
                              <a:custGeom>
                                <a:avLst/>
                                <a:gdLst>
                                  <a:gd name="connsiteX0" fmla="*/ 40005 w 899160"/>
                                  <a:gd name="connsiteY0" fmla="*/ 1089660 h 1097280"/>
                                  <a:gd name="connsiteX1" fmla="*/ 59055 w 899160"/>
                                  <a:gd name="connsiteY1" fmla="*/ 1015365 h 1097280"/>
                                  <a:gd name="connsiteX2" fmla="*/ 59055 w 899160"/>
                                  <a:gd name="connsiteY2" fmla="*/ 845820 h 1097280"/>
                                  <a:gd name="connsiteX3" fmla="*/ 17145 w 899160"/>
                                  <a:gd name="connsiteY3" fmla="*/ 741045 h 1097280"/>
                                  <a:gd name="connsiteX4" fmla="*/ 0 w 899160"/>
                                  <a:gd name="connsiteY4" fmla="*/ 320040 h 1097280"/>
                                  <a:gd name="connsiteX5" fmla="*/ 28575 w 899160"/>
                                  <a:gd name="connsiteY5" fmla="*/ 240030 h 1097280"/>
                                  <a:gd name="connsiteX6" fmla="*/ 9525 w 899160"/>
                                  <a:gd name="connsiteY6" fmla="*/ 192405 h 1097280"/>
                                  <a:gd name="connsiteX7" fmla="*/ 28575 w 899160"/>
                                  <a:gd name="connsiteY7" fmla="*/ 116205 h 1097280"/>
                                  <a:gd name="connsiteX8" fmla="*/ 13335 w 899160"/>
                                  <a:gd name="connsiteY8" fmla="*/ 72390 h 1097280"/>
                                  <a:gd name="connsiteX9" fmla="*/ 11430 w 899160"/>
                                  <a:gd name="connsiteY9" fmla="*/ 0 h 1097280"/>
                                  <a:gd name="connsiteX10" fmla="*/ 413385 w 899160"/>
                                  <a:gd name="connsiteY10" fmla="*/ 57150 h 1097280"/>
                                  <a:gd name="connsiteX11" fmla="*/ 733425 w 899160"/>
                                  <a:gd name="connsiteY11" fmla="*/ 194310 h 1097280"/>
                                  <a:gd name="connsiteX12" fmla="*/ 899160 w 899160"/>
                                  <a:gd name="connsiteY12" fmla="*/ 382905 h 1097280"/>
                                  <a:gd name="connsiteX13" fmla="*/ 861060 w 899160"/>
                                  <a:gd name="connsiteY13" fmla="*/ 567690 h 1097280"/>
                                  <a:gd name="connsiteX14" fmla="*/ 845820 w 899160"/>
                                  <a:gd name="connsiteY14" fmla="*/ 506730 h 1097280"/>
                                  <a:gd name="connsiteX15" fmla="*/ 821055 w 899160"/>
                                  <a:gd name="connsiteY15" fmla="*/ 501015 h 1097280"/>
                                  <a:gd name="connsiteX16" fmla="*/ 840105 w 899160"/>
                                  <a:gd name="connsiteY16" fmla="*/ 441960 h 1097280"/>
                                  <a:gd name="connsiteX17" fmla="*/ 807720 w 899160"/>
                                  <a:gd name="connsiteY17" fmla="*/ 449580 h 1097280"/>
                                  <a:gd name="connsiteX18" fmla="*/ 716280 w 899160"/>
                                  <a:gd name="connsiteY18" fmla="*/ 375285 h 1097280"/>
                                  <a:gd name="connsiteX19" fmla="*/ 674370 w 899160"/>
                                  <a:gd name="connsiteY19" fmla="*/ 337185 h 1097280"/>
                                  <a:gd name="connsiteX20" fmla="*/ 657225 w 899160"/>
                                  <a:gd name="connsiteY20" fmla="*/ 352425 h 1097280"/>
                                  <a:gd name="connsiteX21" fmla="*/ 527685 w 899160"/>
                                  <a:gd name="connsiteY21" fmla="*/ 260985 h 1097280"/>
                                  <a:gd name="connsiteX22" fmla="*/ 523875 w 899160"/>
                                  <a:gd name="connsiteY22" fmla="*/ 276225 h 1097280"/>
                                  <a:gd name="connsiteX23" fmla="*/ 548640 w 899160"/>
                                  <a:gd name="connsiteY23" fmla="*/ 384810 h 1097280"/>
                                  <a:gd name="connsiteX24" fmla="*/ 584835 w 899160"/>
                                  <a:gd name="connsiteY24" fmla="*/ 428625 h 1097280"/>
                                  <a:gd name="connsiteX25" fmla="*/ 603885 w 899160"/>
                                  <a:gd name="connsiteY25" fmla="*/ 758190 h 1097280"/>
                                  <a:gd name="connsiteX26" fmla="*/ 613410 w 899160"/>
                                  <a:gd name="connsiteY26" fmla="*/ 786765 h 1097280"/>
                                  <a:gd name="connsiteX27" fmla="*/ 621030 w 899160"/>
                                  <a:gd name="connsiteY27" fmla="*/ 912495 h 1097280"/>
                                  <a:gd name="connsiteX28" fmla="*/ 641985 w 899160"/>
                                  <a:gd name="connsiteY28" fmla="*/ 967740 h 1097280"/>
                                  <a:gd name="connsiteX29" fmla="*/ 649605 w 899160"/>
                                  <a:gd name="connsiteY29" fmla="*/ 1097280 h 1097280"/>
                                  <a:gd name="connsiteX30" fmla="*/ 40005 w 899160"/>
                                  <a:gd name="connsiteY30" fmla="*/ 1089660 h 1097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99160" h="1097280">
                                    <a:moveTo>
                                      <a:pt x="40005" y="1089660"/>
                                    </a:moveTo>
                                    <a:lnTo>
                                      <a:pt x="59055" y="1015365"/>
                                    </a:lnTo>
                                    <a:lnTo>
                                      <a:pt x="59055" y="845820"/>
                                    </a:lnTo>
                                    <a:lnTo>
                                      <a:pt x="17145" y="741045"/>
                                    </a:lnTo>
                                    <a:lnTo>
                                      <a:pt x="0" y="320040"/>
                                    </a:lnTo>
                                    <a:lnTo>
                                      <a:pt x="28575" y="240030"/>
                                    </a:lnTo>
                                    <a:lnTo>
                                      <a:pt x="9525" y="192405"/>
                                    </a:lnTo>
                                    <a:lnTo>
                                      <a:pt x="28575" y="116205"/>
                                    </a:lnTo>
                                    <a:lnTo>
                                      <a:pt x="13335" y="72390"/>
                                    </a:lnTo>
                                    <a:lnTo>
                                      <a:pt x="11430" y="0"/>
                                    </a:lnTo>
                                    <a:lnTo>
                                      <a:pt x="413385" y="57150"/>
                                    </a:lnTo>
                                    <a:lnTo>
                                      <a:pt x="733425" y="194310"/>
                                    </a:lnTo>
                                    <a:lnTo>
                                      <a:pt x="899160" y="382905"/>
                                    </a:lnTo>
                                    <a:lnTo>
                                      <a:pt x="861060" y="567690"/>
                                    </a:lnTo>
                                    <a:lnTo>
                                      <a:pt x="845820" y="506730"/>
                                    </a:lnTo>
                                    <a:lnTo>
                                      <a:pt x="821055" y="501015"/>
                                    </a:lnTo>
                                    <a:lnTo>
                                      <a:pt x="840105" y="441960"/>
                                    </a:lnTo>
                                    <a:lnTo>
                                      <a:pt x="807720" y="449580"/>
                                    </a:lnTo>
                                    <a:lnTo>
                                      <a:pt x="716280" y="375285"/>
                                    </a:lnTo>
                                    <a:lnTo>
                                      <a:pt x="674370" y="337185"/>
                                    </a:lnTo>
                                    <a:lnTo>
                                      <a:pt x="657225" y="352425"/>
                                    </a:lnTo>
                                    <a:lnTo>
                                      <a:pt x="527685" y="260985"/>
                                    </a:lnTo>
                                    <a:lnTo>
                                      <a:pt x="523875" y="276225"/>
                                    </a:lnTo>
                                    <a:lnTo>
                                      <a:pt x="548640" y="384810"/>
                                    </a:lnTo>
                                    <a:lnTo>
                                      <a:pt x="584835" y="428625"/>
                                    </a:lnTo>
                                    <a:lnTo>
                                      <a:pt x="603885" y="758190"/>
                                    </a:lnTo>
                                    <a:lnTo>
                                      <a:pt x="613410" y="786765"/>
                                    </a:lnTo>
                                    <a:lnTo>
                                      <a:pt x="621030" y="912495"/>
                                    </a:lnTo>
                                    <a:lnTo>
                                      <a:pt x="641985" y="967740"/>
                                    </a:lnTo>
                                    <a:lnTo>
                                      <a:pt x="649605" y="1097280"/>
                                    </a:lnTo>
                                    <a:lnTo>
                                      <a:pt x="40005" y="10896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8" name="Free-form: Shape 488"/>
                            <wps:cNvSpPr/>
                            <wps:spPr>
                              <a:xfrm>
                                <a:off x="0" y="2015490"/>
                                <a:ext cx="742950" cy="979170"/>
                              </a:xfrm>
                              <a:custGeom>
                                <a:avLst/>
                                <a:gdLst>
                                  <a:gd name="connsiteX0" fmla="*/ 121920 w 742950"/>
                                  <a:gd name="connsiteY0" fmla="*/ 0 h 979170"/>
                                  <a:gd name="connsiteX1" fmla="*/ 68580 w 742950"/>
                                  <a:gd name="connsiteY1" fmla="*/ 182880 h 979170"/>
                                  <a:gd name="connsiteX2" fmla="*/ 53340 w 742950"/>
                                  <a:gd name="connsiteY2" fmla="*/ 371475 h 979170"/>
                                  <a:gd name="connsiteX3" fmla="*/ 43815 w 742950"/>
                                  <a:gd name="connsiteY3" fmla="*/ 527685 h 979170"/>
                                  <a:gd name="connsiteX4" fmla="*/ 51435 w 742950"/>
                                  <a:gd name="connsiteY4" fmla="*/ 662940 h 979170"/>
                                  <a:gd name="connsiteX5" fmla="*/ 41910 w 742950"/>
                                  <a:gd name="connsiteY5" fmla="*/ 782955 h 979170"/>
                                  <a:gd name="connsiteX6" fmla="*/ 17145 w 742950"/>
                                  <a:gd name="connsiteY6" fmla="*/ 862965 h 979170"/>
                                  <a:gd name="connsiteX7" fmla="*/ 0 w 742950"/>
                                  <a:gd name="connsiteY7" fmla="*/ 944880 h 979170"/>
                                  <a:gd name="connsiteX8" fmla="*/ 7620 w 742950"/>
                                  <a:gd name="connsiteY8" fmla="*/ 962025 h 979170"/>
                                  <a:gd name="connsiteX9" fmla="*/ 274320 w 742950"/>
                                  <a:gd name="connsiteY9" fmla="*/ 979170 h 979170"/>
                                  <a:gd name="connsiteX10" fmla="*/ 417195 w 742950"/>
                                  <a:gd name="connsiteY10" fmla="*/ 967740 h 979170"/>
                                  <a:gd name="connsiteX11" fmla="*/ 493395 w 742950"/>
                                  <a:gd name="connsiteY11" fmla="*/ 963930 h 979170"/>
                                  <a:gd name="connsiteX12" fmla="*/ 480060 w 742950"/>
                                  <a:gd name="connsiteY12" fmla="*/ 933450 h 979170"/>
                                  <a:gd name="connsiteX13" fmla="*/ 409575 w 742950"/>
                                  <a:gd name="connsiteY13" fmla="*/ 929640 h 979170"/>
                                  <a:gd name="connsiteX14" fmla="*/ 342900 w 742950"/>
                                  <a:gd name="connsiteY14" fmla="*/ 891540 h 979170"/>
                                  <a:gd name="connsiteX15" fmla="*/ 318135 w 742950"/>
                                  <a:gd name="connsiteY15" fmla="*/ 862965 h 979170"/>
                                  <a:gd name="connsiteX16" fmla="*/ 415290 w 742950"/>
                                  <a:gd name="connsiteY16" fmla="*/ 883920 h 979170"/>
                                  <a:gd name="connsiteX17" fmla="*/ 584835 w 742950"/>
                                  <a:gd name="connsiteY17" fmla="*/ 897255 h 979170"/>
                                  <a:gd name="connsiteX18" fmla="*/ 708660 w 742950"/>
                                  <a:gd name="connsiteY18" fmla="*/ 891540 h 979170"/>
                                  <a:gd name="connsiteX19" fmla="*/ 716280 w 742950"/>
                                  <a:gd name="connsiteY19" fmla="*/ 891540 h 979170"/>
                                  <a:gd name="connsiteX20" fmla="*/ 702945 w 742950"/>
                                  <a:gd name="connsiteY20" fmla="*/ 849630 h 979170"/>
                                  <a:gd name="connsiteX21" fmla="*/ 561975 w 742950"/>
                                  <a:gd name="connsiteY21" fmla="*/ 828675 h 979170"/>
                                  <a:gd name="connsiteX22" fmla="*/ 489585 w 742950"/>
                                  <a:gd name="connsiteY22" fmla="*/ 788670 h 979170"/>
                                  <a:gd name="connsiteX23" fmla="*/ 501015 w 742950"/>
                                  <a:gd name="connsiteY23" fmla="*/ 777240 h 979170"/>
                                  <a:gd name="connsiteX24" fmla="*/ 535305 w 742950"/>
                                  <a:gd name="connsiteY24" fmla="*/ 760095 h 979170"/>
                                  <a:gd name="connsiteX25" fmla="*/ 592455 w 742950"/>
                                  <a:gd name="connsiteY25" fmla="*/ 668655 h 979170"/>
                                  <a:gd name="connsiteX26" fmla="*/ 702945 w 742950"/>
                                  <a:gd name="connsiteY26" fmla="*/ 270510 h 979170"/>
                                  <a:gd name="connsiteX27" fmla="*/ 742950 w 742950"/>
                                  <a:gd name="connsiteY27" fmla="*/ 95250 h 979170"/>
                                  <a:gd name="connsiteX28" fmla="*/ 731520 w 742950"/>
                                  <a:gd name="connsiteY28" fmla="*/ 11430 h 979170"/>
                                  <a:gd name="connsiteX29" fmla="*/ 121920 w 742950"/>
                                  <a:gd name="connsiteY29" fmla="*/ 0 h 9791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42950" h="979170">
                                    <a:moveTo>
                                      <a:pt x="121920" y="0"/>
                                    </a:moveTo>
                                    <a:lnTo>
                                      <a:pt x="68580" y="182880"/>
                                    </a:lnTo>
                                    <a:lnTo>
                                      <a:pt x="53340" y="371475"/>
                                    </a:lnTo>
                                    <a:lnTo>
                                      <a:pt x="43815" y="527685"/>
                                    </a:lnTo>
                                    <a:lnTo>
                                      <a:pt x="51435" y="662940"/>
                                    </a:lnTo>
                                    <a:lnTo>
                                      <a:pt x="41910" y="782955"/>
                                    </a:lnTo>
                                    <a:lnTo>
                                      <a:pt x="17145" y="862965"/>
                                    </a:lnTo>
                                    <a:lnTo>
                                      <a:pt x="0" y="944880"/>
                                    </a:lnTo>
                                    <a:lnTo>
                                      <a:pt x="7620" y="962025"/>
                                    </a:lnTo>
                                    <a:lnTo>
                                      <a:pt x="274320" y="979170"/>
                                    </a:lnTo>
                                    <a:lnTo>
                                      <a:pt x="417195" y="967740"/>
                                    </a:lnTo>
                                    <a:lnTo>
                                      <a:pt x="493395" y="963930"/>
                                    </a:lnTo>
                                    <a:lnTo>
                                      <a:pt x="480060" y="933450"/>
                                    </a:lnTo>
                                    <a:lnTo>
                                      <a:pt x="409575" y="929640"/>
                                    </a:lnTo>
                                    <a:lnTo>
                                      <a:pt x="342900" y="891540"/>
                                    </a:lnTo>
                                    <a:lnTo>
                                      <a:pt x="318135" y="862965"/>
                                    </a:lnTo>
                                    <a:lnTo>
                                      <a:pt x="415290" y="883920"/>
                                    </a:lnTo>
                                    <a:lnTo>
                                      <a:pt x="584835" y="897255"/>
                                    </a:lnTo>
                                    <a:lnTo>
                                      <a:pt x="708660" y="891540"/>
                                    </a:lnTo>
                                    <a:lnTo>
                                      <a:pt x="716280" y="891540"/>
                                    </a:lnTo>
                                    <a:lnTo>
                                      <a:pt x="702945" y="849630"/>
                                    </a:lnTo>
                                    <a:lnTo>
                                      <a:pt x="561975" y="828675"/>
                                    </a:lnTo>
                                    <a:lnTo>
                                      <a:pt x="489585" y="788670"/>
                                    </a:lnTo>
                                    <a:lnTo>
                                      <a:pt x="501015" y="777240"/>
                                    </a:lnTo>
                                    <a:lnTo>
                                      <a:pt x="535305" y="760095"/>
                                    </a:lnTo>
                                    <a:lnTo>
                                      <a:pt x="592455" y="668655"/>
                                    </a:lnTo>
                                    <a:lnTo>
                                      <a:pt x="702945" y="270510"/>
                                    </a:lnTo>
                                    <a:lnTo>
                                      <a:pt x="742950" y="95250"/>
                                    </a:lnTo>
                                    <a:lnTo>
                                      <a:pt x="731520" y="11430"/>
                                    </a:lnTo>
                                    <a:lnTo>
                                      <a:pt x="12192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Free-form: Shape 489"/>
                            <wps:cNvSpPr/>
                            <wps:spPr>
                              <a:xfrm>
                                <a:off x="1055370" y="1899285"/>
                                <a:ext cx="161925" cy="1026795"/>
                              </a:xfrm>
                              <a:custGeom>
                                <a:avLst/>
                                <a:gdLst>
                                  <a:gd name="connsiteX0" fmla="*/ 0 w 161925"/>
                                  <a:gd name="connsiteY0" fmla="*/ 0 h 1026795"/>
                                  <a:gd name="connsiteX1" fmla="*/ 161925 w 161925"/>
                                  <a:gd name="connsiteY1" fmla="*/ 1019175 h 1026795"/>
                                  <a:gd name="connsiteX2" fmla="*/ 133350 w 161925"/>
                                  <a:gd name="connsiteY2" fmla="*/ 1026795 h 1026795"/>
                                  <a:gd name="connsiteX3" fmla="*/ 0 w 161925"/>
                                  <a:gd name="connsiteY3" fmla="*/ 0 h 1026795"/>
                                </a:gdLst>
                                <a:ahLst/>
                                <a:cxnLst>
                                  <a:cxn ang="0">
                                    <a:pos x="connsiteX0" y="connsiteY0"/>
                                  </a:cxn>
                                  <a:cxn ang="0">
                                    <a:pos x="connsiteX1" y="connsiteY1"/>
                                  </a:cxn>
                                  <a:cxn ang="0">
                                    <a:pos x="connsiteX2" y="connsiteY2"/>
                                  </a:cxn>
                                  <a:cxn ang="0">
                                    <a:pos x="connsiteX3" y="connsiteY3"/>
                                  </a:cxn>
                                </a:cxnLst>
                                <a:rect l="l" t="t" r="r" b="b"/>
                                <a:pathLst>
                                  <a:path w="161925" h="1026795">
                                    <a:moveTo>
                                      <a:pt x="0" y="0"/>
                                    </a:moveTo>
                                    <a:lnTo>
                                      <a:pt x="161925" y="1019175"/>
                                    </a:lnTo>
                                    <a:lnTo>
                                      <a:pt x="133350" y="102679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0" name="Free-form: Shape 490"/>
                            <wps:cNvSpPr/>
                            <wps:spPr>
                              <a:xfrm>
                                <a:off x="988695" y="1794510"/>
                                <a:ext cx="125730" cy="497205"/>
                              </a:xfrm>
                              <a:custGeom>
                                <a:avLst/>
                                <a:gdLst>
                                  <a:gd name="connsiteX0" fmla="*/ 60960 w 125730"/>
                                  <a:gd name="connsiteY0" fmla="*/ 51435 h 497205"/>
                                  <a:gd name="connsiteX1" fmla="*/ 60960 w 125730"/>
                                  <a:gd name="connsiteY1" fmla="*/ 51435 h 497205"/>
                                  <a:gd name="connsiteX2" fmla="*/ 125730 w 125730"/>
                                  <a:gd name="connsiteY2" fmla="*/ 489585 h 497205"/>
                                  <a:gd name="connsiteX3" fmla="*/ 97155 w 125730"/>
                                  <a:gd name="connsiteY3" fmla="*/ 497205 h 497205"/>
                                  <a:gd name="connsiteX4" fmla="*/ 0 w 125730"/>
                                  <a:gd name="connsiteY4" fmla="*/ 0 h 497205"/>
                                  <a:gd name="connsiteX5" fmla="*/ 60960 w 125730"/>
                                  <a:gd name="connsiteY5" fmla="*/ 51435 h 497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5730" h="497205">
                                    <a:moveTo>
                                      <a:pt x="60960" y="51435"/>
                                    </a:moveTo>
                                    <a:lnTo>
                                      <a:pt x="60960" y="51435"/>
                                    </a:lnTo>
                                    <a:lnTo>
                                      <a:pt x="125730" y="489585"/>
                                    </a:lnTo>
                                    <a:lnTo>
                                      <a:pt x="97155" y="497205"/>
                                    </a:lnTo>
                                    <a:lnTo>
                                      <a:pt x="0" y="0"/>
                                    </a:lnTo>
                                    <a:lnTo>
                                      <a:pt x="60960" y="5143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1" name="Free-form: Shape 491"/>
                          <wps:cNvSpPr/>
                          <wps:spPr>
                            <a:xfrm>
                              <a:off x="274320" y="2108835"/>
                              <a:ext cx="127000" cy="513080"/>
                            </a:xfrm>
                            <a:custGeom>
                              <a:avLst/>
                              <a:gdLst>
                                <a:gd name="connsiteX0" fmla="*/ 96520 w 127000"/>
                                <a:gd name="connsiteY0" fmla="*/ 0 h 513080"/>
                                <a:gd name="connsiteX1" fmla="*/ 58420 w 127000"/>
                                <a:gd name="connsiteY1" fmla="*/ 63500 h 513080"/>
                                <a:gd name="connsiteX2" fmla="*/ 58420 w 127000"/>
                                <a:gd name="connsiteY2" fmla="*/ 137160 h 513080"/>
                                <a:gd name="connsiteX3" fmla="*/ 35560 w 127000"/>
                                <a:gd name="connsiteY3" fmla="*/ 213360 h 513080"/>
                                <a:gd name="connsiteX4" fmla="*/ 0 w 127000"/>
                                <a:gd name="connsiteY4" fmla="*/ 281940 h 513080"/>
                                <a:gd name="connsiteX5" fmla="*/ 7620 w 127000"/>
                                <a:gd name="connsiteY5" fmla="*/ 337820 h 513080"/>
                                <a:gd name="connsiteX6" fmla="*/ 5080 w 127000"/>
                                <a:gd name="connsiteY6" fmla="*/ 406400 h 513080"/>
                                <a:gd name="connsiteX7" fmla="*/ 7620 w 127000"/>
                                <a:gd name="connsiteY7" fmla="*/ 513080 h 513080"/>
                                <a:gd name="connsiteX8" fmla="*/ 71120 w 127000"/>
                                <a:gd name="connsiteY8" fmla="*/ 375920 h 513080"/>
                                <a:gd name="connsiteX9" fmla="*/ 106680 w 127000"/>
                                <a:gd name="connsiteY9" fmla="*/ 180340 h 513080"/>
                                <a:gd name="connsiteX10" fmla="*/ 127000 w 127000"/>
                                <a:gd name="connsiteY10" fmla="*/ 134620 h 513080"/>
                                <a:gd name="connsiteX11" fmla="*/ 119380 w 127000"/>
                                <a:gd name="connsiteY11" fmla="*/ 58420 h 513080"/>
                                <a:gd name="connsiteX12" fmla="*/ 96520 w 127000"/>
                                <a:gd name="connsiteY12" fmla="*/ 0 h 513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7000" h="513080">
                                  <a:moveTo>
                                    <a:pt x="96520" y="0"/>
                                  </a:moveTo>
                                  <a:lnTo>
                                    <a:pt x="58420" y="63500"/>
                                  </a:lnTo>
                                  <a:lnTo>
                                    <a:pt x="58420" y="137160"/>
                                  </a:lnTo>
                                  <a:lnTo>
                                    <a:pt x="35560" y="213360"/>
                                  </a:lnTo>
                                  <a:lnTo>
                                    <a:pt x="0" y="281940"/>
                                  </a:lnTo>
                                  <a:lnTo>
                                    <a:pt x="7620" y="337820"/>
                                  </a:lnTo>
                                  <a:cubicBezTo>
                                    <a:pt x="6773" y="360680"/>
                                    <a:pt x="5927" y="383540"/>
                                    <a:pt x="5080" y="406400"/>
                                  </a:cubicBezTo>
                                  <a:cubicBezTo>
                                    <a:pt x="5927" y="441960"/>
                                    <a:pt x="6773" y="477520"/>
                                    <a:pt x="7620" y="513080"/>
                                  </a:cubicBezTo>
                                  <a:lnTo>
                                    <a:pt x="71120" y="375920"/>
                                  </a:lnTo>
                                  <a:lnTo>
                                    <a:pt x="106680" y="180340"/>
                                  </a:lnTo>
                                  <a:lnTo>
                                    <a:pt x="127000" y="134620"/>
                                  </a:lnTo>
                                  <a:lnTo>
                                    <a:pt x="119380" y="58420"/>
                                  </a:lnTo>
                                  <a:lnTo>
                                    <a:pt x="965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Free-form: Shape 492"/>
                          <wps:cNvSpPr/>
                          <wps:spPr>
                            <a:xfrm>
                              <a:off x="55245" y="1038225"/>
                              <a:ext cx="502920" cy="146685"/>
                            </a:xfrm>
                            <a:custGeom>
                              <a:avLst/>
                              <a:gdLst>
                                <a:gd name="connsiteX0" fmla="*/ 398145 w 502920"/>
                                <a:gd name="connsiteY0" fmla="*/ 62865 h 146685"/>
                                <a:gd name="connsiteX1" fmla="*/ 219075 w 502920"/>
                                <a:gd name="connsiteY1" fmla="*/ 11430 h 146685"/>
                                <a:gd name="connsiteX2" fmla="*/ 139065 w 502920"/>
                                <a:gd name="connsiteY2" fmla="*/ 0 h 146685"/>
                                <a:gd name="connsiteX3" fmla="*/ 125730 w 502920"/>
                                <a:gd name="connsiteY3" fmla="*/ 38100 h 146685"/>
                                <a:gd name="connsiteX4" fmla="*/ 0 w 502920"/>
                                <a:gd name="connsiteY4" fmla="*/ 108585 h 146685"/>
                                <a:gd name="connsiteX5" fmla="*/ 11430 w 502920"/>
                                <a:gd name="connsiteY5" fmla="*/ 146685 h 146685"/>
                                <a:gd name="connsiteX6" fmla="*/ 139065 w 502920"/>
                                <a:gd name="connsiteY6" fmla="*/ 62865 h 146685"/>
                                <a:gd name="connsiteX7" fmla="*/ 222885 w 502920"/>
                                <a:gd name="connsiteY7" fmla="*/ 62865 h 146685"/>
                                <a:gd name="connsiteX8" fmla="*/ 339090 w 502920"/>
                                <a:gd name="connsiteY8" fmla="*/ 95250 h 146685"/>
                                <a:gd name="connsiteX9" fmla="*/ 409575 w 502920"/>
                                <a:gd name="connsiteY9" fmla="*/ 118110 h 146685"/>
                                <a:gd name="connsiteX10" fmla="*/ 502920 w 502920"/>
                                <a:gd name="connsiteY10" fmla="*/ 140970 h 146685"/>
                                <a:gd name="connsiteX11" fmla="*/ 440055 w 502920"/>
                                <a:gd name="connsiteY11" fmla="*/ 95250 h 146685"/>
                                <a:gd name="connsiteX12" fmla="*/ 398145 w 502920"/>
                                <a:gd name="connsiteY12" fmla="*/ 62865 h 146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02920" h="146685">
                                  <a:moveTo>
                                    <a:pt x="398145" y="62865"/>
                                  </a:moveTo>
                                  <a:lnTo>
                                    <a:pt x="219075" y="11430"/>
                                  </a:lnTo>
                                  <a:lnTo>
                                    <a:pt x="139065" y="0"/>
                                  </a:lnTo>
                                  <a:lnTo>
                                    <a:pt x="125730" y="38100"/>
                                  </a:lnTo>
                                  <a:lnTo>
                                    <a:pt x="0" y="108585"/>
                                  </a:lnTo>
                                  <a:lnTo>
                                    <a:pt x="11430" y="146685"/>
                                  </a:lnTo>
                                  <a:lnTo>
                                    <a:pt x="139065" y="62865"/>
                                  </a:lnTo>
                                  <a:lnTo>
                                    <a:pt x="222885" y="62865"/>
                                  </a:lnTo>
                                  <a:lnTo>
                                    <a:pt x="339090" y="95250"/>
                                  </a:lnTo>
                                  <a:lnTo>
                                    <a:pt x="409575" y="118110"/>
                                  </a:lnTo>
                                  <a:lnTo>
                                    <a:pt x="502920" y="140970"/>
                                  </a:lnTo>
                                  <a:lnTo>
                                    <a:pt x="440055" y="95250"/>
                                  </a:lnTo>
                                  <a:lnTo>
                                    <a:pt x="398145" y="6286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76" name="TextBox 23"/>
                        <wps:cNvSpPr txBox="1"/>
                        <wps:spPr>
                          <a:xfrm>
                            <a:off x="552450" y="2583180"/>
                            <a:ext cx="518160" cy="381000"/>
                          </a:xfrm>
                          <a:prstGeom prst="rect">
                            <a:avLst/>
                          </a:prstGeom>
                          <a:noFill/>
                        </wps:spPr>
                        <wps:txbx>
                          <w:txbxContent>
                            <w:p w14:paraId="403C1097"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75" name="TextBox 26"/>
                        <wps:cNvSpPr txBox="1"/>
                        <wps:spPr>
                          <a:xfrm>
                            <a:off x="552450" y="3230880"/>
                            <a:ext cx="518160" cy="381000"/>
                          </a:xfrm>
                          <a:prstGeom prst="rect">
                            <a:avLst/>
                          </a:prstGeom>
                          <a:noFill/>
                        </wps:spPr>
                        <wps:txbx>
                          <w:txbxContent>
                            <w:p w14:paraId="4460ADEB"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74" name="Rectangle 135194174"/>
                        <wps:cNvSpPr/>
                        <wps:spPr>
                          <a:xfrm>
                            <a:off x="0" y="2404110"/>
                            <a:ext cx="1651635" cy="12446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73" name="Straight Connector 27"/>
                        <wps:cNvCnPr/>
                        <wps:spPr>
                          <a:xfrm>
                            <a:off x="11430" y="3021330"/>
                            <a:ext cx="161925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B7D41C" id="Group 135194197" o:spid="_x0000_s1059" alt="&quot;&quot;" style="position:absolute;margin-left:319.5pt;margin-top:.65pt;width:130.05pt;height:287.3pt;z-index:251667523" coordsize="16516,3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">
                <v:group id="Group 18" o:spid="_x0000_s1060" style="position:absolute;left:4914;width:9754;height:24187" coordsize="12172,3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480" o:spid="_x0000_s1061" style="position:absolute;width:12172;height:30194" coordsize="12172,3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Shape 481" o:spid="_x0000_s1062" style="position:absolute;left:19;top:29451;width:5086;height:743;visibility:visible;mso-wrap-style:square;v-text-anchor:middle" coordsize="50863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" path="m,l1905,60960,257175,74295,508635,49530,485775,17145,,xe" fillcolor="#4472c4 [3204]" stroked="f" strokeweight="1pt">
                      <v:stroke joinstyle="miter"/>
                      <v:path arrowok="t" o:connecttype="custom" o:connectlocs="0,0;1905,60960;257175,74295;508635,49530;485775,17145;0,0" o:connectangles="0,0,0,0,0,0"/>
                    </v:shape>
                    <v:shape id="Free-form: Shape 482" o:spid="_x0000_s1063" style="position:absolute;left:10325;top:19526;width:1809;height:9696;visibility:visible;mso-wrap-style:square;v-text-anchor:middle" coordsize="180975,96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" path="m,l146685,933450r5715,36195l180975,967740,,xe" fillcolor="#4472c4 [3204]" stroked="f" strokeweight="1pt">
                      <v:stroke joinstyle="miter"/>
                      <v:path arrowok="t" o:connecttype="custom" o:connectlocs="0,0;146685,933450;152400,969645;180975,967740;0,0" o:connectangles="0,0,0,0,0"/>
                    </v:shape>
                    <v:group id="Group 483" o:spid="_x0000_s1064" style="position:absolute;left:533;width:9754;height:20402" coordorigin="533" coordsize="9753,2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Shape 484" o:spid="_x0000_s1065" style="position:absolute;left:533;width:6915;height:9620;visibility:visible;mso-wrap-style:square;v-text-anchor:middle" coordsize="69151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" path="m514350,l457200,17145r-32385,3810l396240,45720r-57150,72390l308610,198120r3810,28575l312420,274320r-41910,68580l240030,331470r-20955,55245l123825,422910,72390,485775r-5715,20955l32385,527685,,680085r11430,40005l28575,781050r11430,34290l43815,870585r-3810,91440l680085,962025,632460,920115,571500,817245,558165,760095,546735,735330,480060,600075r13335,-59055l468630,491490r36195,7620l525780,455295r34290,-11430l594360,411480r9525,-34290l619125,354330r30480,-22860l651510,310515r9525,-51435l680085,186690r11430,-30480l664845,123825,651510,93345,588645,40005,514350,xe" fillcolor="#4472c4 [3204]" stroked="f" strokeweight="1pt">
                        <v:stroke joinstyle="miter"/>
                        <v:path arrowok="t" o:connecttype="custom" o:connectlocs="514350,0;457200,17145;424815,20955;396240,45720;339090,118110;308610,198120;312420,226695;312420,274320;270510,342900;240030,331470;219075,386715;123825,422910;72390,485775;66675,506730;32385,527685;0,680085;11430,720090;28575,781050;40005,815340;43815,870585;40005,962025;680085,962025;632460,920115;571500,817245;558165,760095;546735,735330;480060,600075;493395,541020;468630,491490;504825,499110;525780,455295;560070,443865;594360,411480;603885,377190;619125,354330;649605,331470;651510,310515;661035,259080;680085,186690;691515,156210;664845,123825;651510,93345;588645,40005;514350,0" o:connectangles="0,0,0,0,0,0,0,0,0,0,0,0,0,0,0,0,0,0,0,0,0,0,0,0,0,0,0,0,0,0,0,0,0,0,0,0,0,0,0,0,0,0,0,0"/>
                      </v:shape>
                      <v:shape id="Free-form: Shape 485" o:spid="_x0000_s1066" style="position:absolute;left:781;top:9239;width:9506;height:11163;visibility:visible;mso-wrap-style:square;v-text-anchor:middle" coordsize="950595,11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" path="m13335,r1905,97155l34290,139065,15240,200025r17145,57150l3810,335280,,400050,17145,693420r5715,72390l64770,876300r,97155l64770,1030605r-9525,43815l38100,1116330r615315,l636270,994410,622935,935355,613410,817245r-7620,-34290l590550,613410,584835,445770,558165,398145,535305,356235,523875,300990r15240,-19050l641985,369570r15240,l681990,358140r43815,40005l737235,401955r41910,45720l802005,470535r30480,-3810l817245,521970r20955,9525l859155,630555r91440,411480e" filled="f" stroked="f" strokeweight="1pt">
                        <v:stroke joinstyle="miter"/>
                        <v:path arrowok="t" o:connecttype="custom" o:connectlocs="13335,0;15240,97155;34290,139065;15240,200025;32385,257175;3810,335280;0,400050;17145,693420;22860,765810;64770,876300;64770,973455;64770,1030605;55245,1074420;38100,1116330;653415,1116330;636270,994410;622935,935355;613410,817245;605790,782955;590550,613410;584835,445770;558165,398145;535305,356235;523875,300990;539115,281940;641985,369570;657225,369570;681990,358140;725805,398145;737235,401955;779145,447675;802005,470535;832485,466725;817245,521970;838200,531495;859155,630555;950595,1042035" o:connectangles="0,0,0,0,0,0,0,0,0,0,0,0,0,0,0,0,0,0,0,0,0,0,0,0,0,0,0,0,0,0,0,0,0,0,0,0,0"/>
                      </v:shape>
                    </v:group>
                    <v:shape id="Free-form: Shape 486" o:spid="_x0000_s1067" style="position:absolute;left:971;top:9086;width:9525;height:10554;visibility:visible;mso-wrap-style:square;v-text-anchor:middle" coordsize="952500,105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" path="m937260,1055370r15240,-62865l880110,641985r1905,-55245l895350,535305r-3810,-34290l923925,461010r15240,-41910l927735,384810,870585,331470r-41910,-7620l802005,276225,742950,201930,706755,167640,681990,116205,659130,87630,640080,57150,533400,,,28575,180975,196215r516255,70485l847725,432435r-7620,171450l937260,1055370xe" fillcolor="#4472c4 [3204]" stroked="f" strokeweight="1pt">
                      <v:stroke joinstyle="miter"/>
                      <v:path arrowok="t" o:connecttype="custom" o:connectlocs="937260,1055370;952500,992505;880110,641985;882015,586740;895350,535305;891540,501015;923925,461010;939165,419100;927735,384810;870585,331470;828675,323850;802005,276225;742950,201930;706755,167640;681990,116205;659130,87630;640080,57150;533400,0;0,28575;180975,196215;697230,266700;847725,432435;840105,603885;937260,1055370" o:connectangles="0,0,0,0,0,0,0,0,0,0,0,0,0,0,0,0,0,0,0,0,0,0,0,0"/>
                    </v:shape>
                    <v:shape id="Free-form: Shape 487" o:spid="_x0000_s1068" style="position:absolute;left:800;top:9448;width:8991;height:10973;visibility:visible;mso-wrap-style:square;v-text-anchor:middle" coordsize="899160,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" path="m40005,1089660r19050,-74295l59055,845820,17145,741045,,320040,28575,240030,9525,192405,28575,116205,13335,72390,11430,,413385,57150,733425,194310,899160,382905,861060,567690,845820,506730r-24765,-5715l840105,441960r-32385,7620l716280,375285,674370,337185r-17145,15240l527685,260985r-3810,15240l548640,384810r36195,43815l603885,758190r9525,28575l621030,912495r20955,55245l649605,1097280,40005,1089660xe" fillcolor="#4472c4 [3204]" stroked="f" strokeweight="1pt">
                      <v:stroke joinstyle="miter"/>
                      <v:path arrowok="t" o:connecttype="custom" o:connectlocs="40005,1089660;59055,1015365;59055,845820;17145,741045;0,320040;28575,240030;9525,192405;28575,116205;13335,72390;11430,0;413385,57150;733425,194310;899160,382905;861060,567690;845820,506730;821055,501015;840105,441960;807720,449580;716280,375285;674370,337185;657225,352425;527685,260985;523875,276225;548640,384810;584835,428625;603885,758190;613410,786765;621030,912495;641985,967740;649605,1097280;40005,1089660" o:connectangles="0,0,0,0,0,0,0,0,0,0,0,0,0,0,0,0,0,0,0,0,0,0,0,0,0,0,0,0,0,0,0"/>
                    </v:shape>
                    <v:shape id="Free-form: Shape 488" o:spid="_x0000_s1069" style="position:absolute;top:20154;width:7429;height:9792;visibility:visible;mso-wrap-style:square;v-text-anchor:middle" coordsize="742950,97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" path="m121920,l68580,182880,53340,371475,43815,527685r7620,135255l41910,782955,17145,862965,,944880r7620,17145l274320,979170,417195,967740r76200,-3810l480060,933450r-70485,-3810l342900,891540,318135,862965r97155,20955l584835,897255r123825,-5715l716280,891540,702945,849630,561975,828675,489585,788670r11430,-11430l535305,760095r57150,-91440l702945,270510,742950,95250,731520,11430,121920,xe" fillcolor="#4472c4 [3204]" stroked="f" strokeweight="1pt">
                      <v:stroke joinstyle="miter"/>
                      <v:path arrowok="t" o:connecttype="custom" o:connectlocs="121920,0;68580,182880;53340,371475;43815,527685;51435,662940;41910,782955;17145,862965;0,944880;7620,962025;274320,979170;417195,967740;493395,963930;480060,933450;409575,929640;342900,891540;318135,862965;415290,883920;584835,897255;708660,891540;716280,891540;702945,849630;561975,828675;489585,788670;501015,777240;535305,760095;592455,668655;702945,270510;742950,95250;731520,11430;121920,0" o:connectangles="0,0,0,0,0,0,0,0,0,0,0,0,0,0,0,0,0,0,0,0,0,0,0,0,0,0,0,0,0,0"/>
                    </v:shape>
                    <v:shape id="Free-form: Shape 489" o:spid="_x0000_s1070" style="position:absolute;left:10553;top:18992;width:1619;height:10268;visibility:visible;mso-wrap-style:square;v-text-anchor:middle" coordsize="161925,102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" path="m,l161925,1019175r-28575,7620l,xe" fillcolor="#4472c4 [3204]" stroked="f" strokeweight="1pt">
                      <v:stroke joinstyle="miter"/>
                      <v:path arrowok="t" o:connecttype="custom" o:connectlocs="0,0;161925,1019175;133350,1026795;0,0" o:connectangles="0,0,0,0"/>
                    </v:shape>
                    <v:shape id="Free-form: Shape 490" o:spid="_x0000_s1071" style="position:absolute;left:9886;top:17945;width:1258;height:4972;visibility:visible;mso-wrap-style:square;v-text-anchor:middle" coordsize="12573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" path="m60960,51435r,l125730,489585r-28575,7620l,,60960,51435xe" fillcolor="#4472c4 [3204]" stroked="f" strokeweight="1pt">
                      <v:stroke joinstyle="miter"/>
                      <v:path arrowok="t" o:connecttype="custom" o:connectlocs="60960,51435;60960,51435;125730,489585;97155,497205;0,0;60960,51435" o:connectangles="0,0,0,0,0,0"/>
                    </v:shape>
                  </v:group>
                  <v:shape id="Free-form: Shape 491" o:spid="_x0000_s1072" style="position:absolute;left:2743;top:21088;width:1270;height:5131;visibility:visible;mso-wrap-style:square;v-text-anchor:middle" coordsize="12700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" path="m96520,l58420,63500r,73660l35560,213360,,281940r7620,55880c6773,360680,5927,383540,5080,406400v847,35560,1693,71120,2540,106680l71120,375920,106680,180340r20320,-45720l119380,58420,96520,xe" fillcolor="white [3212]" stroked="f" strokeweight="1pt">
                    <v:stroke joinstyle="miter"/>
                    <v:path arrowok="t" o:connecttype="custom" o:connectlocs="96520,0;58420,63500;58420,137160;35560,213360;0,281940;7620,337820;5080,406400;7620,513080;71120,375920;106680,180340;127000,134620;119380,58420;96520,0" o:connectangles="0,0,0,0,0,0,0,0,0,0,0,0,0"/>
                  </v:shape>
                  <v:shape id="Free-form: Shape 492" o:spid="_x0000_s1073" style="position:absolute;left:552;top:10382;width:5029;height:1467;visibility:visible;mso-wrap-style:square;v-text-anchor:middle" coordsize="50292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" path="m398145,62865l219075,11430,139065,,125730,38100,,108585r11430,38100l139065,62865r83820,l339090,95250r70485,22860l502920,140970,440055,95250,398145,62865xe" fillcolor="white [3212]" stroked="f" strokeweight="1pt">
                    <v:stroke joinstyle="miter"/>
                    <v:path arrowok="t" o:connecttype="custom" o:connectlocs="398145,62865;219075,11430;139065,0;125730,38100;0,108585;11430,146685;139065,62865;222885,62865;339090,95250;409575,118110;502920,140970;440055,95250;398145,62865" o:connectangles="0,0,0,0,0,0,0,0,0,0,0,0,0"/>
                  </v:shape>
                </v:group>
                <v:shape id="TextBox 23" o:spid="_x0000_s1074" type="#_x0000_t202" style="position:absolute;left:5524;top:25831;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" filled="f" stroked="f">
                  <v:textbox style="mso-fit-shape-to-text:t">
                    <w:txbxContent>
                      <w:p w14:paraId="403C1097" w14:textId="77777777" w:rsidR="006952D7" w:rsidRDefault="006952D7" w:rsidP="006952D7">
                        <w:pPr>
                          <w:jc w:val="center"/>
                          <w:rPr>
                            <w:color w:val="000000" w:themeColor="text1"/>
                            <w:kern w:val="24"/>
                          </w:rPr>
                        </w:pPr>
                        <w:r>
                          <w:rPr>
                            <w:color w:val="000000" w:themeColor="text1"/>
                            <w:kern w:val="24"/>
                          </w:rPr>
                          <w:t>Fold</w:t>
                        </w:r>
                      </w:p>
                    </w:txbxContent>
                  </v:textbox>
                </v:shape>
                <v:shape id="TextBox 26" o:spid="_x0000_s1075" type="#_x0000_t202" style="position:absolute;left:5524;top:32308;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" filled="f" stroked="f">
                  <v:textbox style="mso-fit-shape-to-text:t">
                    <w:txbxContent>
                      <w:p w14:paraId="4460ADEB" w14:textId="77777777" w:rsidR="006952D7" w:rsidRDefault="006952D7" w:rsidP="006952D7">
                        <w:pPr>
                          <w:jc w:val="center"/>
                          <w:rPr>
                            <w:color w:val="000000" w:themeColor="text1"/>
                            <w:kern w:val="24"/>
                          </w:rPr>
                        </w:pPr>
                        <w:r>
                          <w:rPr>
                            <w:color w:val="000000" w:themeColor="text1"/>
                            <w:kern w:val="24"/>
                          </w:rPr>
                          <w:t>Fold</w:t>
                        </w:r>
                      </w:p>
                    </w:txbxContent>
                  </v:textbox>
                </v:shape>
                <v:rect id="Rectangle 135194174" o:spid="_x0000_s1076" style="position:absolute;top:24041;width:16516;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" filled="f" strokecolor="#4472c4 [3204]" strokeweight="3pt"/>
                <v:line id="Straight Connector 27" o:spid="_x0000_s1077" style="position:absolute;visibility:visible;mso-wrap-style:square" from="114,30213" to="16306,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" strokecolor="#4472c4 [3204]" strokeweight="3pt">
                  <v:stroke dashstyle="1 1" joinstyle="miter"/>
                </v:line>
              </v:group>
            </w:pict>
          </mc:Fallback>
        </mc:AlternateContent>
      </w:r>
    </w:p>
    <w:p w14:paraId="2ADCD58E" w14:textId="563DDEBB" w:rsidR="006952D7" w:rsidRPr="005A7054" w:rsidRDefault="006952D7" w:rsidP="006952D7">
      <w:r w:rsidRPr="005A7054">
        <w:rPr>
          <w:noProof/>
        </w:rPr>
        <mc:AlternateContent>
          <mc:Choice Requires="wpg">
            <w:drawing>
              <wp:anchor distT="0" distB="0" distL="114300" distR="114300" simplePos="0" relativeHeight="251679811" behindDoc="0" locked="0" layoutInCell="1" allowOverlap="1" wp14:anchorId="1E96991B" wp14:editId="44F7C445">
                <wp:simplePos x="0" y="0"/>
                <wp:positionH relativeFrom="column">
                  <wp:posOffset>3288030</wp:posOffset>
                </wp:positionH>
                <wp:positionV relativeFrom="paragraph">
                  <wp:posOffset>4229735</wp:posOffset>
                </wp:positionV>
                <wp:extent cx="1651635" cy="3420110"/>
                <wp:effectExtent l="19050" t="0" r="24765" b="27940"/>
                <wp:wrapNone/>
                <wp:docPr id="135194199" name="Group 135194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51635" cy="3420110"/>
                          <a:chOff x="0" y="0"/>
                          <a:chExt cx="1651635" cy="3420110"/>
                        </a:xfrm>
                      </wpg:grpSpPr>
                      <wpg:grpSp>
                        <wpg:cNvPr id="507" name="Group 26"/>
                        <wpg:cNvGrpSpPr/>
                        <wpg:grpSpPr>
                          <a:xfrm>
                            <a:off x="240030" y="0"/>
                            <a:ext cx="1061720" cy="2263775"/>
                            <a:chOff x="0" y="0"/>
                            <a:chExt cx="1354455" cy="2889885"/>
                          </a:xfrm>
                        </wpg:grpSpPr>
                        <wpg:grpSp>
                          <wpg:cNvPr id="508" name="Group 508"/>
                          <wpg:cNvGrpSpPr/>
                          <wpg:grpSpPr>
                            <a:xfrm>
                              <a:off x="0" y="0"/>
                              <a:ext cx="1354455" cy="2889885"/>
                              <a:chOff x="0" y="0"/>
                              <a:chExt cx="1354455" cy="2889885"/>
                            </a:xfrm>
                          </wpg:grpSpPr>
                          <wpg:grpSp>
                            <wpg:cNvPr id="509" name="Group 509"/>
                            <wpg:cNvGrpSpPr/>
                            <wpg:grpSpPr>
                              <a:xfrm>
                                <a:off x="0" y="0"/>
                                <a:ext cx="1354455" cy="2889885"/>
                                <a:chOff x="0" y="0"/>
                                <a:chExt cx="1354455" cy="2889885"/>
                              </a:xfrm>
                            </wpg:grpSpPr>
                            <wpg:grpSp>
                              <wpg:cNvPr id="510" name="Group 510"/>
                              <wpg:cNvGrpSpPr/>
                              <wpg:grpSpPr>
                                <a:xfrm>
                                  <a:off x="0" y="0"/>
                                  <a:ext cx="1354455" cy="2889885"/>
                                  <a:chOff x="0" y="0"/>
                                  <a:chExt cx="1354455" cy="2889885"/>
                                </a:xfrm>
                              </wpg:grpSpPr>
                              <wpg:grpSp>
                                <wpg:cNvPr id="511" name="Group 511"/>
                                <wpg:cNvGrpSpPr/>
                                <wpg:grpSpPr>
                                  <a:xfrm>
                                    <a:off x="0" y="0"/>
                                    <a:ext cx="1354455" cy="2889885"/>
                                    <a:chOff x="0" y="0"/>
                                    <a:chExt cx="1354455" cy="2889885"/>
                                  </a:xfrm>
                                </wpg:grpSpPr>
                                <wpg:grpSp>
                                  <wpg:cNvPr id="135194003" name="Group 135194003"/>
                                  <wpg:cNvGrpSpPr/>
                                  <wpg:grpSpPr>
                                    <a:xfrm>
                                      <a:off x="0" y="0"/>
                                      <a:ext cx="1354455" cy="2889885"/>
                                      <a:chOff x="0" y="0"/>
                                      <a:chExt cx="1354455" cy="2889885"/>
                                    </a:xfrm>
                                  </wpg:grpSpPr>
                                  <wpg:grpSp>
                                    <wpg:cNvPr id="135194126" name="Group 135194126"/>
                                    <wpg:cNvGrpSpPr/>
                                    <wpg:grpSpPr>
                                      <a:xfrm>
                                        <a:off x="0" y="0"/>
                                        <a:ext cx="1354455" cy="2889885"/>
                                        <a:chOff x="0" y="0"/>
                                        <a:chExt cx="1354455" cy="2889885"/>
                                      </a:xfrm>
                                    </wpg:grpSpPr>
                                    <wpg:grpSp>
                                      <wpg:cNvPr id="135194127" name="Group 135194127"/>
                                      <wpg:cNvGrpSpPr/>
                                      <wpg:grpSpPr>
                                        <a:xfrm>
                                          <a:off x="0" y="0"/>
                                          <a:ext cx="1354455" cy="2889885"/>
                                          <a:chOff x="0" y="0"/>
                                          <a:chExt cx="1354455" cy="2889885"/>
                                        </a:xfrm>
                                      </wpg:grpSpPr>
                                      <wpg:grpSp>
                                        <wpg:cNvPr id="135194128" name="Group 135194128"/>
                                        <wpg:cNvGrpSpPr/>
                                        <wpg:grpSpPr>
                                          <a:xfrm>
                                            <a:off x="0" y="0"/>
                                            <a:ext cx="1354455" cy="2889885"/>
                                            <a:chOff x="0" y="0"/>
                                            <a:chExt cx="1354455" cy="2889885"/>
                                          </a:xfrm>
                                        </wpg:grpSpPr>
                                        <wps:wsp>
                                          <wps:cNvPr id="135194129" name="Free-form: Shape 135194129"/>
                                          <wps:cNvSpPr/>
                                          <wps:spPr>
                                            <a:xfrm>
                                              <a:off x="24765" y="0"/>
                                              <a:ext cx="1184910" cy="1070610"/>
                                            </a:xfrm>
                                            <a:custGeom>
                                              <a:avLst/>
                                              <a:gdLst>
                                                <a:gd name="connsiteX0" fmla="*/ 662940 w 1184910"/>
                                                <a:gd name="connsiteY0" fmla="*/ 0 h 1070610"/>
                                                <a:gd name="connsiteX1" fmla="*/ 573405 w 1184910"/>
                                                <a:gd name="connsiteY1" fmla="*/ 32385 h 1070610"/>
                                                <a:gd name="connsiteX2" fmla="*/ 535305 w 1184910"/>
                                                <a:gd name="connsiteY2" fmla="*/ 99060 h 1070610"/>
                                                <a:gd name="connsiteX3" fmla="*/ 523875 w 1184910"/>
                                                <a:gd name="connsiteY3" fmla="*/ 179070 h 1070610"/>
                                                <a:gd name="connsiteX4" fmla="*/ 504825 w 1184910"/>
                                                <a:gd name="connsiteY4" fmla="*/ 179070 h 1070610"/>
                                                <a:gd name="connsiteX5" fmla="*/ 506730 w 1184910"/>
                                                <a:gd name="connsiteY5" fmla="*/ 211455 h 1070610"/>
                                                <a:gd name="connsiteX6" fmla="*/ 512445 w 1184910"/>
                                                <a:gd name="connsiteY6" fmla="*/ 259080 h 1070610"/>
                                                <a:gd name="connsiteX7" fmla="*/ 531495 w 1184910"/>
                                                <a:gd name="connsiteY7" fmla="*/ 283845 h 1070610"/>
                                                <a:gd name="connsiteX8" fmla="*/ 531495 w 1184910"/>
                                                <a:gd name="connsiteY8" fmla="*/ 361950 h 1070610"/>
                                                <a:gd name="connsiteX9" fmla="*/ 529590 w 1184910"/>
                                                <a:gd name="connsiteY9" fmla="*/ 411480 h 1070610"/>
                                                <a:gd name="connsiteX10" fmla="*/ 508635 w 1184910"/>
                                                <a:gd name="connsiteY10" fmla="*/ 415290 h 1070610"/>
                                                <a:gd name="connsiteX11" fmla="*/ 462915 w 1184910"/>
                                                <a:gd name="connsiteY11" fmla="*/ 468630 h 1070610"/>
                                                <a:gd name="connsiteX12" fmla="*/ 426720 w 1184910"/>
                                                <a:gd name="connsiteY12" fmla="*/ 502920 h 1070610"/>
                                                <a:gd name="connsiteX13" fmla="*/ 175260 w 1184910"/>
                                                <a:gd name="connsiteY13" fmla="*/ 621030 h 1070610"/>
                                                <a:gd name="connsiteX14" fmla="*/ 158115 w 1184910"/>
                                                <a:gd name="connsiteY14" fmla="*/ 645795 h 1070610"/>
                                                <a:gd name="connsiteX15" fmla="*/ 102870 w 1184910"/>
                                                <a:gd name="connsiteY15" fmla="*/ 760095 h 1070610"/>
                                                <a:gd name="connsiteX16" fmla="*/ 60960 w 1184910"/>
                                                <a:gd name="connsiteY16" fmla="*/ 878205 h 1070610"/>
                                                <a:gd name="connsiteX17" fmla="*/ 55245 w 1184910"/>
                                                <a:gd name="connsiteY17" fmla="*/ 933450 h 1070610"/>
                                                <a:gd name="connsiteX18" fmla="*/ 9525 w 1184910"/>
                                                <a:gd name="connsiteY18" fmla="*/ 944880 h 1070610"/>
                                                <a:gd name="connsiteX19" fmla="*/ 0 w 1184910"/>
                                                <a:gd name="connsiteY19" fmla="*/ 965835 h 1070610"/>
                                                <a:gd name="connsiteX20" fmla="*/ 7620 w 1184910"/>
                                                <a:gd name="connsiteY20" fmla="*/ 1015365 h 1070610"/>
                                                <a:gd name="connsiteX21" fmla="*/ 5715 w 1184910"/>
                                                <a:gd name="connsiteY21" fmla="*/ 1070610 h 1070610"/>
                                                <a:gd name="connsiteX22" fmla="*/ 1184910 w 1184910"/>
                                                <a:gd name="connsiteY22" fmla="*/ 1066800 h 1070610"/>
                                                <a:gd name="connsiteX23" fmla="*/ 1179195 w 1184910"/>
                                                <a:gd name="connsiteY23" fmla="*/ 939165 h 1070610"/>
                                                <a:gd name="connsiteX24" fmla="*/ 1141095 w 1184910"/>
                                                <a:gd name="connsiteY24" fmla="*/ 784860 h 1070610"/>
                                                <a:gd name="connsiteX25" fmla="*/ 1099185 w 1184910"/>
                                                <a:gd name="connsiteY25" fmla="*/ 678180 h 1070610"/>
                                                <a:gd name="connsiteX26" fmla="*/ 1062990 w 1184910"/>
                                                <a:gd name="connsiteY26" fmla="*/ 605790 h 1070610"/>
                                                <a:gd name="connsiteX27" fmla="*/ 994410 w 1184910"/>
                                                <a:gd name="connsiteY27" fmla="*/ 563880 h 1070610"/>
                                                <a:gd name="connsiteX28" fmla="*/ 967740 w 1184910"/>
                                                <a:gd name="connsiteY28" fmla="*/ 554355 h 1070610"/>
                                                <a:gd name="connsiteX29" fmla="*/ 916305 w 1184910"/>
                                                <a:gd name="connsiteY29" fmla="*/ 518160 h 1070610"/>
                                                <a:gd name="connsiteX30" fmla="*/ 824865 w 1184910"/>
                                                <a:gd name="connsiteY30" fmla="*/ 478155 h 1070610"/>
                                                <a:gd name="connsiteX31" fmla="*/ 773430 w 1184910"/>
                                                <a:gd name="connsiteY31" fmla="*/ 440055 h 1070610"/>
                                                <a:gd name="connsiteX32" fmla="*/ 775335 w 1184910"/>
                                                <a:gd name="connsiteY32" fmla="*/ 398145 h 1070610"/>
                                                <a:gd name="connsiteX33" fmla="*/ 809625 w 1184910"/>
                                                <a:gd name="connsiteY33" fmla="*/ 335280 h 1070610"/>
                                                <a:gd name="connsiteX34" fmla="*/ 824865 w 1184910"/>
                                                <a:gd name="connsiteY34" fmla="*/ 251460 h 1070610"/>
                                                <a:gd name="connsiteX35" fmla="*/ 838200 w 1184910"/>
                                                <a:gd name="connsiteY35" fmla="*/ 241935 h 1070610"/>
                                                <a:gd name="connsiteX36" fmla="*/ 822960 w 1184910"/>
                                                <a:gd name="connsiteY36" fmla="*/ 234315 h 1070610"/>
                                                <a:gd name="connsiteX37" fmla="*/ 836295 w 1184910"/>
                                                <a:gd name="connsiteY37" fmla="*/ 165735 h 1070610"/>
                                                <a:gd name="connsiteX38" fmla="*/ 822960 w 1184910"/>
                                                <a:gd name="connsiteY38" fmla="*/ 110490 h 1070610"/>
                                                <a:gd name="connsiteX39" fmla="*/ 798195 w 1184910"/>
                                                <a:gd name="connsiteY39" fmla="*/ 43815 h 1070610"/>
                                                <a:gd name="connsiteX40" fmla="*/ 762000 w 1184910"/>
                                                <a:gd name="connsiteY40" fmla="*/ 22860 h 1070610"/>
                                                <a:gd name="connsiteX41" fmla="*/ 729615 w 1184910"/>
                                                <a:gd name="connsiteY41" fmla="*/ 7620 h 1070610"/>
                                                <a:gd name="connsiteX42" fmla="*/ 662940 w 1184910"/>
                                                <a:gd name="connsiteY42" fmla="*/ 0 h 1070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184910" h="1070610">
                                                  <a:moveTo>
                                                    <a:pt x="662940" y="0"/>
                                                  </a:moveTo>
                                                  <a:lnTo>
                                                    <a:pt x="573405" y="32385"/>
                                                  </a:lnTo>
                                                  <a:lnTo>
                                                    <a:pt x="535305" y="99060"/>
                                                  </a:lnTo>
                                                  <a:lnTo>
                                                    <a:pt x="523875" y="179070"/>
                                                  </a:lnTo>
                                                  <a:lnTo>
                                                    <a:pt x="504825" y="179070"/>
                                                  </a:lnTo>
                                                  <a:lnTo>
                                                    <a:pt x="506730" y="211455"/>
                                                  </a:lnTo>
                                                  <a:lnTo>
                                                    <a:pt x="512445" y="259080"/>
                                                  </a:lnTo>
                                                  <a:lnTo>
                                                    <a:pt x="531495" y="283845"/>
                                                  </a:lnTo>
                                                  <a:lnTo>
                                                    <a:pt x="531495" y="361950"/>
                                                  </a:lnTo>
                                                  <a:lnTo>
                                                    <a:pt x="529590" y="411480"/>
                                                  </a:lnTo>
                                                  <a:lnTo>
                                                    <a:pt x="508635" y="415290"/>
                                                  </a:lnTo>
                                                  <a:lnTo>
                                                    <a:pt x="462915" y="468630"/>
                                                  </a:lnTo>
                                                  <a:lnTo>
                                                    <a:pt x="426720" y="502920"/>
                                                  </a:lnTo>
                                                  <a:lnTo>
                                                    <a:pt x="175260" y="621030"/>
                                                  </a:lnTo>
                                                  <a:lnTo>
                                                    <a:pt x="158115" y="645795"/>
                                                  </a:lnTo>
                                                  <a:lnTo>
                                                    <a:pt x="102870" y="760095"/>
                                                  </a:lnTo>
                                                  <a:lnTo>
                                                    <a:pt x="60960" y="878205"/>
                                                  </a:lnTo>
                                                  <a:lnTo>
                                                    <a:pt x="55245" y="933450"/>
                                                  </a:lnTo>
                                                  <a:lnTo>
                                                    <a:pt x="9525" y="944880"/>
                                                  </a:lnTo>
                                                  <a:lnTo>
                                                    <a:pt x="0" y="965835"/>
                                                  </a:lnTo>
                                                  <a:lnTo>
                                                    <a:pt x="7620" y="1015365"/>
                                                  </a:lnTo>
                                                  <a:lnTo>
                                                    <a:pt x="5715" y="1070610"/>
                                                  </a:lnTo>
                                                  <a:lnTo>
                                                    <a:pt x="1184910" y="1066800"/>
                                                  </a:lnTo>
                                                  <a:lnTo>
                                                    <a:pt x="1179195" y="939165"/>
                                                  </a:lnTo>
                                                  <a:lnTo>
                                                    <a:pt x="1141095" y="784860"/>
                                                  </a:lnTo>
                                                  <a:lnTo>
                                                    <a:pt x="1099185" y="678180"/>
                                                  </a:lnTo>
                                                  <a:lnTo>
                                                    <a:pt x="1062990" y="605790"/>
                                                  </a:lnTo>
                                                  <a:lnTo>
                                                    <a:pt x="994410" y="563880"/>
                                                  </a:lnTo>
                                                  <a:lnTo>
                                                    <a:pt x="967740" y="554355"/>
                                                  </a:lnTo>
                                                  <a:lnTo>
                                                    <a:pt x="916305" y="518160"/>
                                                  </a:lnTo>
                                                  <a:lnTo>
                                                    <a:pt x="824865" y="478155"/>
                                                  </a:lnTo>
                                                  <a:lnTo>
                                                    <a:pt x="773430" y="440055"/>
                                                  </a:lnTo>
                                                  <a:lnTo>
                                                    <a:pt x="775335" y="398145"/>
                                                  </a:lnTo>
                                                  <a:lnTo>
                                                    <a:pt x="809625" y="335280"/>
                                                  </a:lnTo>
                                                  <a:lnTo>
                                                    <a:pt x="824865" y="251460"/>
                                                  </a:lnTo>
                                                  <a:lnTo>
                                                    <a:pt x="838200" y="241935"/>
                                                  </a:lnTo>
                                                  <a:lnTo>
                                                    <a:pt x="822960" y="234315"/>
                                                  </a:lnTo>
                                                  <a:lnTo>
                                                    <a:pt x="836295" y="165735"/>
                                                  </a:lnTo>
                                                  <a:lnTo>
                                                    <a:pt x="822960" y="110490"/>
                                                  </a:lnTo>
                                                  <a:lnTo>
                                                    <a:pt x="798195" y="43815"/>
                                                  </a:lnTo>
                                                  <a:lnTo>
                                                    <a:pt x="762000" y="22860"/>
                                                  </a:lnTo>
                                                  <a:lnTo>
                                                    <a:pt x="729615" y="7620"/>
                                                  </a:lnTo>
                                                  <a:lnTo>
                                                    <a:pt x="66294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30" name="Free-form: Shape 135194130"/>
                                          <wps:cNvSpPr/>
                                          <wps:spPr>
                                            <a:xfrm>
                                              <a:off x="0" y="1066800"/>
                                              <a:ext cx="1276350" cy="1203960"/>
                                            </a:xfrm>
                                            <a:custGeom>
                                              <a:avLst/>
                                              <a:gdLst>
                                                <a:gd name="connsiteX0" fmla="*/ 22860 w 1276350"/>
                                                <a:gd name="connsiteY0" fmla="*/ 7620 h 1203960"/>
                                                <a:gd name="connsiteX1" fmla="*/ 3810 w 1276350"/>
                                                <a:gd name="connsiteY1" fmla="*/ 62865 h 1203960"/>
                                                <a:gd name="connsiteX2" fmla="*/ 7620 w 1276350"/>
                                                <a:gd name="connsiteY2" fmla="*/ 99060 h 1203960"/>
                                                <a:gd name="connsiteX3" fmla="*/ 0 w 1276350"/>
                                                <a:gd name="connsiteY3" fmla="*/ 150495 h 1203960"/>
                                                <a:gd name="connsiteX4" fmla="*/ 28575 w 1276350"/>
                                                <a:gd name="connsiteY4" fmla="*/ 205740 h 1203960"/>
                                                <a:gd name="connsiteX5" fmla="*/ 85725 w 1276350"/>
                                                <a:gd name="connsiteY5" fmla="*/ 243840 h 1203960"/>
                                                <a:gd name="connsiteX6" fmla="*/ 158115 w 1276350"/>
                                                <a:gd name="connsiteY6" fmla="*/ 276225 h 1203960"/>
                                                <a:gd name="connsiteX7" fmla="*/ 198120 w 1276350"/>
                                                <a:gd name="connsiteY7" fmla="*/ 306705 h 1203960"/>
                                                <a:gd name="connsiteX8" fmla="*/ 240030 w 1276350"/>
                                                <a:gd name="connsiteY8" fmla="*/ 321945 h 1203960"/>
                                                <a:gd name="connsiteX9" fmla="*/ 251460 w 1276350"/>
                                                <a:gd name="connsiteY9" fmla="*/ 350520 h 1203960"/>
                                                <a:gd name="connsiteX10" fmla="*/ 228600 w 1276350"/>
                                                <a:gd name="connsiteY10" fmla="*/ 381000 h 1203960"/>
                                                <a:gd name="connsiteX11" fmla="*/ 198120 w 1276350"/>
                                                <a:gd name="connsiteY11" fmla="*/ 388620 h 1203960"/>
                                                <a:gd name="connsiteX12" fmla="*/ 160020 w 1276350"/>
                                                <a:gd name="connsiteY12" fmla="*/ 417195 h 1203960"/>
                                                <a:gd name="connsiteX13" fmla="*/ 140970 w 1276350"/>
                                                <a:gd name="connsiteY13" fmla="*/ 436245 h 1203960"/>
                                                <a:gd name="connsiteX14" fmla="*/ 129540 w 1276350"/>
                                                <a:gd name="connsiteY14" fmla="*/ 466725 h 1203960"/>
                                                <a:gd name="connsiteX15" fmla="*/ 83820 w 1276350"/>
                                                <a:gd name="connsiteY15" fmla="*/ 523875 h 1203960"/>
                                                <a:gd name="connsiteX16" fmla="*/ 49530 w 1276350"/>
                                                <a:gd name="connsiteY16" fmla="*/ 659130 h 1203960"/>
                                                <a:gd name="connsiteX17" fmla="*/ 28575 w 1276350"/>
                                                <a:gd name="connsiteY17" fmla="*/ 794385 h 1203960"/>
                                                <a:gd name="connsiteX18" fmla="*/ 22860 w 1276350"/>
                                                <a:gd name="connsiteY18" fmla="*/ 923925 h 1203960"/>
                                                <a:gd name="connsiteX19" fmla="*/ 30480 w 1276350"/>
                                                <a:gd name="connsiteY19" fmla="*/ 1049655 h 1203960"/>
                                                <a:gd name="connsiteX20" fmla="*/ 45720 w 1276350"/>
                                                <a:gd name="connsiteY20" fmla="*/ 1192530 h 1203960"/>
                                                <a:gd name="connsiteX21" fmla="*/ 1263015 w 1276350"/>
                                                <a:gd name="connsiteY21" fmla="*/ 1203960 h 1203960"/>
                                                <a:gd name="connsiteX22" fmla="*/ 1276350 w 1276350"/>
                                                <a:gd name="connsiteY22" fmla="*/ 1089660 h 1203960"/>
                                                <a:gd name="connsiteX23" fmla="*/ 1268730 w 1276350"/>
                                                <a:gd name="connsiteY23" fmla="*/ 1007745 h 1203960"/>
                                                <a:gd name="connsiteX24" fmla="*/ 1261110 w 1276350"/>
                                                <a:gd name="connsiteY24" fmla="*/ 893445 h 1203960"/>
                                                <a:gd name="connsiteX25" fmla="*/ 1236345 w 1276350"/>
                                                <a:gd name="connsiteY25" fmla="*/ 760095 h 1203960"/>
                                                <a:gd name="connsiteX26" fmla="*/ 1215390 w 1276350"/>
                                                <a:gd name="connsiteY26" fmla="*/ 714375 h 1203960"/>
                                                <a:gd name="connsiteX27" fmla="*/ 1219200 w 1276350"/>
                                                <a:gd name="connsiteY27" fmla="*/ 668655 h 1203960"/>
                                                <a:gd name="connsiteX28" fmla="*/ 1211580 w 1276350"/>
                                                <a:gd name="connsiteY28" fmla="*/ 634365 h 1203960"/>
                                                <a:gd name="connsiteX29" fmla="*/ 1203960 w 1276350"/>
                                                <a:gd name="connsiteY29" fmla="*/ 575310 h 1203960"/>
                                                <a:gd name="connsiteX30" fmla="*/ 1215390 w 1276350"/>
                                                <a:gd name="connsiteY30" fmla="*/ 552450 h 1203960"/>
                                                <a:gd name="connsiteX31" fmla="*/ 1211580 w 1276350"/>
                                                <a:gd name="connsiteY31" fmla="*/ 501015 h 1203960"/>
                                                <a:gd name="connsiteX32" fmla="*/ 1167765 w 1276350"/>
                                                <a:gd name="connsiteY32" fmla="*/ 459105 h 1203960"/>
                                                <a:gd name="connsiteX33" fmla="*/ 1150620 w 1276350"/>
                                                <a:gd name="connsiteY33" fmla="*/ 440055 h 1203960"/>
                                                <a:gd name="connsiteX34" fmla="*/ 1154430 w 1276350"/>
                                                <a:gd name="connsiteY34" fmla="*/ 426720 h 1203960"/>
                                                <a:gd name="connsiteX35" fmla="*/ 1154430 w 1276350"/>
                                                <a:gd name="connsiteY35" fmla="*/ 426720 h 1203960"/>
                                                <a:gd name="connsiteX36" fmla="*/ 1127760 w 1276350"/>
                                                <a:gd name="connsiteY36" fmla="*/ 409575 h 1203960"/>
                                                <a:gd name="connsiteX37" fmla="*/ 1125855 w 1276350"/>
                                                <a:gd name="connsiteY37" fmla="*/ 388620 h 1203960"/>
                                                <a:gd name="connsiteX38" fmla="*/ 1137285 w 1276350"/>
                                                <a:gd name="connsiteY38" fmla="*/ 354330 h 1203960"/>
                                                <a:gd name="connsiteX39" fmla="*/ 1129665 w 1276350"/>
                                                <a:gd name="connsiteY39" fmla="*/ 331470 h 1203960"/>
                                                <a:gd name="connsiteX40" fmla="*/ 1131570 w 1276350"/>
                                                <a:gd name="connsiteY40" fmla="*/ 306705 h 1203960"/>
                                                <a:gd name="connsiteX41" fmla="*/ 1160145 w 1276350"/>
                                                <a:gd name="connsiteY41" fmla="*/ 297180 h 1203960"/>
                                                <a:gd name="connsiteX42" fmla="*/ 1173480 w 1276350"/>
                                                <a:gd name="connsiteY42" fmla="*/ 259080 h 1203960"/>
                                                <a:gd name="connsiteX43" fmla="*/ 1186815 w 1276350"/>
                                                <a:gd name="connsiteY43" fmla="*/ 222885 h 1203960"/>
                                                <a:gd name="connsiteX44" fmla="*/ 1207770 w 1276350"/>
                                                <a:gd name="connsiteY44" fmla="*/ 207645 h 1203960"/>
                                                <a:gd name="connsiteX45" fmla="*/ 1209675 w 1276350"/>
                                                <a:gd name="connsiteY45" fmla="*/ 140970 h 1203960"/>
                                                <a:gd name="connsiteX46" fmla="*/ 1207770 w 1276350"/>
                                                <a:gd name="connsiteY46" fmla="*/ 112395 h 1203960"/>
                                                <a:gd name="connsiteX47" fmla="*/ 1223010 w 1276350"/>
                                                <a:gd name="connsiteY47" fmla="*/ 81915 h 1203960"/>
                                                <a:gd name="connsiteX48" fmla="*/ 1213485 w 1276350"/>
                                                <a:gd name="connsiteY48" fmla="*/ 32385 h 1203960"/>
                                                <a:gd name="connsiteX49" fmla="*/ 1211580 w 1276350"/>
                                                <a:gd name="connsiteY49" fmla="*/ 0 h 1203960"/>
                                                <a:gd name="connsiteX50" fmla="*/ 22860 w 1276350"/>
                                                <a:gd name="connsiteY50" fmla="*/ 7620 h 1203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76350" h="1203960">
                                                  <a:moveTo>
                                                    <a:pt x="22860" y="7620"/>
                                                  </a:moveTo>
                                                  <a:lnTo>
                                                    <a:pt x="3810" y="62865"/>
                                                  </a:lnTo>
                                                  <a:lnTo>
                                                    <a:pt x="7620" y="99060"/>
                                                  </a:lnTo>
                                                  <a:lnTo>
                                                    <a:pt x="0" y="150495"/>
                                                  </a:lnTo>
                                                  <a:lnTo>
                                                    <a:pt x="28575" y="205740"/>
                                                  </a:lnTo>
                                                  <a:lnTo>
                                                    <a:pt x="85725" y="243840"/>
                                                  </a:lnTo>
                                                  <a:lnTo>
                                                    <a:pt x="158115" y="276225"/>
                                                  </a:lnTo>
                                                  <a:lnTo>
                                                    <a:pt x="198120" y="306705"/>
                                                  </a:lnTo>
                                                  <a:lnTo>
                                                    <a:pt x="240030" y="321945"/>
                                                  </a:lnTo>
                                                  <a:lnTo>
                                                    <a:pt x="251460" y="350520"/>
                                                  </a:lnTo>
                                                  <a:lnTo>
                                                    <a:pt x="228600" y="381000"/>
                                                  </a:lnTo>
                                                  <a:lnTo>
                                                    <a:pt x="198120" y="388620"/>
                                                  </a:lnTo>
                                                  <a:lnTo>
                                                    <a:pt x="160020" y="417195"/>
                                                  </a:lnTo>
                                                  <a:lnTo>
                                                    <a:pt x="140970" y="436245"/>
                                                  </a:lnTo>
                                                  <a:lnTo>
                                                    <a:pt x="129540" y="466725"/>
                                                  </a:lnTo>
                                                  <a:lnTo>
                                                    <a:pt x="83820" y="523875"/>
                                                  </a:lnTo>
                                                  <a:lnTo>
                                                    <a:pt x="49530" y="659130"/>
                                                  </a:lnTo>
                                                  <a:lnTo>
                                                    <a:pt x="28575" y="794385"/>
                                                  </a:lnTo>
                                                  <a:lnTo>
                                                    <a:pt x="22860" y="923925"/>
                                                  </a:lnTo>
                                                  <a:lnTo>
                                                    <a:pt x="30480" y="1049655"/>
                                                  </a:lnTo>
                                                  <a:lnTo>
                                                    <a:pt x="45720" y="1192530"/>
                                                  </a:lnTo>
                                                  <a:lnTo>
                                                    <a:pt x="1263015" y="1203960"/>
                                                  </a:lnTo>
                                                  <a:lnTo>
                                                    <a:pt x="1276350" y="1089660"/>
                                                  </a:lnTo>
                                                  <a:lnTo>
                                                    <a:pt x="1268730" y="1007745"/>
                                                  </a:lnTo>
                                                  <a:lnTo>
                                                    <a:pt x="1261110" y="893445"/>
                                                  </a:lnTo>
                                                  <a:lnTo>
                                                    <a:pt x="1236345" y="760095"/>
                                                  </a:lnTo>
                                                  <a:lnTo>
                                                    <a:pt x="1215390" y="714375"/>
                                                  </a:lnTo>
                                                  <a:lnTo>
                                                    <a:pt x="1219200" y="668655"/>
                                                  </a:lnTo>
                                                  <a:lnTo>
                                                    <a:pt x="1211580" y="634365"/>
                                                  </a:lnTo>
                                                  <a:lnTo>
                                                    <a:pt x="1203960" y="575310"/>
                                                  </a:lnTo>
                                                  <a:lnTo>
                                                    <a:pt x="1215390" y="552450"/>
                                                  </a:lnTo>
                                                  <a:lnTo>
                                                    <a:pt x="1211580" y="501015"/>
                                                  </a:lnTo>
                                                  <a:lnTo>
                                                    <a:pt x="1167765" y="459105"/>
                                                  </a:lnTo>
                                                  <a:lnTo>
                                                    <a:pt x="1150620" y="440055"/>
                                                  </a:lnTo>
                                                  <a:lnTo>
                                                    <a:pt x="1154430" y="426720"/>
                                                  </a:lnTo>
                                                  <a:lnTo>
                                                    <a:pt x="1154430" y="426720"/>
                                                  </a:lnTo>
                                                  <a:lnTo>
                                                    <a:pt x="1127760" y="409575"/>
                                                  </a:lnTo>
                                                  <a:lnTo>
                                                    <a:pt x="1125855" y="388620"/>
                                                  </a:lnTo>
                                                  <a:lnTo>
                                                    <a:pt x="1137285" y="354330"/>
                                                  </a:lnTo>
                                                  <a:lnTo>
                                                    <a:pt x="1129665" y="331470"/>
                                                  </a:lnTo>
                                                  <a:lnTo>
                                                    <a:pt x="1131570" y="306705"/>
                                                  </a:lnTo>
                                                  <a:lnTo>
                                                    <a:pt x="1160145" y="297180"/>
                                                  </a:lnTo>
                                                  <a:lnTo>
                                                    <a:pt x="1173480" y="259080"/>
                                                  </a:lnTo>
                                                  <a:lnTo>
                                                    <a:pt x="1186815" y="222885"/>
                                                  </a:lnTo>
                                                  <a:lnTo>
                                                    <a:pt x="1207770" y="207645"/>
                                                  </a:lnTo>
                                                  <a:lnTo>
                                                    <a:pt x="1209675" y="140970"/>
                                                  </a:lnTo>
                                                  <a:lnTo>
                                                    <a:pt x="1207770" y="112395"/>
                                                  </a:lnTo>
                                                  <a:lnTo>
                                                    <a:pt x="1223010" y="81915"/>
                                                  </a:lnTo>
                                                  <a:lnTo>
                                                    <a:pt x="1213485" y="32385"/>
                                                  </a:lnTo>
                                                  <a:lnTo>
                                                    <a:pt x="1211580" y="0"/>
                                                  </a:lnTo>
                                                  <a:lnTo>
                                                    <a:pt x="22860" y="762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31" name="Free-form: Shape 135194131"/>
                                          <wps:cNvSpPr/>
                                          <wps:spPr>
                                            <a:xfrm>
                                              <a:off x="43815" y="2255520"/>
                                              <a:ext cx="1310640" cy="634365"/>
                                            </a:xfrm>
                                            <a:custGeom>
                                              <a:avLst/>
                                              <a:gdLst>
                                                <a:gd name="connsiteX0" fmla="*/ 0 w 1310640"/>
                                                <a:gd name="connsiteY0" fmla="*/ 5715 h 634365"/>
                                                <a:gd name="connsiteX1" fmla="*/ 38100 w 1310640"/>
                                                <a:gd name="connsiteY1" fmla="*/ 161925 h 634365"/>
                                                <a:gd name="connsiteX2" fmla="*/ 74295 w 1310640"/>
                                                <a:gd name="connsiteY2" fmla="*/ 245745 h 634365"/>
                                                <a:gd name="connsiteX3" fmla="*/ 93345 w 1310640"/>
                                                <a:gd name="connsiteY3" fmla="*/ 295275 h 634365"/>
                                                <a:gd name="connsiteX4" fmla="*/ 137160 w 1310640"/>
                                                <a:gd name="connsiteY4" fmla="*/ 342900 h 634365"/>
                                                <a:gd name="connsiteX5" fmla="*/ 165735 w 1310640"/>
                                                <a:gd name="connsiteY5" fmla="*/ 379095 h 634365"/>
                                                <a:gd name="connsiteX6" fmla="*/ 219075 w 1310640"/>
                                                <a:gd name="connsiteY6" fmla="*/ 409575 h 634365"/>
                                                <a:gd name="connsiteX7" fmla="*/ 257175 w 1310640"/>
                                                <a:gd name="connsiteY7" fmla="*/ 415290 h 634365"/>
                                                <a:gd name="connsiteX8" fmla="*/ 300990 w 1310640"/>
                                                <a:gd name="connsiteY8" fmla="*/ 388620 h 634365"/>
                                                <a:gd name="connsiteX9" fmla="*/ 381000 w 1310640"/>
                                                <a:gd name="connsiteY9" fmla="*/ 228600 h 634365"/>
                                                <a:gd name="connsiteX10" fmla="*/ 407670 w 1310640"/>
                                                <a:gd name="connsiteY10" fmla="*/ 80010 h 634365"/>
                                                <a:gd name="connsiteX11" fmla="*/ 409575 w 1310640"/>
                                                <a:gd name="connsiteY11" fmla="*/ 0 h 634365"/>
                                                <a:gd name="connsiteX12" fmla="*/ 630555 w 1310640"/>
                                                <a:gd name="connsiteY12" fmla="*/ 3810 h 634365"/>
                                                <a:gd name="connsiteX13" fmla="*/ 638175 w 1310640"/>
                                                <a:gd name="connsiteY13" fmla="*/ 80010 h 634365"/>
                                                <a:gd name="connsiteX14" fmla="*/ 622935 w 1310640"/>
                                                <a:gd name="connsiteY14" fmla="*/ 110490 h 634365"/>
                                                <a:gd name="connsiteX15" fmla="*/ 601980 w 1310640"/>
                                                <a:gd name="connsiteY15" fmla="*/ 207645 h 634365"/>
                                                <a:gd name="connsiteX16" fmla="*/ 485775 w 1310640"/>
                                                <a:gd name="connsiteY16" fmla="*/ 257175 h 634365"/>
                                                <a:gd name="connsiteX17" fmla="*/ 483870 w 1310640"/>
                                                <a:gd name="connsiteY17" fmla="*/ 276225 h 634365"/>
                                                <a:gd name="connsiteX18" fmla="*/ 495300 w 1310640"/>
                                                <a:gd name="connsiteY18" fmla="*/ 358140 h 634365"/>
                                                <a:gd name="connsiteX19" fmla="*/ 476250 w 1310640"/>
                                                <a:gd name="connsiteY19" fmla="*/ 386715 h 634365"/>
                                                <a:gd name="connsiteX20" fmla="*/ 462915 w 1310640"/>
                                                <a:gd name="connsiteY20" fmla="*/ 415290 h 634365"/>
                                                <a:gd name="connsiteX21" fmla="*/ 403860 w 1310640"/>
                                                <a:gd name="connsiteY21" fmla="*/ 426720 h 634365"/>
                                                <a:gd name="connsiteX22" fmla="*/ 371475 w 1310640"/>
                                                <a:gd name="connsiteY22" fmla="*/ 462915 h 634365"/>
                                                <a:gd name="connsiteX23" fmla="*/ 361950 w 1310640"/>
                                                <a:gd name="connsiteY23" fmla="*/ 541020 h 634365"/>
                                                <a:gd name="connsiteX24" fmla="*/ 379095 w 1310640"/>
                                                <a:gd name="connsiteY24" fmla="*/ 577215 h 634365"/>
                                                <a:gd name="connsiteX25" fmla="*/ 407670 w 1310640"/>
                                                <a:gd name="connsiteY25" fmla="*/ 605790 h 634365"/>
                                                <a:gd name="connsiteX26" fmla="*/ 451485 w 1310640"/>
                                                <a:gd name="connsiteY26" fmla="*/ 634365 h 634365"/>
                                                <a:gd name="connsiteX27" fmla="*/ 514350 w 1310640"/>
                                                <a:gd name="connsiteY27" fmla="*/ 622935 h 634365"/>
                                                <a:gd name="connsiteX28" fmla="*/ 569595 w 1310640"/>
                                                <a:gd name="connsiteY28" fmla="*/ 569595 h 634365"/>
                                                <a:gd name="connsiteX29" fmla="*/ 577215 w 1310640"/>
                                                <a:gd name="connsiteY29" fmla="*/ 516255 h 634365"/>
                                                <a:gd name="connsiteX30" fmla="*/ 567690 w 1310640"/>
                                                <a:gd name="connsiteY30" fmla="*/ 474345 h 634365"/>
                                                <a:gd name="connsiteX31" fmla="*/ 550545 w 1310640"/>
                                                <a:gd name="connsiteY31" fmla="*/ 445770 h 634365"/>
                                                <a:gd name="connsiteX32" fmla="*/ 539115 w 1310640"/>
                                                <a:gd name="connsiteY32" fmla="*/ 436245 h 634365"/>
                                                <a:gd name="connsiteX33" fmla="*/ 556260 w 1310640"/>
                                                <a:gd name="connsiteY33" fmla="*/ 381000 h 634365"/>
                                                <a:gd name="connsiteX34" fmla="*/ 563880 w 1310640"/>
                                                <a:gd name="connsiteY34" fmla="*/ 354330 h 634365"/>
                                                <a:gd name="connsiteX35" fmla="*/ 558165 w 1310640"/>
                                                <a:gd name="connsiteY35" fmla="*/ 352425 h 634365"/>
                                                <a:gd name="connsiteX36" fmla="*/ 548640 w 1310640"/>
                                                <a:gd name="connsiteY36" fmla="*/ 293370 h 634365"/>
                                                <a:gd name="connsiteX37" fmla="*/ 647700 w 1310640"/>
                                                <a:gd name="connsiteY37" fmla="*/ 262890 h 634365"/>
                                                <a:gd name="connsiteX38" fmla="*/ 657225 w 1310640"/>
                                                <a:gd name="connsiteY38" fmla="*/ 264795 h 634365"/>
                                                <a:gd name="connsiteX39" fmla="*/ 655320 w 1310640"/>
                                                <a:gd name="connsiteY39" fmla="*/ 306705 h 634365"/>
                                                <a:gd name="connsiteX40" fmla="*/ 672465 w 1310640"/>
                                                <a:gd name="connsiteY40" fmla="*/ 306705 h 634365"/>
                                                <a:gd name="connsiteX41" fmla="*/ 695325 w 1310640"/>
                                                <a:gd name="connsiteY41" fmla="*/ 361950 h 634365"/>
                                                <a:gd name="connsiteX42" fmla="*/ 723900 w 1310640"/>
                                                <a:gd name="connsiteY42" fmla="*/ 388620 h 634365"/>
                                                <a:gd name="connsiteX43" fmla="*/ 760095 w 1310640"/>
                                                <a:gd name="connsiteY43" fmla="*/ 400050 h 634365"/>
                                                <a:gd name="connsiteX44" fmla="*/ 779145 w 1310640"/>
                                                <a:gd name="connsiteY44" fmla="*/ 400050 h 634365"/>
                                                <a:gd name="connsiteX45" fmla="*/ 800100 w 1310640"/>
                                                <a:gd name="connsiteY45" fmla="*/ 392430 h 634365"/>
                                                <a:gd name="connsiteX46" fmla="*/ 849630 w 1310640"/>
                                                <a:gd name="connsiteY46" fmla="*/ 424815 h 634365"/>
                                                <a:gd name="connsiteX47" fmla="*/ 882015 w 1310640"/>
                                                <a:gd name="connsiteY47" fmla="*/ 438150 h 634365"/>
                                                <a:gd name="connsiteX48" fmla="*/ 948690 w 1310640"/>
                                                <a:gd name="connsiteY48" fmla="*/ 440055 h 634365"/>
                                                <a:gd name="connsiteX49" fmla="*/ 1003935 w 1310640"/>
                                                <a:gd name="connsiteY49" fmla="*/ 430530 h 634365"/>
                                                <a:gd name="connsiteX50" fmla="*/ 1040130 w 1310640"/>
                                                <a:gd name="connsiteY50" fmla="*/ 426720 h 634365"/>
                                                <a:gd name="connsiteX51" fmla="*/ 1068705 w 1310640"/>
                                                <a:gd name="connsiteY51" fmla="*/ 411480 h 634365"/>
                                                <a:gd name="connsiteX52" fmla="*/ 1114425 w 1310640"/>
                                                <a:gd name="connsiteY52" fmla="*/ 419100 h 634365"/>
                                                <a:gd name="connsiteX53" fmla="*/ 1112520 w 1310640"/>
                                                <a:gd name="connsiteY53" fmla="*/ 455295 h 634365"/>
                                                <a:gd name="connsiteX54" fmla="*/ 1135380 w 1310640"/>
                                                <a:gd name="connsiteY54" fmla="*/ 489585 h 634365"/>
                                                <a:gd name="connsiteX55" fmla="*/ 1156335 w 1310640"/>
                                                <a:gd name="connsiteY55" fmla="*/ 510540 h 634365"/>
                                                <a:gd name="connsiteX56" fmla="*/ 1190625 w 1310640"/>
                                                <a:gd name="connsiteY56" fmla="*/ 523875 h 634365"/>
                                                <a:gd name="connsiteX57" fmla="*/ 1236345 w 1310640"/>
                                                <a:gd name="connsiteY57" fmla="*/ 523875 h 634365"/>
                                                <a:gd name="connsiteX58" fmla="*/ 1274445 w 1310640"/>
                                                <a:gd name="connsiteY58" fmla="*/ 491490 h 634365"/>
                                                <a:gd name="connsiteX59" fmla="*/ 1301115 w 1310640"/>
                                                <a:gd name="connsiteY59" fmla="*/ 461010 h 634365"/>
                                                <a:gd name="connsiteX60" fmla="*/ 1310640 w 1310640"/>
                                                <a:gd name="connsiteY60" fmla="*/ 394335 h 634365"/>
                                                <a:gd name="connsiteX61" fmla="*/ 1295400 w 1310640"/>
                                                <a:gd name="connsiteY61" fmla="*/ 367665 h 634365"/>
                                                <a:gd name="connsiteX62" fmla="*/ 1283970 w 1310640"/>
                                                <a:gd name="connsiteY62" fmla="*/ 342900 h 634365"/>
                                                <a:gd name="connsiteX63" fmla="*/ 1303020 w 1310640"/>
                                                <a:gd name="connsiteY63" fmla="*/ 287655 h 634365"/>
                                                <a:gd name="connsiteX64" fmla="*/ 1308735 w 1310640"/>
                                                <a:gd name="connsiteY64" fmla="*/ 259080 h 634365"/>
                                                <a:gd name="connsiteX65" fmla="*/ 1282065 w 1310640"/>
                                                <a:gd name="connsiteY65" fmla="*/ 243840 h 634365"/>
                                                <a:gd name="connsiteX66" fmla="*/ 1287780 w 1310640"/>
                                                <a:gd name="connsiteY66" fmla="*/ 165735 h 634365"/>
                                                <a:gd name="connsiteX67" fmla="*/ 1257300 w 1310640"/>
                                                <a:gd name="connsiteY67" fmla="*/ 146685 h 634365"/>
                                                <a:gd name="connsiteX68" fmla="*/ 1177290 w 1310640"/>
                                                <a:gd name="connsiteY68" fmla="*/ 133350 h 634365"/>
                                                <a:gd name="connsiteX69" fmla="*/ 1181100 w 1310640"/>
                                                <a:gd name="connsiteY69" fmla="*/ 110490 h 634365"/>
                                                <a:gd name="connsiteX70" fmla="*/ 1209675 w 1310640"/>
                                                <a:gd name="connsiteY70" fmla="*/ 106680 h 634365"/>
                                                <a:gd name="connsiteX71" fmla="*/ 1202055 w 1310640"/>
                                                <a:gd name="connsiteY71" fmla="*/ 72390 h 634365"/>
                                                <a:gd name="connsiteX72" fmla="*/ 1224915 w 1310640"/>
                                                <a:gd name="connsiteY72" fmla="*/ 9525 h 634365"/>
                                                <a:gd name="connsiteX73" fmla="*/ 0 w 1310640"/>
                                                <a:gd name="connsiteY73" fmla="*/ 5715 h 634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1310640" h="634365">
                                                  <a:moveTo>
                                                    <a:pt x="0" y="5715"/>
                                                  </a:moveTo>
                                                  <a:lnTo>
                                                    <a:pt x="38100" y="161925"/>
                                                  </a:lnTo>
                                                  <a:lnTo>
                                                    <a:pt x="74295" y="245745"/>
                                                  </a:lnTo>
                                                  <a:lnTo>
                                                    <a:pt x="93345" y="295275"/>
                                                  </a:lnTo>
                                                  <a:lnTo>
                                                    <a:pt x="137160" y="342900"/>
                                                  </a:lnTo>
                                                  <a:lnTo>
                                                    <a:pt x="165735" y="379095"/>
                                                  </a:lnTo>
                                                  <a:lnTo>
                                                    <a:pt x="219075" y="409575"/>
                                                  </a:lnTo>
                                                  <a:lnTo>
                                                    <a:pt x="257175" y="415290"/>
                                                  </a:lnTo>
                                                  <a:lnTo>
                                                    <a:pt x="300990" y="388620"/>
                                                  </a:lnTo>
                                                  <a:lnTo>
                                                    <a:pt x="381000" y="228600"/>
                                                  </a:lnTo>
                                                  <a:lnTo>
                                                    <a:pt x="407670" y="80010"/>
                                                  </a:lnTo>
                                                  <a:lnTo>
                                                    <a:pt x="409575" y="0"/>
                                                  </a:lnTo>
                                                  <a:lnTo>
                                                    <a:pt x="630555" y="3810"/>
                                                  </a:lnTo>
                                                  <a:lnTo>
                                                    <a:pt x="638175" y="80010"/>
                                                  </a:lnTo>
                                                  <a:lnTo>
                                                    <a:pt x="622935" y="110490"/>
                                                  </a:lnTo>
                                                  <a:lnTo>
                                                    <a:pt x="601980" y="207645"/>
                                                  </a:lnTo>
                                                  <a:lnTo>
                                                    <a:pt x="485775" y="257175"/>
                                                  </a:lnTo>
                                                  <a:lnTo>
                                                    <a:pt x="483870" y="276225"/>
                                                  </a:lnTo>
                                                  <a:lnTo>
                                                    <a:pt x="495300" y="358140"/>
                                                  </a:lnTo>
                                                  <a:lnTo>
                                                    <a:pt x="476250" y="386715"/>
                                                  </a:lnTo>
                                                  <a:lnTo>
                                                    <a:pt x="462915" y="415290"/>
                                                  </a:lnTo>
                                                  <a:lnTo>
                                                    <a:pt x="403860" y="426720"/>
                                                  </a:lnTo>
                                                  <a:lnTo>
                                                    <a:pt x="371475" y="462915"/>
                                                  </a:lnTo>
                                                  <a:lnTo>
                                                    <a:pt x="361950" y="541020"/>
                                                  </a:lnTo>
                                                  <a:lnTo>
                                                    <a:pt x="379095" y="577215"/>
                                                  </a:lnTo>
                                                  <a:lnTo>
                                                    <a:pt x="407670" y="605790"/>
                                                  </a:lnTo>
                                                  <a:lnTo>
                                                    <a:pt x="451485" y="634365"/>
                                                  </a:lnTo>
                                                  <a:lnTo>
                                                    <a:pt x="514350" y="622935"/>
                                                  </a:lnTo>
                                                  <a:lnTo>
                                                    <a:pt x="569595" y="569595"/>
                                                  </a:lnTo>
                                                  <a:lnTo>
                                                    <a:pt x="577215" y="516255"/>
                                                  </a:lnTo>
                                                  <a:lnTo>
                                                    <a:pt x="567690" y="474345"/>
                                                  </a:lnTo>
                                                  <a:lnTo>
                                                    <a:pt x="550545" y="445770"/>
                                                  </a:lnTo>
                                                  <a:lnTo>
                                                    <a:pt x="539115" y="436245"/>
                                                  </a:lnTo>
                                                  <a:lnTo>
                                                    <a:pt x="556260" y="381000"/>
                                                  </a:lnTo>
                                                  <a:lnTo>
                                                    <a:pt x="563880" y="354330"/>
                                                  </a:lnTo>
                                                  <a:lnTo>
                                                    <a:pt x="558165" y="352425"/>
                                                  </a:lnTo>
                                                  <a:lnTo>
                                                    <a:pt x="548640" y="293370"/>
                                                  </a:lnTo>
                                                  <a:lnTo>
                                                    <a:pt x="647700" y="262890"/>
                                                  </a:lnTo>
                                                  <a:lnTo>
                                                    <a:pt x="657225" y="264795"/>
                                                  </a:lnTo>
                                                  <a:lnTo>
                                                    <a:pt x="655320" y="306705"/>
                                                  </a:lnTo>
                                                  <a:lnTo>
                                                    <a:pt x="672465" y="306705"/>
                                                  </a:lnTo>
                                                  <a:lnTo>
                                                    <a:pt x="695325" y="361950"/>
                                                  </a:lnTo>
                                                  <a:lnTo>
                                                    <a:pt x="723900" y="388620"/>
                                                  </a:lnTo>
                                                  <a:lnTo>
                                                    <a:pt x="760095" y="400050"/>
                                                  </a:lnTo>
                                                  <a:lnTo>
                                                    <a:pt x="779145" y="400050"/>
                                                  </a:lnTo>
                                                  <a:lnTo>
                                                    <a:pt x="800100" y="392430"/>
                                                  </a:lnTo>
                                                  <a:lnTo>
                                                    <a:pt x="849630" y="424815"/>
                                                  </a:lnTo>
                                                  <a:lnTo>
                                                    <a:pt x="882015" y="438150"/>
                                                  </a:lnTo>
                                                  <a:lnTo>
                                                    <a:pt x="948690" y="440055"/>
                                                  </a:lnTo>
                                                  <a:lnTo>
                                                    <a:pt x="1003935" y="430530"/>
                                                  </a:lnTo>
                                                  <a:lnTo>
                                                    <a:pt x="1040130" y="426720"/>
                                                  </a:lnTo>
                                                  <a:lnTo>
                                                    <a:pt x="1068705" y="411480"/>
                                                  </a:lnTo>
                                                  <a:lnTo>
                                                    <a:pt x="1114425" y="419100"/>
                                                  </a:lnTo>
                                                  <a:lnTo>
                                                    <a:pt x="1112520" y="455295"/>
                                                  </a:lnTo>
                                                  <a:lnTo>
                                                    <a:pt x="1135380" y="489585"/>
                                                  </a:lnTo>
                                                  <a:lnTo>
                                                    <a:pt x="1156335" y="510540"/>
                                                  </a:lnTo>
                                                  <a:lnTo>
                                                    <a:pt x="1190625" y="523875"/>
                                                  </a:lnTo>
                                                  <a:lnTo>
                                                    <a:pt x="1236345" y="523875"/>
                                                  </a:lnTo>
                                                  <a:lnTo>
                                                    <a:pt x="1274445" y="491490"/>
                                                  </a:lnTo>
                                                  <a:lnTo>
                                                    <a:pt x="1301115" y="461010"/>
                                                  </a:lnTo>
                                                  <a:lnTo>
                                                    <a:pt x="1310640" y="394335"/>
                                                  </a:lnTo>
                                                  <a:lnTo>
                                                    <a:pt x="1295400" y="367665"/>
                                                  </a:lnTo>
                                                  <a:lnTo>
                                                    <a:pt x="1283970" y="342900"/>
                                                  </a:lnTo>
                                                  <a:lnTo>
                                                    <a:pt x="1303020" y="287655"/>
                                                  </a:lnTo>
                                                  <a:lnTo>
                                                    <a:pt x="1308735" y="259080"/>
                                                  </a:lnTo>
                                                  <a:lnTo>
                                                    <a:pt x="1282065" y="243840"/>
                                                  </a:lnTo>
                                                  <a:lnTo>
                                                    <a:pt x="1287780" y="165735"/>
                                                  </a:lnTo>
                                                  <a:lnTo>
                                                    <a:pt x="1257300" y="146685"/>
                                                  </a:lnTo>
                                                  <a:lnTo>
                                                    <a:pt x="1177290" y="133350"/>
                                                  </a:lnTo>
                                                  <a:lnTo>
                                                    <a:pt x="1181100" y="110490"/>
                                                  </a:lnTo>
                                                  <a:lnTo>
                                                    <a:pt x="1209675" y="106680"/>
                                                  </a:lnTo>
                                                  <a:lnTo>
                                                    <a:pt x="1202055" y="72390"/>
                                                  </a:lnTo>
                                                  <a:lnTo>
                                                    <a:pt x="1224915" y="9525"/>
                                                  </a:lnTo>
                                                  <a:lnTo>
                                                    <a:pt x="0" y="571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2" name="Free-form: Shape 135194132"/>
                                        <wps:cNvSpPr/>
                                        <wps:spPr>
                                          <a:xfrm>
                                            <a:off x="457200" y="2038350"/>
                                            <a:ext cx="219075" cy="260985"/>
                                          </a:xfrm>
                                          <a:custGeom>
                                            <a:avLst/>
                                            <a:gdLst>
                                              <a:gd name="connsiteX0" fmla="*/ 1905 w 219075"/>
                                              <a:gd name="connsiteY0" fmla="*/ 228600 h 260985"/>
                                              <a:gd name="connsiteX1" fmla="*/ 0 w 219075"/>
                                              <a:gd name="connsiteY1" fmla="*/ 131445 h 260985"/>
                                              <a:gd name="connsiteX2" fmla="*/ 7620 w 219075"/>
                                              <a:gd name="connsiteY2" fmla="*/ 59055 h 260985"/>
                                              <a:gd name="connsiteX3" fmla="*/ 7620 w 219075"/>
                                              <a:gd name="connsiteY3" fmla="*/ 19050 h 260985"/>
                                              <a:gd name="connsiteX4" fmla="*/ 196215 w 219075"/>
                                              <a:gd name="connsiteY4" fmla="*/ 0 h 260985"/>
                                              <a:gd name="connsiteX5" fmla="*/ 219075 w 219075"/>
                                              <a:gd name="connsiteY5" fmla="*/ 260985 h 260985"/>
                                              <a:gd name="connsiteX6" fmla="*/ 43815 w 219075"/>
                                              <a:gd name="connsiteY6" fmla="*/ 260985 h 260985"/>
                                              <a:gd name="connsiteX7" fmla="*/ 1905 w 219075"/>
                                              <a:gd name="connsiteY7" fmla="*/ 228600 h 260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9075" h="260985">
                                                <a:moveTo>
                                                  <a:pt x="1905" y="228600"/>
                                                </a:moveTo>
                                                <a:lnTo>
                                                  <a:pt x="0" y="131445"/>
                                                </a:lnTo>
                                                <a:lnTo>
                                                  <a:pt x="7620" y="59055"/>
                                                </a:lnTo>
                                                <a:lnTo>
                                                  <a:pt x="7620" y="19050"/>
                                                </a:lnTo>
                                                <a:lnTo>
                                                  <a:pt x="196215" y="0"/>
                                                </a:lnTo>
                                                <a:lnTo>
                                                  <a:pt x="219075" y="260985"/>
                                                </a:lnTo>
                                                <a:lnTo>
                                                  <a:pt x="43815" y="260985"/>
                                                </a:lnTo>
                                                <a:lnTo>
                                                  <a:pt x="1905"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3" name="Free-form: Shape 135194133"/>
                                      <wps:cNvSpPr/>
                                      <wps:spPr>
                                        <a:xfrm>
                                          <a:off x="544830" y="478155"/>
                                          <a:ext cx="382905" cy="902970"/>
                                        </a:xfrm>
                                        <a:custGeom>
                                          <a:avLst/>
                                          <a:gdLst>
                                            <a:gd name="connsiteX0" fmla="*/ 0 w 382905"/>
                                            <a:gd name="connsiteY0" fmla="*/ 0 h 902970"/>
                                            <a:gd name="connsiteX1" fmla="*/ 85725 w 382905"/>
                                            <a:gd name="connsiteY1" fmla="*/ 57150 h 902970"/>
                                            <a:gd name="connsiteX2" fmla="*/ 167640 w 382905"/>
                                            <a:gd name="connsiteY2" fmla="*/ 70485 h 902970"/>
                                            <a:gd name="connsiteX3" fmla="*/ 205740 w 382905"/>
                                            <a:gd name="connsiteY3" fmla="*/ 74295 h 902970"/>
                                            <a:gd name="connsiteX4" fmla="*/ 240030 w 382905"/>
                                            <a:gd name="connsiteY4" fmla="*/ 64770 h 902970"/>
                                            <a:gd name="connsiteX5" fmla="*/ 228600 w 382905"/>
                                            <a:gd name="connsiteY5" fmla="*/ 137160 h 902970"/>
                                            <a:gd name="connsiteX6" fmla="*/ 240030 w 382905"/>
                                            <a:gd name="connsiteY6" fmla="*/ 272415 h 902970"/>
                                            <a:gd name="connsiteX7" fmla="*/ 272415 w 382905"/>
                                            <a:gd name="connsiteY7" fmla="*/ 502920 h 902970"/>
                                            <a:gd name="connsiteX8" fmla="*/ 299085 w 382905"/>
                                            <a:gd name="connsiteY8" fmla="*/ 643890 h 902970"/>
                                            <a:gd name="connsiteX9" fmla="*/ 331470 w 382905"/>
                                            <a:gd name="connsiteY9" fmla="*/ 758190 h 902970"/>
                                            <a:gd name="connsiteX10" fmla="*/ 382905 w 382905"/>
                                            <a:gd name="connsiteY10" fmla="*/ 847725 h 902970"/>
                                            <a:gd name="connsiteX11" fmla="*/ 285750 w 382905"/>
                                            <a:gd name="connsiteY11" fmla="*/ 862965 h 902970"/>
                                            <a:gd name="connsiteX12" fmla="*/ 226695 w 382905"/>
                                            <a:gd name="connsiteY12" fmla="*/ 893445 h 902970"/>
                                            <a:gd name="connsiteX13" fmla="*/ 177165 w 382905"/>
                                            <a:gd name="connsiteY13" fmla="*/ 889635 h 902970"/>
                                            <a:gd name="connsiteX14" fmla="*/ 131445 w 382905"/>
                                            <a:gd name="connsiteY14" fmla="*/ 902970 h 902970"/>
                                            <a:gd name="connsiteX15" fmla="*/ 91440 w 382905"/>
                                            <a:gd name="connsiteY15" fmla="*/ 901065 h 902970"/>
                                            <a:gd name="connsiteX16" fmla="*/ 80010 w 382905"/>
                                            <a:gd name="connsiteY16" fmla="*/ 889635 h 902970"/>
                                            <a:gd name="connsiteX17" fmla="*/ 99060 w 382905"/>
                                            <a:gd name="connsiteY17" fmla="*/ 874395 h 902970"/>
                                            <a:gd name="connsiteX18" fmla="*/ 100965 w 382905"/>
                                            <a:gd name="connsiteY18" fmla="*/ 845820 h 902970"/>
                                            <a:gd name="connsiteX19" fmla="*/ 100965 w 382905"/>
                                            <a:gd name="connsiteY19" fmla="*/ 838200 h 902970"/>
                                            <a:gd name="connsiteX20" fmla="*/ 114300 w 382905"/>
                                            <a:gd name="connsiteY20" fmla="*/ 828675 h 902970"/>
                                            <a:gd name="connsiteX21" fmla="*/ 120015 w 382905"/>
                                            <a:gd name="connsiteY21" fmla="*/ 802005 h 902970"/>
                                            <a:gd name="connsiteX22" fmla="*/ 91440 w 382905"/>
                                            <a:gd name="connsiteY22" fmla="*/ 792480 h 902970"/>
                                            <a:gd name="connsiteX23" fmla="*/ 64770 w 382905"/>
                                            <a:gd name="connsiteY23" fmla="*/ 779145 h 902970"/>
                                            <a:gd name="connsiteX24" fmla="*/ 80010 w 382905"/>
                                            <a:gd name="connsiteY24" fmla="*/ 744855 h 902970"/>
                                            <a:gd name="connsiteX25" fmla="*/ 106680 w 382905"/>
                                            <a:gd name="connsiteY25" fmla="*/ 727710 h 902970"/>
                                            <a:gd name="connsiteX26" fmla="*/ 110490 w 382905"/>
                                            <a:gd name="connsiteY26" fmla="*/ 718185 h 902970"/>
                                            <a:gd name="connsiteX27" fmla="*/ 110490 w 382905"/>
                                            <a:gd name="connsiteY27" fmla="*/ 718185 h 902970"/>
                                            <a:gd name="connsiteX28" fmla="*/ 87630 w 382905"/>
                                            <a:gd name="connsiteY28" fmla="*/ 708660 h 902970"/>
                                            <a:gd name="connsiteX29" fmla="*/ 85725 w 382905"/>
                                            <a:gd name="connsiteY29" fmla="*/ 487680 h 902970"/>
                                            <a:gd name="connsiteX30" fmla="*/ 100965 w 382905"/>
                                            <a:gd name="connsiteY30" fmla="*/ 295275 h 902970"/>
                                            <a:gd name="connsiteX31" fmla="*/ 99060 w 382905"/>
                                            <a:gd name="connsiteY31" fmla="*/ 188595 h 902970"/>
                                            <a:gd name="connsiteX32" fmla="*/ 97155 w 382905"/>
                                            <a:gd name="connsiteY32" fmla="*/ 142875 h 902970"/>
                                            <a:gd name="connsiteX33" fmla="*/ 83820 w 382905"/>
                                            <a:gd name="connsiteY33" fmla="*/ 125730 h 902970"/>
                                            <a:gd name="connsiteX34" fmla="*/ 74295 w 382905"/>
                                            <a:gd name="connsiteY34" fmla="*/ 112395 h 902970"/>
                                            <a:gd name="connsiteX35" fmla="*/ 34290 w 382905"/>
                                            <a:gd name="connsiteY35" fmla="*/ 74295 h 902970"/>
                                            <a:gd name="connsiteX36" fmla="*/ 0 w 382905"/>
                                            <a:gd name="connsiteY36" fmla="*/ 0 h 90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2905" h="902970">
                                              <a:moveTo>
                                                <a:pt x="0" y="0"/>
                                              </a:moveTo>
                                              <a:lnTo>
                                                <a:pt x="85725" y="57150"/>
                                              </a:lnTo>
                                              <a:lnTo>
                                                <a:pt x="167640" y="70485"/>
                                              </a:lnTo>
                                              <a:lnTo>
                                                <a:pt x="205740" y="74295"/>
                                              </a:lnTo>
                                              <a:lnTo>
                                                <a:pt x="240030" y="64770"/>
                                              </a:lnTo>
                                              <a:lnTo>
                                                <a:pt x="228600" y="137160"/>
                                              </a:lnTo>
                                              <a:lnTo>
                                                <a:pt x="240030" y="272415"/>
                                              </a:lnTo>
                                              <a:lnTo>
                                                <a:pt x="272415" y="502920"/>
                                              </a:lnTo>
                                              <a:lnTo>
                                                <a:pt x="299085" y="643890"/>
                                              </a:lnTo>
                                              <a:lnTo>
                                                <a:pt x="331470" y="758190"/>
                                              </a:lnTo>
                                              <a:lnTo>
                                                <a:pt x="382905" y="847725"/>
                                              </a:lnTo>
                                              <a:lnTo>
                                                <a:pt x="285750" y="862965"/>
                                              </a:lnTo>
                                              <a:lnTo>
                                                <a:pt x="226695" y="893445"/>
                                              </a:lnTo>
                                              <a:lnTo>
                                                <a:pt x="177165" y="889635"/>
                                              </a:lnTo>
                                              <a:lnTo>
                                                <a:pt x="131445" y="902970"/>
                                              </a:lnTo>
                                              <a:lnTo>
                                                <a:pt x="91440" y="901065"/>
                                              </a:lnTo>
                                              <a:lnTo>
                                                <a:pt x="80010" y="889635"/>
                                              </a:lnTo>
                                              <a:lnTo>
                                                <a:pt x="99060" y="874395"/>
                                              </a:lnTo>
                                              <a:lnTo>
                                                <a:pt x="100965" y="845820"/>
                                              </a:lnTo>
                                              <a:lnTo>
                                                <a:pt x="100965" y="838200"/>
                                              </a:lnTo>
                                              <a:lnTo>
                                                <a:pt x="114300" y="828675"/>
                                              </a:lnTo>
                                              <a:lnTo>
                                                <a:pt x="120015" y="802005"/>
                                              </a:lnTo>
                                              <a:lnTo>
                                                <a:pt x="91440" y="792480"/>
                                              </a:lnTo>
                                              <a:lnTo>
                                                <a:pt x="64770" y="779145"/>
                                              </a:lnTo>
                                              <a:lnTo>
                                                <a:pt x="80010" y="744855"/>
                                              </a:lnTo>
                                              <a:lnTo>
                                                <a:pt x="106680" y="727710"/>
                                              </a:lnTo>
                                              <a:lnTo>
                                                <a:pt x="110490" y="718185"/>
                                              </a:lnTo>
                                              <a:lnTo>
                                                <a:pt x="110490" y="718185"/>
                                              </a:lnTo>
                                              <a:lnTo>
                                                <a:pt x="87630" y="708660"/>
                                              </a:lnTo>
                                              <a:lnTo>
                                                <a:pt x="85725" y="487680"/>
                                              </a:lnTo>
                                              <a:lnTo>
                                                <a:pt x="100965" y="295275"/>
                                              </a:lnTo>
                                              <a:lnTo>
                                                <a:pt x="99060" y="188595"/>
                                              </a:lnTo>
                                              <a:lnTo>
                                                <a:pt x="97155" y="142875"/>
                                              </a:lnTo>
                                              <a:lnTo>
                                                <a:pt x="83820" y="125730"/>
                                              </a:lnTo>
                                              <a:lnTo>
                                                <a:pt x="74295" y="112395"/>
                                              </a:lnTo>
                                              <a:lnTo>
                                                <a:pt x="34290" y="74295"/>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4" name="Free-form: Shape 135194134"/>
                                    <wps:cNvSpPr/>
                                    <wps:spPr>
                                      <a:xfrm>
                                        <a:off x="445770" y="1838325"/>
                                        <a:ext cx="200025" cy="177165"/>
                                      </a:xfrm>
                                      <a:custGeom>
                                        <a:avLst/>
                                        <a:gdLst>
                                          <a:gd name="connsiteX0" fmla="*/ 13335 w 200025"/>
                                          <a:gd name="connsiteY0" fmla="*/ 177165 h 177165"/>
                                          <a:gd name="connsiteX1" fmla="*/ 0 w 200025"/>
                                          <a:gd name="connsiteY1" fmla="*/ 36195 h 177165"/>
                                          <a:gd name="connsiteX2" fmla="*/ 45720 w 200025"/>
                                          <a:gd name="connsiteY2" fmla="*/ 32385 h 177165"/>
                                          <a:gd name="connsiteX3" fmla="*/ 66675 w 200025"/>
                                          <a:gd name="connsiteY3" fmla="*/ 20955 h 177165"/>
                                          <a:gd name="connsiteX4" fmla="*/ 106680 w 200025"/>
                                          <a:gd name="connsiteY4" fmla="*/ 20955 h 177165"/>
                                          <a:gd name="connsiteX5" fmla="*/ 121920 w 200025"/>
                                          <a:gd name="connsiteY5" fmla="*/ 30480 h 177165"/>
                                          <a:gd name="connsiteX6" fmla="*/ 156210 w 200025"/>
                                          <a:gd name="connsiteY6" fmla="*/ 0 h 177165"/>
                                          <a:gd name="connsiteX7" fmla="*/ 184785 w 200025"/>
                                          <a:gd name="connsiteY7" fmla="*/ 41910 h 177165"/>
                                          <a:gd name="connsiteX8" fmla="*/ 194310 w 200025"/>
                                          <a:gd name="connsiteY8" fmla="*/ 104775 h 177165"/>
                                          <a:gd name="connsiteX9" fmla="*/ 200025 w 200025"/>
                                          <a:gd name="connsiteY9" fmla="*/ 163830 h 177165"/>
                                          <a:gd name="connsiteX10" fmla="*/ 13335 w 200025"/>
                                          <a:gd name="connsiteY10" fmla="*/ 177165 h 177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0025" h="177165">
                                            <a:moveTo>
                                              <a:pt x="13335" y="177165"/>
                                            </a:moveTo>
                                            <a:lnTo>
                                              <a:pt x="0" y="36195"/>
                                            </a:lnTo>
                                            <a:lnTo>
                                              <a:pt x="45720" y="32385"/>
                                            </a:lnTo>
                                            <a:lnTo>
                                              <a:pt x="66675" y="20955"/>
                                            </a:lnTo>
                                            <a:lnTo>
                                              <a:pt x="106680" y="20955"/>
                                            </a:lnTo>
                                            <a:lnTo>
                                              <a:pt x="121920" y="30480"/>
                                            </a:lnTo>
                                            <a:lnTo>
                                              <a:pt x="156210" y="0"/>
                                            </a:lnTo>
                                            <a:lnTo>
                                              <a:pt x="184785" y="41910"/>
                                            </a:lnTo>
                                            <a:lnTo>
                                              <a:pt x="194310" y="104775"/>
                                            </a:lnTo>
                                            <a:lnTo>
                                              <a:pt x="200025" y="163830"/>
                                            </a:lnTo>
                                            <a:lnTo>
                                              <a:pt x="13335" y="17716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5" name="Free-form: Shape 135194135"/>
                                  <wps:cNvSpPr/>
                                  <wps:spPr>
                                    <a:xfrm>
                                      <a:off x="914400" y="2089785"/>
                                      <a:ext cx="87630" cy="201930"/>
                                    </a:xfrm>
                                    <a:custGeom>
                                      <a:avLst/>
                                      <a:gdLst>
                                        <a:gd name="connsiteX0" fmla="*/ 59055 w 87630"/>
                                        <a:gd name="connsiteY0" fmla="*/ 201930 h 201930"/>
                                        <a:gd name="connsiteX1" fmla="*/ 15240 w 87630"/>
                                        <a:gd name="connsiteY1" fmla="*/ 140970 h 201930"/>
                                        <a:gd name="connsiteX2" fmla="*/ 11430 w 87630"/>
                                        <a:gd name="connsiteY2" fmla="*/ 64770 h 201930"/>
                                        <a:gd name="connsiteX3" fmla="*/ 0 w 87630"/>
                                        <a:gd name="connsiteY3" fmla="*/ 24765 h 201930"/>
                                        <a:gd name="connsiteX4" fmla="*/ 47625 w 87630"/>
                                        <a:gd name="connsiteY4" fmla="*/ 3810 h 201930"/>
                                        <a:gd name="connsiteX5" fmla="*/ 87630 w 87630"/>
                                        <a:gd name="connsiteY5" fmla="*/ 0 h 201930"/>
                                        <a:gd name="connsiteX6" fmla="*/ 66675 w 87630"/>
                                        <a:gd name="connsiteY6" fmla="*/ 53340 h 201930"/>
                                        <a:gd name="connsiteX7" fmla="*/ 70485 w 87630"/>
                                        <a:gd name="connsiteY7" fmla="*/ 110490 h 201930"/>
                                        <a:gd name="connsiteX8" fmla="*/ 59055 w 87630"/>
                                        <a:gd name="connsiteY8" fmla="*/ 201930 h 201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630" h="201930">
                                          <a:moveTo>
                                            <a:pt x="59055" y="201930"/>
                                          </a:moveTo>
                                          <a:lnTo>
                                            <a:pt x="15240" y="140970"/>
                                          </a:lnTo>
                                          <a:lnTo>
                                            <a:pt x="11430" y="64770"/>
                                          </a:lnTo>
                                          <a:lnTo>
                                            <a:pt x="0" y="24765"/>
                                          </a:lnTo>
                                          <a:lnTo>
                                            <a:pt x="47625" y="3810"/>
                                          </a:lnTo>
                                          <a:lnTo>
                                            <a:pt x="87630" y="0"/>
                                          </a:lnTo>
                                          <a:lnTo>
                                            <a:pt x="66675" y="53340"/>
                                          </a:lnTo>
                                          <a:lnTo>
                                            <a:pt x="70485" y="110490"/>
                                          </a:lnTo>
                                          <a:lnTo>
                                            <a:pt x="59055" y="20193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6" name="Free-form: Shape 135194136"/>
                                <wps:cNvSpPr/>
                                <wps:spPr>
                                  <a:xfrm>
                                    <a:off x="106680" y="1575435"/>
                                    <a:ext cx="228600" cy="971550"/>
                                  </a:xfrm>
                                  <a:custGeom>
                                    <a:avLst/>
                                    <a:gdLst>
                                      <a:gd name="connsiteX0" fmla="*/ 57150 w 228600"/>
                                      <a:gd name="connsiteY0" fmla="*/ 45720 h 971550"/>
                                      <a:gd name="connsiteX1" fmla="*/ 9525 w 228600"/>
                                      <a:gd name="connsiteY1" fmla="*/ 236220 h 971550"/>
                                      <a:gd name="connsiteX2" fmla="*/ 0 w 228600"/>
                                      <a:gd name="connsiteY2" fmla="*/ 411480 h 971550"/>
                                      <a:gd name="connsiteX3" fmla="*/ 9525 w 228600"/>
                                      <a:gd name="connsiteY3" fmla="*/ 581025 h 971550"/>
                                      <a:gd name="connsiteX4" fmla="*/ 45720 w 228600"/>
                                      <a:gd name="connsiteY4" fmla="*/ 781050 h 971550"/>
                                      <a:gd name="connsiteX5" fmla="*/ 78105 w 228600"/>
                                      <a:gd name="connsiteY5" fmla="*/ 901065 h 971550"/>
                                      <a:gd name="connsiteX6" fmla="*/ 114300 w 228600"/>
                                      <a:gd name="connsiteY6" fmla="*/ 952500 h 971550"/>
                                      <a:gd name="connsiteX7" fmla="*/ 129540 w 228600"/>
                                      <a:gd name="connsiteY7" fmla="*/ 971550 h 971550"/>
                                      <a:gd name="connsiteX8" fmla="*/ 165735 w 228600"/>
                                      <a:gd name="connsiteY8" fmla="*/ 908685 h 971550"/>
                                      <a:gd name="connsiteX9" fmla="*/ 213360 w 228600"/>
                                      <a:gd name="connsiteY9" fmla="*/ 763905 h 971550"/>
                                      <a:gd name="connsiteX10" fmla="*/ 228600 w 228600"/>
                                      <a:gd name="connsiteY10" fmla="*/ 601980 h 971550"/>
                                      <a:gd name="connsiteX11" fmla="*/ 224790 w 228600"/>
                                      <a:gd name="connsiteY11" fmla="*/ 523875 h 971550"/>
                                      <a:gd name="connsiteX12" fmla="*/ 186690 w 228600"/>
                                      <a:gd name="connsiteY12" fmla="*/ 527685 h 971550"/>
                                      <a:gd name="connsiteX13" fmla="*/ 169545 w 228600"/>
                                      <a:gd name="connsiteY13" fmla="*/ 510540 h 971550"/>
                                      <a:gd name="connsiteX14" fmla="*/ 121920 w 228600"/>
                                      <a:gd name="connsiteY14" fmla="*/ 514350 h 971550"/>
                                      <a:gd name="connsiteX15" fmla="*/ 97155 w 228600"/>
                                      <a:gd name="connsiteY15" fmla="*/ 531495 h 971550"/>
                                      <a:gd name="connsiteX16" fmla="*/ 68580 w 228600"/>
                                      <a:gd name="connsiteY16" fmla="*/ 531495 h 971550"/>
                                      <a:gd name="connsiteX17" fmla="*/ 57150 w 228600"/>
                                      <a:gd name="connsiteY17" fmla="*/ 508635 h 971550"/>
                                      <a:gd name="connsiteX18" fmla="*/ 47625 w 228600"/>
                                      <a:gd name="connsiteY18" fmla="*/ 466725 h 971550"/>
                                      <a:gd name="connsiteX19" fmla="*/ 60960 w 228600"/>
                                      <a:gd name="connsiteY19" fmla="*/ 432435 h 971550"/>
                                      <a:gd name="connsiteX20" fmla="*/ 78105 w 228600"/>
                                      <a:gd name="connsiteY20" fmla="*/ 432435 h 971550"/>
                                      <a:gd name="connsiteX21" fmla="*/ 104775 w 228600"/>
                                      <a:gd name="connsiteY21" fmla="*/ 445770 h 971550"/>
                                      <a:gd name="connsiteX22" fmla="*/ 167640 w 228600"/>
                                      <a:gd name="connsiteY22" fmla="*/ 453390 h 971550"/>
                                      <a:gd name="connsiteX23" fmla="*/ 188595 w 228600"/>
                                      <a:gd name="connsiteY23" fmla="*/ 422910 h 971550"/>
                                      <a:gd name="connsiteX24" fmla="*/ 219075 w 228600"/>
                                      <a:gd name="connsiteY24" fmla="*/ 421005 h 971550"/>
                                      <a:gd name="connsiteX25" fmla="*/ 192405 w 228600"/>
                                      <a:gd name="connsiteY25" fmla="*/ 228600 h 971550"/>
                                      <a:gd name="connsiteX26" fmla="*/ 158115 w 228600"/>
                                      <a:gd name="connsiteY26" fmla="*/ 121920 h 971550"/>
                                      <a:gd name="connsiteX27" fmla="*/ 137160 w 228600"/>
                                      <a:gd name="connsiteY27" fmla="*/ 64770 h 971550"/>
                                      <a:gd name="connsiteX28" fmla="*/ 99060 w 228600"/>
                                      <a:gd name="connsiteY28" fmla="*/ 11430 h 971550"/>
                                      <a:gd name="connsiteX29" fmla="*/ 81915 w 228600"/>
                                      <a:gd name="connsiteY29" fmla="*/ 0 h 971550"/>
                                      <a:gd name="connsiteX30" fmla="*/ 57150 w 228600"/>
                                      <a:gd name="connsiteY30" fmla="*/ 45720 h 97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28600" h="971550">
                                        <a:moveTo>
                                          <a:pt x="57150" y="45720"/>
                                        </a:moveTo>
                                        <a:lnTo>
                                          <a:pt x="9525" y="236220"/>
                                        </a:lnTo>
                                        <a:lnTo>
                                          <a:pt x="0" y="411480"/>
                                        </a:lnTo>
                                        <a:lnTo>
                                          <a:pt x="9525" y="581025"/>
                                        </a:lnTo>
                                        <a:lnTo>
                                          <a:pt x="45720" y="781050"/>
                                        </a:lnTo>
                                        <a:lnTo>
                                          <a:pt x="78105" y="901065"/>
                                        </a:lnTo>
                                        <a:lnTo>
                                          <a:pt x="114300" y="952500"/>
                                        </a:lnTo>
                                        <a:lnTo>
                                          <a:pt x="129540" y="971550"/>
                                        </a:lnTo>
                                        <a:lnTo>
                                          <a:pt x="165735" y="908685"/>
                                        </a:lnTo>
                                        <a:lnTo>
                                          <a:pt x="213360" y="763905"/>
                                        </a:lnTo>
                                        <a:lnTo>
                                          <a:pt x="228600" y="601980"/>
                                        </a:lnTo>
                                        <a:lnTo>
                                          <a:pt x="224790" y="523875"/>
                                        </a:lnTo>
                                        <a:lnTo>
                                          <a:pt x="186690" y="527685"/>
                                        </a:lnTo>
                                        <a:lnTo>
                                          <a:pt x="169545" y="510540"/>
                                        </a:lnTo>
                                        <a:lnTo>
                                          <a:pt x="121920" y="514350"/>
                                        </a:lnTo>
                                        <a:lnTo>
                                          <a:pt x="97155" y="531495"/>
                                        </a:lnTo>
                                        <a:lnTo>
                                          <a:pt x="68580" y="531495"/>
                                        </a:lnTo>
                                        <a:lnTo>
                                          <a:pt x="57150" y="508635"/>
                                        </a:lnTo>
                                        <a:lnTo>
                                          <a:pt x="47625" y="466725"/>
                                        </a:lnTo>
                                        <a:lnTo>
                                          <a:pt x="60960" y="432435"/>
                                        </a:lnTo>
                                        <a:lnTo>
                                          <a:pt x="78105" y="432435"/>
                                        </a:lnTo>
                                        <a:lnTo>
                                          <a:pt x="104775" y="445770"/>
                                        </a:lnTo>
                                        <a:lnTo>
                                          <a:pt x="167640" y="453390"/>
                                        </a:lnTo>
                                        <a:lnTo>
                                          <a:pt x="188595" y="422910"/>
                                        </a:lnTo>
                                        <a:lnTo>
                                          <a:pt x="219075" y="421005"/>
                                        </a:lnTo>
                                        <a:lnTo>
                                          <a:pt x="192405" y="228600"/>
                                        </a:lnTo>
                                        <a:lnTo>
                                          <a:pt x="158115" y="121920"/>
                                        </a:lnTo>
                                        <a:lnTo>
                                          <a:pt x="137160" y="64770"/>
                                        </a:lnTo>
                                        <a:lnTo>
                                          <a:pt x="99060" y="11430"/>
                                        </a:lnTo>
                                        <a:lnTo>
                                          <a:pt x="81915" y="0"/>
                                        </a:lnTo>
                                        <a:lnTo>
                                          <a:pt x="57150" y="4572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7" name="Free-form: Shape 135194137"/>
                              <wps:cNvSpPr/>
                              <wps:spPr>
                                <a:xfrm>
                                  <a:off x="24765" y="1019175"/>
                                  <a:ext cx="603885" cy="97155"/>
                                </a:xfrm>
                                <a:custGeom>
                                  <a:avLst/>
                                  <a:gdLst>
                                    <a:gd name="connsiteX0" fmla="*/ 7620 w 603885"/>
                                    <a:gd name="connsiteY0" fmla="*/ 5715 h 97155"/>
                                    <a:gd name="connsiteX1" fmla="*/ 0 w 603885"/>
                                    <a:gd name="connsiteY1" fmla="*/ 78105 h 97155"/>
                                    <a:gd name="connsiteX2" fmla="*/ 603885 w 603885"/>
                                    <a:gd name="connsiteY2" fmla="*/ 97155 h 97155"/>
                                    <a:gd name="connsiteX3" fmla="*/ 601980 w 603885"/>
                                    <a:gd name="connsiteY3" fmla="*/ 0 h 97155"/>
                                    <a:gd name="connsiteX4" fmla="*/ 7620 w 603885"/>
                                    <a:gd name="connsiteY4" fmla="*/ 5715 h 971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3885" h="97155">
                                      <a:moveTo>
                                        <a:pt x="7620" y="5715"/>
                                      </a:moveTo>
                                      <a:lnTo>
                                        <a:pt x="0" y="78105"/>
                                      </a:lnTo>
                                      <a:lnTo>
                                        <a:pt x="603885" y="97155"/>
                                      </a:lnTo>
                                      <a:lnTo>
                                        <a:pt x="601980" y="0"/>
                                      </a:lnTo>
                                      <a:lnTo>
                                        <a:pt x="7620" y="571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38" name="Free-form: Shape 135194138"/>
                              <wps:cNvSpPr/>
                              <wps:spPr>
                                <a:xfrm>
                                  <a:off x="828675" y="1003935"/>
                                  <a:ext cx="388620" cy="102870"/>
                                </a:xfrm>
                                <a:custGeom>
                                  <a:avLst/>
                                  <a:gdLst>
                                    <a:gd name="connsiteX0" fmla="*/ 30480 w 388620"/>
                                    <a:gd name="connsiteY0" fmla="*/ 0 h 102870"/>
                                    <a:gd name="connsiteX1" fmla="*/ 0 w 388620"/>
                                    <a:gd name="connsiteY1" fmla="*/ 40005 h 102870"/>
                                    <a:gd name="connsiteX2" fmla="*/ 15240 w 388620"/>
                                    <a:gd name="connsiteY2" fmla="*/ 99060 h 102870"/>
                                    <a:gd name="connsiteX3" fmla="*/ 388620 w 388620"/>
                                    <a:gd name="connsiteY3" fmla="*/ 102870 h 102870"/>
                                    <a:gd name="connsiteX4" fmla="*/ 373380 w 388620"/>
                                    <a:gd name="connsiteY4" fmla="*/ 24765 h 102870"/>
                                    <a:gd name="connsiteX5" fmla="*/ 30480 w 388620"/>
                                    <a:gd name="connsiteY5" fmla="*/ 0 h 102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620" h="102870">
                                      <a:moveTo>
                                        <a:pt x="30480" y="0"/>
                                      </a:moveTo>
                                      <a:lnTo>
                                        <a:pt x="0" y="40005"/>
                                      </a:lnTo>
                                      <a:lnTo>
                                        <a:pt x="15240" y="99060"/>
                                      </a:lnTo>
                                      <a:lnTo>
                                        <a:pt x="388620" y="102870"/>
                                      </a:lnTo>
                                      <a:lnTo>
                                        <a:pt x="373380" y="24765"/>
                                      </a:lnTo>
                                      <a:lnTo>
                                        <a:pt x="3048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39" name="Free-form: Shape 135194139"/>
                            <wps:cNvSpPr/>
                            <wps:spPr>
                              <a:xfrm>
                                <a:off x="448945" y="2714625"/>
                                <a:ext cx="40640" cy="81280"/>
                              </a:xfrm>
                              <a:custGeom>
                                <a:avLst/>
                                <a:gdLst>
                                  <a:gd name="connsiteX0" fmla="*/ 40640 w 40640"/>
                                  <a:gd name="connsiteY0" fmla="*/ 0 h 81280"/>
                                  <a:gd name="connsiteX1" fmla="*/ 25400 w 40640"/>
                                  <a:gd name="connsiteY1" fmla="*/ 66040 h 81280"/>
                                  <a:gd name="connsiteX2" fmla="*/ 7620 w 40640"/>
                                  <a:gd name="connsiteY2" fmla="*/ 81280 h 81280"/>
                                  <a:gd name="connsiteX3" fmla="*/ 0 w 40640"/>
                                  <a:gd name="connsiteY3" fmla="*/ 53340 h 81280"/>
                                  <a:gd name="connsiteX4" fmla="*/ 40640 w 40640"/>
                                  <a:gd name="connsiteY4" fmla="*/ 0 h 812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40" h="81280">
                                    <a:moveTo>
                                      <a:pt x="40640" y="0"/>
                                    </a:moveTo>
                                    <a:lnTo>
                                      <a:pt x="25400" y="66040"/>
                                    </a:lnTo>
                                    <a:lnTo>
                                      <a:pt x="7620" y="81280"/>
                                    </a:lnTo>
                                    <a:lnTo>
                                      <a:pt x="0" y="53340"/>
                                    </a:lnTo>
                                    <a:lnTo>
                                      <a:pt x="406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40" name="Free-form: Shape 135194140"/>
                          <wps:cNvSpPr/>
                          <wps:spPr>
                            <a:xfrm>
                              <a:off x="472440" y="2806065"/>
                              <a:ext cx="102870" cy="43815"/>
                            </a:xfrm>
                            <a:custGeom>
                              <a:avLst/>
                              <a:gdLst>
                                <a:gd name="connsiteX0" fmla="*/ 0 w 102870"/>
                                <a:gd name="connsiteY0" fmla="*/ 15240 h 43815"/>
                                <a:gd name="connsiteX1" fmla="*/ 59055 w 102870"/>
                                <a:gd name="connsiteY1" fmla="*/ 0 h 43815"/>
                                <a:gd name="connsiteX2" fmla="*/ 102870 w 102870"/>
                                <a:gd name="connsiteY2" fmla="*/ 28575 h 43815"/>
                                <a:gd name="connsiteX3" fmla="*/ 47625 w 102870"/>
                                <a:gd name="connsiteY3" fmla="*/ 43815 h 43815"/>
                                <a:gd name="connsiteX4" fmla="*/ 0 w 102870"/>
                                <a:gd name="connsiteY4" fmla="*/ 15240 h 438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870" h="43815">
                                  <a:moveTo>
                                    <a:pt x="0" y="15240"/>
                                  </a:moveTo>
                                  <a:lnTo>
                                    <a:pt x="59055" y="0"/>
                                  </a:lnTo>
                                  <a:lnTo>
                                    <a:pt x="102870" y="28575"/>
                                  </a:lnTo>
                                  <a:lnTo>
                                    <a:pt x="47625" y="43815"/>
                                  </a:lnTo>
                                  <a:lnTo>
                                    <a:pt x="0" y="1524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41" name="Free-form: Shape 135194141"/>
                          <wps:cNvSpPr/>
                          <wps:spPr>
                            <a:xfrm>
                              <a:off x="1198245" y="2678430"/>
                              <a:ext cx="49530" cy="72390"/>
                            </a:xfrm>
                            <a:custGeom>
                              <a:avLst/>
                              <a:gdLst>
                                <a:gd name="connsiteX0" fmla="*/ 49530 w 49530"/>
                                <a:gd name="connsiteY0" fmla="*/ 17145 h 72390"/>
                                <a:gd name="connsiteX1" fmla="*/ 41910 w 49530"/>
                                <a:gd name="connsiteY1" fmla="*/ 72390 h 72390"/>
                                <a:gd name="connsiteX2" fmla="*/ 0 w 49530"/>
                                <a:gd name="connsiteY2" fmla="*/ 0 h 72390"/>
                                <a:gd name="connsiteX3" fmla="*/ 49530 w 49530"/>
                                <a:gd name="connsiteY3" fmla="*/ 17145 h 72390"/>
                              </a:gdLst>
                              <a:ahLst/>
                              <a:cxnLst>
                                <a:cxn ang="0">
                                  <a:pos x="connsiteX0" y="connsiteY0"/>
                                </a:cxn>
                                <a:cxn ang="0">
                                  <a:pos x="connsiteX1" y="connsiteY1"/>
                                </a:cxn>
                                <a:cxn ang="0">
                                  <a:pos x="connsiteX2" y="connsiteY2"/>
                                </a:cxn>
                                <a:cxn ang="0">
                                  <a:pos x="connsiteX3" y="connsiteY3"/>
                                </a:cxn>
                              </a:cxnLst>
                              <a:rect l="l" t="t" r="r" b="b"/>
                              <a:pathLst>
                                <a:path w="49530" h="72390">
                                  <a:moveTo>
                                    <a:pt x="49530" y="17145"/>
                                  </a:moveTo>
                                  <a:lnTo>
                                    <a:pt x="41910" y="72390"/>
                                  </a:lnTo>
                                  <a:lnTo>
                                    <a:pt x="0" y="0"/>
                                  </a:lnTo>
                                  <a:lnTo>
                                    <a:pt x="49530" y="1714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3" name="TextBox 23"/>
                        <wps:cNvSpPr txBox="1"/>
                        <wps:spPr>
                          <a:xfrm>
                            <a:off x="552450" y="2354580"/>
                            <a:ext cx="518160" cy="381000"/>
                          </a:xfrm>
                          <a:prstGeom prst="rect">
                            <a:avLst/>
                          </a:prstGeom>
                          <a:noFill/>
                        </wps:spPr>
                        <wps:txbx>
                          <w:txbxContent>
                            <w:p w14:paraId="3AEBFA36"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504" name="TextBox 26"/>
                        <wps:cNvSpPr txBox="1"/>
                        <wps:spPr>
                          <a:xfrm>
                            <a:off x="552450" y="3002280"/>
                            <a:ext cx="518160" cy="381000"/>
                          </a:xfrm>
                          <a:prstGeom prst="rect">
                            <a:avLst/>
                          </a:prstGeom>
                          <a:noFill/>
                        </wps:spPr>
                        <wps:txbx>
                          <w:txbxContent>
                            <w:p w14:paraId="0A907CC3"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505" name="Rectangle 505"/>
                        <wps:cNvSpPr/>
                        <wps:spPr>
                          <a:xfrm>
                            <a:off x="0" y="2175510"/>
                            <a:ext cx="1651635" cy="12446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Straight Connector 27"/>
                        <wps:cNvCnPr/>
                        <wps:spPr>
                          <a:xfrm>
                            <a:off x="11430" y="2792730"/>
                            <a:ext cx="161925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E96991B" id="Group 135194199" o:spid="_x0000_s1078" alt="&quot;&quot;" style="position:absolute;margin-left:258.9pt;margin-top:333.05pt;width:130.05pt;height:269.3pt;z-index:251679811" coordsize="16516,3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">
                <v:group id="Group 26" o:spid="_x0000_s1079" style="position:absolute;left:2400;width:10617;height:22637"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group id="Group 508" o:spid="_x0000_s1080"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509" o:spid="_x0000_s1081"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group id="Group 510" o:spid="_x0000_s1082"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group id="Group 511" o:spid="_x0000_s1083"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group id="Group 135194003" o:spid="_x0000_s1084"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">
                            <v:group id="Group 135194126" o:spid="_x0000_s1085"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">
                              <v:group id="Group 135194127" o:spid="_x0000_s1086"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">
                                <v:group id="Group 135194128" o:spid="_x0000_s1087" style="position:absolute;width:13544;height:28898" coordsize="13544,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">
                                  <v:shape id="Free-form: Shape 135194129" o:spid="_x0000_s1088" style="position:absolute;left:247;width:11849;height:10706;visibility:visible;mso-wrap-style:square;v-text-anchor:middle" coordsize="1184910,10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" path="m662940,l573405,32385,535305,99060r-11430,80010l504825,179070r1905,32385l512445,259080r19050,24765l531495,361950r-1905,49530l508635,415290r-45720,53340l426720,502920,175260,621030r-17145,24765l102870,760095,60960,878205r-5715,55245l9525,944880,,965835r7620,49530l5715,1070610r1179195,-3810l1179195,939165,1141095,784860,1099185,678180r-36195,-72390l994410,563880r-26670,-9525l916305,518160,824865,478155,773430,440055r1905,-41910l809625,335280r15240,-83820l838200,241935r-15240,-7620l836295,165735,822960,110490,798195,43815,762000,22860,729615,7620,662940,xe" fillcolor="#4472c4 [3204]" stroked="f" strokeweight="1pt">
                                    <v:stroke joinstyle="miter"/>
                                    <v:path arrowok="t" o:connecttype="custom" o:connectlocs="662940,0;573405,32385;535305,99060;523875,179070;504825,179070;506730,211455;512445,259080;531495,283845;531495,361950;529590,411480;508635,415290;462915,468630;426720,502920;175260,621030;158115,645795;102870,760095;60960,878205;55245,933450;9525,944880;0,965835;7620,1015365;5715,1070610;1184910,1066800;1179195,939165;1141095,784860;1099185,678180;1062990,605790;994410,563880;967740,554355;916305,518160;824865,478155;773430,440055;775335,398145;809625,335280;824865,251460;838200,241935;822960,234315;836295,165735;822960,110490;798195,43815;762000,22860;729615,7620;662940,0" o:connectangles="0,0,0,0,0,0,0,0,0,0,0,0,0,0,0,0,0,0,0,0,0,0,0,0,0,0,0,0,0,0,0,0,0,0,0,0,0,0,0,0,0,0,0"/>
                                  </v:shape>
                                  <v:shape id="Free-form: Shape 135194130" o:spid="_x0000_s1089" style="position:absolute;top:10668;width:12763;height:12039;visibility:visible;mso-wrap-style:square;v-text-anchor:middle" coordsize="1276350,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" path="m22860,7620l3810,62865,7620,99060,,150495r28575,55245l85725,243840r72390,32385l198120,306705r41910,15240l251460,350520r-22860,30480l198120,388620r-38100,28575l140970,436245r-11430,30480l83820,523875,49530,659130,28575,794385,22860,923925r7620,125730l45720,1192530r1217295,11430l1276350,1089660r-7620,-81915l1261110,893445,1236345,760095r-20955,-45720l1219200,668655r-7620,-34290l1203960,575310r11430,-22860l1211580,501015r-43815,-41910l1150620,440055r3810,-13335l1154430,426720r-26670,-17145l1125855,388620r11430,-34290l1129665,331470r1905,-24765l1160145,297180r13335,-38100l1186815,222885r20955,-15240l1209675,140970r-1905,-28575l1223010,81915r-9525,-49530l1211580,,22860,7620xe" fillcolor="#4472c4 [3204]" stroked="f" strokeweight="1pt">
                                    <v:stroke joinstyle="miter"/>
                                    <v:path arrowok="t" o:connecttype="custom" o:connectlocs="22860,7620;3810,62865;7620,99060;0,150495;28575,205740;85725,243840;158115,276225;198120,306705;240030,321945;251460,350520;228600,381000;198120,388620;160020,417195;140970,436245;129540,466725;83820,523875;49530,659130;28575,794385;22860,923925;30480,1049655;45720,1192530;1263015,1203960;1276350,1089660;1268730,1007745;1261110,893445;1236345,760095;1215390,714375;1219200,668655;1211580,634365;1203960,575310;1215390,552450;1211580,501015;1167765,459105;1150620,440055;1154430,426720;1154430,426720;1127760,409575;1125855,388620;1137285,354330;1129665,331470;1131570,306705;1160145,297180;1173480,259080;1186815,222885;1207770,207645;1209675,140970;1207770,112395;1223010,81915;1213485,32385;1211580,0;22860,7620" o:connectangles="0,0,0,0,0,0,0,0,0,0,0,0,0,0,0,0,0,0,0,0,0,0,0,0,0,0,0,0,0,0,0,0,0,0,0,0,0,0,0,0,0,0,0,0,0,0,0,0,0,0,0"/>
                                  </v:shape>
                                  <v:shape id="Free-form: Shape 135194131" o:spid="_x0000_s1090" style="position:absolute;left:438;top:22555;width:13106;height:6343;visibility:visible;mso-wrap-style:square;v-text-anchor:middle" coordsize="1310640,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" path="m,5715l38100,161925r36195,83820l93345,295275r43815,47625l165735,379095r53340,30480l257175,415290r43815,-26670l381000,228600,407670,80010,409575,,630555,3810r7620,76200l622935,110490r-20955,97155l485775,257175r-1905,19050l495300,358140r-19050,28575l462915,415290r-59055,11430l371475,462915r-9525,78105l379095,577215r28575,28575l451485,634365r62865,-11430l569595,569595r7620,-53340l567690,474345,550545,445770r-11430,-9525l556260,381000r7620,-26670l558165,352425r-9525,-59055l647700,262890r9525,1905l655320,306705r17145,l695325,361950r28575,26670l760095,400050r19050,l800100,392430r49530,32385l882015,438150r66675,1905l1003935,430530r36195,-3810l1068705,411480r45720,7620l1112520,455295r22860,34290l1156335,510540r34290,13335l1236345,523875r38100,-32385l1301115,461010r9525,-66675l1295400,367665r-11430,-24765l1303020,287655r5715,-28575l1282065,243840r5715,-78105l1257300,146685r-80010,-13335l1181100,110490r28575,-3810l1202055,72390,1224915,9525,,5715xe" fillcolor="#4472c4 [3204]" stroked="f" strokeweight="1pt">
                                    <v:stroke joinstyle="miter"/>
                                    <v:path arrowok="t" o:connecttype="custom" o:connectlocs="0,5715;38100,161925;74295,245745;93345,295275;137160,342900;165735,379095;219075,409575;257175,415290;300990,388620;381000,228600;407670,80010;409575,0;630555,3810;638175,80010;622935,110490;601980,207645;485775,257175;483870,276225;495300,358140;476250,386715;462915,415290;403860,426720;371475,462915;361950,541020;379095,577215;407670,605790;451485,634365;514350,622935;569595,569595;577215,516255;567690,474345;550545,445770;539115,436245;556260,381000;563880,354330;558165,352425;548640,293370;647700,262890;657225,264795;655320,306705;672465,306705;695325,361950;723900,388620;760095,400050;779145,400050;800100,392430;849630,424815;882015,438150;948690,440055;1003935,430530;1040130,426720;1068705,411480;1114425,419100;1112520,455295;1135380,489585;1156335,510540;1190625,523875;1236345,523875;1274445,491490;1301115,461010;1310640,394335;1295400,367665;1283970,342900;1303020,287655;1308735,259080;1282065,243840;1287780,165735;1257300,146685;1177290,133350;1181100,110490;1209675,106680;1202055,72390;1224915,9525;0,5715" o:connectangles="0,0,0,0,0,0,0,0,0,0,0,0,0,0,0,0,0,0,0,0,0,0,0,0,0,0,0,0,0,0,0,0,0,0,0,0,0,0,0,0,0,0,0,0,0,0,0,0,0,0,0,0,0,0,0,0,0,0,0,0,0,0,0,0,0,0,0,0,0,0,0,0,0,0"/>
                                  </v:shape>
                                </v:group>
                                <v:shape id="Free-form: Shape 135194132" o:spid="_x0000_s1091" style="position:absolute;left:4572;top:20383;width:2190;height:2610;visibility:visible;mso-wrap-style:square;v-text-anchor:middle" coordsize="21907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" path="m1905,228600l,131445,7620,59055r,-40005l196215,r22860,260985l43815,260985,1905,228600xe" fillcolor="white [3212]" stroked="f" strokeweight="1pt">
                                  <v:stroke joinstyle="miter"/>
                                  <v:path arrowok="t" o:connecttype="custom" o:connectlocs="1905,228600;0,131445;7620,59055;7620,19050;196215,0;219075,260985;43815,260985;1905,228600" o:connectangles="0,0,0,0,0,0,0,0"/>
                                </v:shape>
                              </v:group>
                              <v:shape id="Free-form: Shape 135194133" o:spid="_x0000_s1092" style="position:absolute;left:5448;top:4781;width:3829;height:9030;visibility:visible;mso-wrap-style:square;v-text-anchor:middle" coordsize="382905,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" path="m,l85725,57150r81915,13335l205740,74295r34290,-9525l228600,137160r11430,135255l272415,502920r26670,140970l331470,758190r51435,89535l285750,862965r-59055,30480l177165,889635r-45720,13335l91440,901065,80010,889635,99060,874395r1905,-28575l100965,838200r13335,-9525l120015,802005,91440,792480,64770,779145,80010,744855r26670,-17145l110490,718185r,l87630,708660,85725,487680,100965,295275,99060,188595,97155,142875,83820,125730,74295,112395,34290,74295,,xe" fillcolor="white [3212]" stroked="f" strokeweight="1pt">
                                <v:stroke joinstyle="miter"/>
                                <v:path arrowok="t" o:connecttype="custom" o:connectlocs="0,0;85725,57150;167640,70485;205740,74295;240030,64770;228600,137160;240030,272415;272415,502920;299085,643890;331470,758190;382905,847725;285750,862965;226695,893445;177165,889635;131445,902970;91440,901065;80010,889635;99060,874395;100965,845820;100965,838200;114300,828675;120015,802005;91440,792480;64770,779145;80010,744855;106680,727710;110490,718185;110490,718185;87630,708660;85725,487680;100965,295275;99060,188595;97155,142875;83820,125730;74295,112395;34290,74295;0,0" o:connectangles="0,0,0,0,0,0,0,0,0,0,0,0,0,0,0,0,0,0,0,0,0,0,0,0,0,0,0,0,0,0,0,0,0,0,0,0,0"/>
                              </v:shape>
                            </v:group>
                            <v:shape id="Free-form: Shape 135194134" o:spid="_x0000_s1093" style="position:absolute;left:4457;top:18383;width:2000;height:1771;visibility:visible;mso-wrap-style:square;v-text-anchor:middle" coordsize="20002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" path="m13335,177165l,36195,45720,32385,66675,20955r40005,l121920,30480,156210,r28575,41910l194310,104775r5715,59055l13335,177165xe" fillcolor="white [3212]" stroked="f" strokeweight="1pt">
                              <v:stroke joinstyle="miter"/>
                              <v:path arrowok="t" o:connecttype="custom" o:connectlocs="13335,177165;0,36195;45720,32385;66675,20955;106680,20955;121920,30480;156210,0;184785,41910;194310,104775;200025,163830;13335,177165" o:connectangles="0,0,0,0,0,0,0,0,0,0,0"/>
                            </v:shape>
                          </v:group>
                          <v:shape id="Free-form: Shape 135194135" o:spid="_x0000_s1094" style="position:absolute;left:9144;top:20897;width:876;height:2020;visibility:visible;mso-wrap-style:square;v-text-anchor:middle" coordsize="8763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" path="m59055,201930l15240,140970,11430,64770,,24765,47625,3810,87630,,66675,53340r3810,57150l59055,201930xe" fillcolor="white [3212]" stroked="f" strokeweight="1pt">
                            <v:stroke joinstyle="miter"/>
                            <v:path arrowok="t" o:connecttype="custom" o:connectlocs="59055,201930;15240,140970;11430,64770;0,24765;47625,3810;87630,0;66675,53340;70485,110490;59055,201930" o:connectangles="0,0,0,0,0,0,0,0,0"/>
                          </v:shape>
                        </v:group>
                        <v:shape id="Free-form: Shape 135194136" o:spid="_x0000_s1095" style="position:absolute;left:1066;top:15754;width:2286;height:9715;visibility:visible;mso-wrap-style:square;v-text-anchor:middle" coordsize="22860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" path="m57150,45720l9525,236220,,411480,9525,581025,45720,781050,78105,901065r36195,51435l129540,971550r36195,-62865l213360,763905,228600,601980r-3810,-78105l186690,527685,169545,510540r-47625,3810l97155,531495r-28575,l57150,508635,47625,466725,60960,432435r17145,l104775,445770r62865,7620l188595,422910r30480,-1905l192405,228600,158115,121920,137160,64770,99060,11430,81915,,57150,45720xe" fillcolor="white [3212]" stroked="f" strokeweight="1pt">
                          <v:stroke joinstyle="miter"/>
                          <v:path arrowok="t" o:connecttype="custom" o:connectlocs="57150,45720;9525,236220;0,411480;9525,581025;45720,781050;78105,901065;114300,952500;129540,971550;165735,908685;213360,763905;228600,601980;224790,523875;186690,527685;169545,510540;121920,514350;97155,531495;68580,531495;57150,508635;47625,466725;60960,432435;78105,432435;104775,445770;167640,453390;188595,422910;219075,421005;192405,228600;158115,121920;137160,64770;99060,11430;81915,0;57150,45720" o:connectangles="0,0,0,0,0,0,0,0,0,0,0,0,0,0,0,0,0,0,0,0,0,0,0,0,0,0,0,0,0,0,0"/>
                        </v:shape>
                      </v:group>
                      <v:shape id="Free-form: Shape 135194137" o:spid="_x0000_s1096" style="position:absolute;left:247;top:10191;width:6039;height:972;visibility:visible;mso-wrap-style:square;v-text-anchor:middle" coordsize="60388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" path="m7620,5715l,78105,603885,97155,601980,,7620,5715xe" fillcolor="#4472c4 [3204]" stroked="f" strokeweight="1pt">
                        <v:stroke joinstyle="miter"/>
                        <v:path arrowok="t" o:connecttype="custom" o:connectlocs="7620,5715;0,78105;603885,97155;601980,0;7620,5715" o:connectangles="0,0,0,0,0"/>
                      </v:shape>
                      <v:shape id="Free-form: Shape 135194138" o:spid="_x0000_s1097" style="position:absolute;left:8286;top:10039;width:3886;height:1029;visibility:visible;mso-wrap-style:square;v-text-anchor:middle" coordsize="38862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" path="m30480,l,40005,15240,99060r373380,3810l373380,24765,30480,xe" fillcolor="#4472c4 [3204]" stroked="f" strokeweight="1pt">
                        <v:stroke joinstyle="miter"/>
                        <v:path arrowok="t" o:connecttype="custom" o:connectlocs="30480,0;0,40005;15240,99060;388620,102870;373380,24765;30480,0" o:connectangles="0,0,0,0,0,0"/>
                      </v:shape>
                    </v:group>
                    <v:shape id="Free-form: Shape 135194139" o:spid="_x0000_s1098" style="position:absolute;left:4489;top:27146;width:406;height:813;visibility:visible;mso-wrap-style:square;v-text-anchor:middle" coordsize="4064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" path="m40640,l25400,66040,7620,81280,,53340,40640,xe" fillcolor="white [3212]" stroked="f" strokeweight="1pt">
                      <v:stroke joinstyle="miter"/>
                      <v:path arrowok="t" o:connecttype="custom" o:connectlocs="40640,0;25400,66040;7620,81280;0,53340;40640,0" o:connectangles="0,0,0,0,0"/>
                    </v:shape>
                  </v:group>
                  <v:shape id="Free-form: Shape 135194140" o:spid="_x0000_s1099" style="position:absolute;left:4724;top:28060;width:1029;height:438;visibility:visible;mso-wrap-style:square;v-text-anchor:middle" coordsize="1028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" path="m,15240l59055,r43815,28575l47625,43815,,15240xe" fillcolor="white [3212]" stroked="f" strokeweight="1pt">
                    <v:stroke joinstyle="miter"/>
                    <v:path arrowok="t" o:connecttype="custom" o:connectlocs="0,15240;59055,0;102870,28575;47625,43815;0,15240" o:connectangles="0,0,0,0,0"/>
                  </v:shape>
                  <v:shape id="Free-form: Shape 135194141" o:spid="_x0000_s1100" style="position:absolute;left:11982;top:26784;width:495;height:724;visibility:visible;mso-wrap-style:square;v-text-anchor:middle" coordsize="495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" path="m49530,17145l41910,72390,,,49530,17145xe" fillcolor="white [3212]" stroked="f" strokeweight="1pt">
                    <v:stroke joinstyle="miter"/>
                    <v:path arrowok="t" o:connecttype="custom" o:connectlocs="49530,17145;41910,72390;0,0;49530,17145" o:connectangles="0,0,0,0"/>
                  </v:shape>
                </v:group>
                <v:shape id="TextBox 23" o:spid="_x0000_s1101" type="#_x0000_t202" style="position:absolute;left:5524;top:23545;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" filled="f" stroked="f">
                  <v:textbox style="mso-fit-shape-to-text:t">
                    <w:txbxContent>
                      <w:p w14:paraId="3AEBFA36" w14:textId="77777777" w:rsidR="006952D7" w:rsidRDefault="006952D7" w:rsidP="006952D7">
                        <w:pPr>
                          <w:jc w:val="center"/>
                          <w:rPr>
                            <w:color w:val="000000" w:themeColor="text1"/>
                            <w:kern w:val="24"/>
                          </w:rPr>
                        </w:pPr>
                        <w:r>
                          <w:rPr>
                            <w:color w:val="000000" w:themeColor="text1"/>
                            <w:kern w:val="24"/>
                          </w:rPr>
                          <w:t>Fold</w:t>
                        </w:r>
                      </w:p>
                    </w:txbxContent>
                  </v:textbox>
                </v:shape>
                <v:shape id="TextBox 26" o:spid="_x0000_s1102" type="#_x0000_t202" style="position:absolute;left:5524;top:30022;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" filled="f" stroked="f">
                  <v:textbox style="mso-fit-shape-to-text:t">
                    <w:txbxContent>
                      <w:p w14:paraId="0A907CC3" w14:textId="77777777" w:rsidR="006952D7" w:rsidRDefault="006952D7" w:rsidP="006952D7">
                        <w:pPr>
                          <w:jc w:val="center"/>
                          <w:rPr>
                            <w:color w:val="000000" w:themeColor="text1"/>
                            <w:kern w:val="24"/>
                          </w:rPr>
                        </w:pPr>
                        <w:r>
                          <w:rPr>
                            <w:color w:val="000000" w:themeColor="text1"/>
                            <w:kern w:val="24"/>
                          </w:rPr>
                          <w:t>Fold</w:t>
                        </w:r>
                      </w:p>
                    </w:txbxContent>
                  </v:textbox>
                </v:shape>
                <v:rect id="Rectangle 505" o:spid="_x0000_s1103" style="position:absolute;top:21755;width:16516;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" filled="f" strokecolor="#4472c4 [3204]" strokeweight="3pt"/>
                <v:line id="Straight Connector 27" o:spid="_x0000_s1104" style="position:absolute;visibility:visible;mso-wrap-style:square" from="114,27927" to="16306,2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" strokecolor="#4472c4 [3204]" strokeweight="3pt">
                  <v:stroke dashstyle="1 1" joinstyle="miter"/>
                </v:line>
              </v:group>
            </w:pict>
          </mc:Fallback>
        </mc:AlternateContent>
      </w:r>
      <w:r w:rsidRPr="005A7054">
        <w:rPr>
          <w:noProof/>
        </w:rPr>
        <mc:AlternateContent>
          <mc:Choice Requires="wpg">
            <w:drawing>
              <wp:anchor distT="0" distB="0" distL="114300" distR="114300" simplePos="0" relativeHeight="251673667" behindDoc="0" locked="0" layoutInCell="1" allowOverlap="1" wp14:anchorId="6D096E9B" wp14:editId="7031746A">
                <wp:simplePos x="0" y="0"/>
                <wp:positionH relativeFrom="column">
                  <wp:posOffset>0</wp:posOffset>
                </wp:positionH>
                <wp:positionV relativeFrom="paragraph">
                  <wp:posOffset>3978275</wp:posOffset>
                </wp:positionV>
                <wp:extent cx="2530800" cy="3671570"/>
                <wp:effectExtent l="0" t="0" r="3175" b="24130"/>
                <wp:wrapNone/>
                <wp:docPr id="135194198" name="Group 135194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30800" cy="3671570"/>
                          <a:chOff x="0" y="0"/>
                          <a:chExt cx="2530800" cy="3671570"/>
                        </a:xfrm>
                      </wpg:grpSpPr>
                      <wpg:grpSp>
                        <wpg:cNvPr id="135194146" name="Group 31"/>
                        <wpg:cNvGrpSpPr/>
                        <wpg:grpSpPr>
                          <a:xfrm>
                            <a:off x="0" y="0"/>
                            <a:ext cx="2530800" cy="2430000"/>
                            <a:chOff x="0" y="0"/>
                            <a:chExt cx="3011805" cy="2895600"/>
                          </a:xfrm>
                        </wpg:grpSpPr>
                        <wpg:grpSp>
                          <wpg:cNvPr id="135194147" name="Group 135194147"/>
                          <wpg:cNvGrpSpPr/>
                          <wpg:grpSpPr>
                            <a:xfrm>
                              <a:off x="0" y="0"/>
                              <a:ext cx="3011805" cy="2895600"/>
                              <a:chOff x="0" y="0"/>
                              <a:chExt cx="3011805" cy="2895600"/>
                            </a:xfrm>
                          </wpg:grpSpPr>
                          <wpg:grpSp>
                            <wpg:cNvPr id="135194148" name="Group 135194148"/>
                            <wpg:cNvGrpSpPr/>
                            <wpg:grpSpPr>
                              <a:xfrm>
                                <a:off x="0" y="0"/>
                                <a:ext cx="3011805" cy="2895600"/>
                                <a:chOff x="0" y="0"/>
                                <a:chExt cx="3011805" cy="2895600"/>
                              </a:xfrm>
                            </wpg:grpSpPr>
                            <wpg:grpSp>
                              <wpg:cNvPr id="135194149" name="Group 135194149"/>
                              <wpg:cNvGrpSpPr/>
                              <wpg:grpSpPr>
                                <a:xfrm>
                                  <a:off x="0" y="0"/>
                                  <a:ext cx="3011805" cy="2895600"/>
                                  <a:chOff x="0" y="0"/>
                                  <a:chExt cx="3011805" cy="2895600"/>
                                </a:xfrm>
                              </wpg:grpSpPr>
                              <wpg:grpSp>
                                <wpg:cNvPr id="135194150" name="Group 135194150"/>
                                <wpg:cNvGrpSpPr/>
                                <wpg:grpSpPr>
                                  <a:xfrm>
                                    <a:off x="0" y="0"/>
                                    <a:ext cx="3011805" cy="2895600"/>
                                    <a:chOff x="0" y="0"/>
                                    <a:chExt cx="3011805" cy="2895600"/>
                                  </a:xfrm>
                                </wpg:grpSpPr>
                                <wpg:grpSp>
                                  <wpg:cNvPr id="135194151" name="Group 135194151"/>
                                  <wpg:cNvGrpSpPr/>
                                  <wpg:grpSpPr>
                                    <a:xfrm>
                                      <a:off x="116205" y="0"/>
                                      <a:ext cx="2895600" cy="2874645"/>
                                      <a:chOff x="116205" y="0"/>
                                      <a:chExt cx="2895600" cy="2874645"/>
                                    </a:xfrm>
                                  </wpg:grpSpPr>
                                  <wpg:grpSp>
                                    <wpg:cNvPr id="135194152" name="Group 135194152"/>
                                    <wpg:cNvGrpSpPr/>
                                    <wpg:grpSpPr>
                                      <a:xfrm>
                                        <a:off x="1779270" y="0"/>
                                        <a:ext cx="1232535" cy="2874645"/>
                                        <a:chOff x="1779270" y="0"/>
                                        <a:chExt cx="1232535" cy="2874645"/>
                                      </a:xfrm>
                                    </wpg:grpSpPr>
                                    <wpg:grpSp>
                                      <wpg:cNvPr id="135194153" name="Group 135194153"/>
                                      <wpg:cNvGrpSpPr/>
                                      <wpg:grpSpPr>
                                        <a:xfrm>
                                          <a:off x="1779270" y="798195"/>
                                          <a:ext cx="1232535" cy="2076450"/>
                                          <a:chOff x="1779270" y="798195"/>
                                          <a:chExt cx="1232535" cy="2076450"/>
                                        </a:xfrm>
                                      </wpg:grpSpPr>
                                      <wpg:grpSp>
                                        <wpg:cNvPr id="135194154" name="Group 135194154"/>
                                        <wpg:cNvGrpSpPr/>
                                        <wpg:grpSpPr>
                                          <a:xfrm>
                                            <a:off x="1813560" y="1773555"/>
                                            <a:ext cx="1198245" cy="1101090"/>
                                            <a:chOff x="1813560" y="1773555"/>
                                            <a:chExt cx="1198245" cy="1101090"/>
                                          </a:xfrm>
                                        </wpg:grpSpPr>
                                        <wpg:grpSp>
                                          <wpg:cNvPr id="135194155" name="Group 135194155"/>
                                          <wpg:cNvGrpSpPr/>
                                          <wpg:grpSpPr>
                                            <a:xfrm>
                                              <a:off x="1813560" y="1773555"/>
                                              <a:ext cx="1198245" cy="1101090"/>
                                              <a:chOff x="1813560" y="1773555"/>
                                              <a:chExt cx="1198245" cy="1101090"/>
                                            </a:xfrm>
                                            <a:solidFill>
                                              <a:schemeClr val="accent1"/>
                                            </a:solidFill>
                                          </wpg:grpSpPr>
                                          <wps:wsp>
                                            <wps:cNvPr id="135194156" name="Free-form: Shape 135194156"/>
                                            <wps:cNvSpPr/>
                                            <wps:spPr>
                                              <a:xfrm>
                                                <a:off x="1813560" y="1773555"/>
                                                <a:ext cx="1198245" cy="1078230"/>
                                              </a:xfrm>
                                              <a:custGeom>
                                                <a:avLst/>
                                                <a:gdLst>
                                                  <a:gd name="connsiteX0" fmla="*/ 1198245 w 1198245"/>
                                                  <a:gd name="connsiteY0" fmla="*/ 1030605 h 1078230"/>
                                                  <a:gd name="connsiteX1" fmla="*/ 1167765 w 1198245"/>
                                                  <a:gd name="connsiteY1" fmla="*/ 963930 h 1078230"/>
                                                  <a:gd name="connsiteX2" fmla="*/ 1123950 w 1198245"/>
                                                  <a:gd name="connsiteY2" fmla="*/ 901065 h 1078230"/>
                                                  <a:gd name="connsiteX3" fmla="*/ 1122045 w 1198245"/>
                                                  <a:gd name="connsiteY3" fmla="*/ 832485 h 1078230"/>
                                                  <a:gd name="connsiteX4" fmla="*/ 1106805 w 1198245"/>
                                                  <a:gd name="connsiteY4" fmla="*/ 819150 h 1078230"/>
                                                  <a:gd name="connsiteX5" fmla="*/ 948690 w 1198245"/>
                                                  <a:gd name="connsiteY5" fmla="*/ 579120 h 1078230"/>
                                                  <a:gd name="connsiteX6" fmla="*/ 838200 w 1198245"/>
                                                  <a:gd name="connsiteY6" fmla="*/ 424815 h 1078230"/>
                                                  <a:gd name="connsiteX7" fmla="*/ 794385 w 1198245"/>
                                                  <a:gd name="connsiteY7" fmla="*/ 377190 h 1078230"/>
                                                  <a:gd name="connsiteX8" fmla="*/ 763905 w 1198245"/>
                                                  <a:gd name="connsiteY8" fmla="*/ 361950 h 1078230"/>
                                                  <a:gd name="connsiteX9" fmla="*/ 762000 w 1198245"/>
                                                  <a:gd name="connsiteY9" fmla="*/ 340995 h 1078230"/>
                                                  <a:gd name="connsiteX10" fmla="*/ 748665 w 1198245"/>
                                                  <a:gd name="connsiteY10" fmla="*/ 329565 h 1078230"/>
                                                  <a:gd name="connsiteX11" fmla="*/ 746760 w 1198245"/>
                                                  <a:gd name="connsiteY11" fmla="*/ 318135 h 1078230"/>
                                                  <a:gd name="connsiteX12" fmla="*/ 721995 w 1198245"/>
                                                  <a:gd name="connsiteY12" fmla="*/ 310515 h 1078230"/>
                                                  <a:gd name="connsiteX13" fmla="*/ 721995 w 1198245"/>
                                                  <a:gd name="connsiteY13" fmla="*/ 289560 h 1078230"/>
                                                  <a:gd name="connsiteX14" fmla="*/ 693420 w 1198245"/>
                                                  <a:gd name="connsiteY14" fmla="*/ 260985 h 1078230"/>
                                                  <a:gd name="connsiteX15" fmla="*/ 691515 w 1198245"/>
                                                  <a:gd name="connsiteY15" fmla="*/ 234315 h 1078230"/>
                                                  <a:gd name="connsiteX16" fmla="*/ 676275 w 1198245"/>
                                                  <a:gd name="connsiteY16" fmla="*/ 226695 h 1078230"/>
                                                  <a:gd name="connsiteX17" fmla="*/ 661035 w 1198245"/>
                                                  <a:gd name="connsiteY17" fmla="*/ 180975 h 1078230"/>
                                                  <a:gd name="connsiteX18" fmla="*/ 659130 w 1198245"/>
                                                  <a:gd name="connsiteY18" fmla="*/ 156210 h 1078230"/>
                                                  <a:gd name="connsiteX19" fmla="*/ 624840 w 1198245"/>
                                                  <a:gd name="connsiteY19" fmla="*/ 51435 h 1078230"/>
                                                  <a:gd name="connsiteX20" fmla="*/ 617220 w 1198245"/>
                                                  <a:gd name="connsiteY20" fmla="*/ 0 h 1078230"/>
                                                  <a:gd name="connsiteX21" fmla="*/ 129540 w 1198245"/>
                                                  <a:gd name="connsiteY21" fmla="*/ 0 h 1078230"/>
                                                  <a:gd name="connsiteX22" fmla="*/ 139065 w 1198245"/>
                                                  <a:gd name="connsiteY22" fmla="*/ 87630 h 1078230"/>
                                                  <a:gd name="connsiteX23" fmla="*/ 146685 w 1198245"/>
                                                  <a:gd name="connsiteY23" fmla="*/ 219075 h 1078230"/>
                                                  <a:gd name="connsiteX24" fmla="*/ 160020 w 1198245"/>
                                                  <a:gd name="connsiteY24" fmla="*/ 280035 h 1078230"/>
                                                  <a:gd name="connsiteX25" fmla="*/ 148590 w 1198245"/>
                                                  <a:gd name="connsiteY25" fmla="*/ 323850 h 1078230"/>
                                                  <a:gd name="connsiteX26" fmla="*/ 169545 w 1198245"/>
                                                  <a:gd name="connsiteY26" fmla="*/ 344805 h 1078230"/>
                                                  <a:gd name="connsiteX27" fmla="*/ 163830 w 1198245"/>
                                                  <a:gd name="connsiteY27" fmla="*/ 401955 h 1078230"/>
                                                  <a:gd name="connsiteX28" fmla="*/ 194310 w 1198245"/>
                                                  <a:gd name="connsiteY28" fmla="*/ 424815 h 1078230"/>
                                                  <a:gd name="connsiteX29" fmla="*/ 209550 w 1198245"/>
                                                  <a:gd name="connsiteY29" fmla="*/ 468630 h 1078230"/>
                                                  <a:gd name="connsiteX30" fmla="*/ 201930 w 1198245"/>
                                                  <a:gd name="connsiteY30" fmla="*/ 501015 h 1078230"/>
                                                  <a:gd name="connsiteX31" fmla="*/ 190500 w 1198245"/>
                                                  <a:gd name="connsiteY31" fmla="*/ 845820 h 1078230"/>
                                                  <a:gd name="connsiteX32" fmla="*/ 160020 w 1198245"/>
                                                  <a:gd name="connsiteY32" fmla="*/ 880110 h 1078230"/>
                                                  <a:gd name="connsiteX33" fmla="*/ 158115 w 1198245"/>
                                                  <a:gd name="connsiteY33" fmla="*/ 902970 h 1078230"/>
                                                  <a:gd name="connsiteX34" fmla="*/ 171450 w 1198245"/>
                                                  <a:gd name="connsiteY34" fmla="*/ 912495 h 1078230"/>
                                                  <a:gd name="connsiteX35" fmla="*/ 169545 w 1198245"/>
                                                  <a:gd name="connsiteY35" fmla="*/ 935355 h 1078230"/>
                                                  <a:gd name="connsiteX36" fmla="*/ 133350 w 1198245"/>
                                                  <a:gd name="connsiteY36" fmla="*/ 929640 h 1078230"/>
                                                  <a:gd name="connsiteX37" fmla="*/ 127635 w 1198245"/>
                                                  <a:gd name="connsiteY37" fmla="*/ 952500 h 1078230"/>
                                                  <a:gd name="connsiteX38" fmla="*/ 129540 w 1198245"/>
                                                  <a:gd name="connsiteY38" fmla="*/ 975360 h 1078230"/>
                                                  <a:gd name="connsiteX39" fmla="*/ 118110 w 1198245"/>
                                                  <a:gd name="connsiteY39" fmla="*/ 988695 h 1078230"/>
                                                  <a:gd name="connsiteX40" fmla="*/ 85725 w 1198245"/>
                                                  <a:gd name="connsiteY40" fmla="*/ 1011555 h 1078230"/>
                                                  <a:gd name="connsiteX41" fmla="*/ 7620 w 1198245"/>
                                                  <a:gd name="connsiteY41" fmla="*/ 1019175 h 1078230"/>
                                                  <a:gd name="connsiteX42" fmla="*/ 0 w 1198245"/>
                                                  <a:gd name="connsiteY42" fmla="*/ 1072515 h 1078230"/>
                                                  <a:gd name="connsiteX43" fmla="*/ 224790 w 1198245"/>
                                                  <a:gd name="connsiteY43" fmla="*/ 1078230 h 1078230"/>
                                                  <a:gd name="connsiteX44" fmla="*/ 350520 w 1198245"/>
                                                  <a:gd name="connsiteY44" fmla="*/ 1068705 h 1078230"/>
                                                  <a:gd name="connsiteX45" fmla="*/ 335280 w 1198245"/>
                                                  <a:gd name="connsiteY45" fmla="*/ 1017270 h 1078230"/>
                                                  <a:gd name="connsiteX46" fmla="*/ 337185 w 1198245"/>
                                                  <a:gd name="connsiteY46" fmla="*/ 982980 h 1078230"/>
                                                  <a:gd name="connsiteX47" fmla="*/ 377190 w 1198245"/>
                                                  <a:gd name="connsiteY47" fmla="*/ 895350 h 1078230"/>
                                                  <a:gd name="connsiteX48" fmla="*/ 384810 w 1198245"/>
                                                  <a:gd name="connsiteY48" fmla="*/ 800100 h 1078230"/>
                                                  <a:gd name="connsiteX49" fmla="*/ 421005 w 1198245"/>
                                                  <a:gd name="connsiteY49" fmla="*/ 630555 h 1078230"/>
                                                  <a:gd name="connsiteX50" fmla="*/ 415290 w 1198245"/>
                                                  <a:gd name="connsiteY50" fmla="*/ 508635 h 1078230"/>
                                                  <a:gd name="connsiteX51" fmla="*/ 413385 w 1198245"/>
                                                  <a:gd name="connsiteY51" fmla="*/ 476250 h 1078230"/>
                                                  <a:gd name="connsiteX52" fmla="*/ 421005 w 1198245"/>
                                                  <a:gd name="connsiteY52" fmla="*/ 426720 h 1078230"/>
                                                  <a:gd name="connsiteX53" fmla="*/ 407670 w 1198245"/>
                                                  <a:gd name="connsiteY53" fmla="*/ 415290 h 1078230"/>
                                                  <a:gd name="connsiteX54" fmla="*/ 409575 w 1198245"/>
                                                  <a:gd name="connsiteY54" fmla="*/ 379095 h 1078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1198245" h="1078230">
                                                    <a:moveTo>
                                                      <a:pt x="1198245" y="1030605"/>
                                                    </a:moveTo>
                                                    <a:lnTo>
                                                      <a:pt x="1167765" y="963930"/>
                                                    </a:lnTo>
                                                    <a:lnTo>
                                                      <a:pt x="1123950" y="901065"/>
                                                    </a:lnTo>
                                                    <a:lnTo>
                                                      <a:pt x="1122045" y="832485"/>
                                                    </a:lnTo>
                                                    <a:lnTo>
                                                      <a:pt x="1106805" y="819150"/>
                                                    </a:lnTo>
                                                    <a:lnTo>
                                                      <a:pt x="948690" y="579120"/>
                                                    </a:lnTo>
                                                    <a:lnTo>
                                                      <a:pt x="838200" y="424815"/>
                                                    </a:lnTo>
                                                    <a:lnTo>
                                                      <a:pt x="794385" y="377190"/>
                                                    </a:lnTo>
                                                    <a:lnTo>
                                                      <a:pt x="763905" y="361950"/>
                                                    </a:lnTo>
                                                    <a:lnTo>
                                                      <a:pt x="762000" y="340995"/>
                                                    </a:lnTo>
                                                    <a:lnTo>
                                                      <a:pt x="748665" y="329565"/>
                                                    </a:lnTo>
                                                    <a:lnTo>
                                                      <a:pt x="746760" y="318135"/>
                                                    </a:lnTo>
                                                    <a:lnTo>
                                                      <a:pt x="721995" y="310515"/>
                                                    </a:lnTo>
                                                    <a:lnTo>
                                                      <a:pt x="721995" y="289560"/>
                                                    </a:lnTo>
                                                    <a:lnTo>
                                                      <a:pt x="693420" y="260985"/>
                                                    </a:lnTo>
                                                    <a:lnTo>
                                                      <a:pt x="691515" y="234315"/>
                                                    </a:lnTo>
                                                    <a:lnTo>
                                                      <a:pt x="676275" y="226695"/>
                                                    </a:lnTo>
                                                    <a:lnTo>
                                                      <a:pt x="661035" y="180975"/>
                                                    </a:lnTo>
                                                    <a:lnTo>
                                                      <a:pt x="659130" y="156210"/>
                                                    </a:lnTo>
                                                    <a:lnTo>
                                                      <a:pt x="624840" y="51435"/>
                                                    </a:lnTo>
                                                    <a:lnTo>
                                                      <a:pt x="617220" y="0"/>
                                                    </a:lnTo>
                                                    <a:lnTo>
                                                      <a:pt x="129540" y="0"/>
                                                    </a:lnTo>
                                                    <a:lnTo>
                                                      <a:pt x="139065" y="87630"/>
                                                    </a:lnTo>
                                                    <a:lnTo>
                                                      <a:pt x="146685" y="219075"/>
                                                    </a:lnTo>
                                                    <a:lnTo>
                                                      <a:pt x="160020" y="280035"/>
                                                    </a:lnTo>
                                                    <a:lnTo>
                                                      <a:pt x="148590" y="323850"/>
                                                    </a:lnTo>
                                                    <a:lnTo>
                                                      <a:pt x="169545" y="344805"/>
                                                    </a:lnTo>
                                                    <a:lnTo>
                                                      <a:pt x="163830" y="401955"/>
                                                    </a:lnTo>
                                                    <a:lnTo>
                                                      <a:pt x="194310" y="424815"/>
                                                    </a:lnTo>
                                                    <a:lnTo>
                                                      <a:pt x="209550" y="468630"/>
                                                    </a:lnTo>
                                                    <a:lnTo>
                                                      <a:pt x="201930" y="501015"/>
                                                    </a:lnTo>
                                                    <a:lnTo>
                                                      <a:pt x="190500" y="845820"/>
                                                    </a:lnTo>
                                                    <a:lnTo>
                                                      <a:pt x="160020" y="880110"/>
                                                    </a:lnTo>
                                                    <a:lnTo>
                                                      <a:pt x="158115" y="902970"/>
                                                    </a:lnTo>
                                                    <a:lnTo>
                                                      <a:pt x="171450" y="912495"/>
                                                    </a:lnTo>
                                                    <a:lnTo>
                                                      <a:pt x="169545" y="935355"/>
                                                    </a:lnTo>
                                                    <a:lnTo>
                                                      <a:pt x="133350" y="929640"/>
                                                    </a:lnTo>
                                                    <a:lnTo>
                                                      <a:pt x="127635" y="952500"/>
                                                    </a:lnTo>
                                                    <a:lnTo>
                                                      <a:pt x="129540" y="975360"/>
                                                    </a:lnTo>
                                                    <a:lnTo>
                                                      <a:pt x="118110" y="988695"/>
                                                    </a:lnTo>
                                                    <a:lnTo>
                                                      <a:pt x="85725" y="1011555"/>
                                                    </a:lnTo>
                                                    <a:lnTo>
                                                      <a:pt x="7620" y="1019175"/>
                                                    </a:lnTo>
                                                    <a:lnTo>
                                                      <a:pt x="0" y="1072515"/>
                                                    </a:lnTo>
                                                    <a:lnTo>
                                                      <a:pt x="224790" y="1078230"/>
                                                    </a:lnTo>
                                                    <a:lnTo>
                                                      <a:pt x="350520" y="1068705"/>
                                                    </a:lnTo>
                                                    <a:lnTo>
                                                      <a:pt x="335280" y="1017270"/>
                                                    </a:lnTo>
                                                    <a:lnTo>
                                                      <a:pt x="337185" y="982980"/>
                                                    </a:lnTo>
                                                    <a:lnTo>
                                                      <a:pt x="377190" y="895350"/>
                                                    </a:lnTo>
                                                    <a:lnTo>
                                                      <a:pt x="384810" y="800100"/>
                                                    </a:lnTo>
                                                    <a:lnTo>
                                                      <a:pt x="421005" y="630555"/>
                                                    </a:lnTo>
                                                    <a:lnTo>
                                                      <a:pt x="415290" y="508635"/>
                                                    </a:lnTo>
                                                    <a:lnTo>
                                                      <a:pt x="413385" y="476250"/>
                                                    </a:lnTo>
                                                    <a:lnTo>
                                                      <a:pt x="421005" y="426720"/>
                                                    </a:lnTo>
                                                    <a:lnTo>
                                                      <a:pt x="407670" y="415290"/>
                                                    </a:lnTo>
                                                    <a:lnTo>
                                                      <a:pt x="409575" y="379095"/>
                                                    </a:lnTo>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57" name="Free-form: Shape 135194157"/>
                                            <wps:cNvSpPr/>
                                            <wps:spPr>
                                              <a:xfrm>
                                                <a:off x="2217420" y="2032635"/>
                                                <a:ext cx="794385" cy="842010"/>
                                              </a:xfrm>
                                              <a:custGeom>
                                                <a:avLst/>
                                                <a:gdLst>
                                                  <a:gd name="connsiteX0" fmla="*/ 3810 w 794385"/>
                                                  <a:gd name="connsiteY0" fmla="*/ 129540 h 842010"/>
                                                  <a:gd name="connsiteX1" fmla="*/ 0 w 794385"/>
                                                  <a:gd name="connsiteY1" fmla="*/ 59055 h 842010"/>
                                                  <a:gd name="connsiteX2" fmla="*/ 0 w 794385"/>
                                                  <a:gd name="connsiteY2" fmla="*/ 28575 h 842010"/>
                                                  <a:gd name="connsiteX3" fmla="*/ 7620 w 794385"/>
                                                  <a:gd name="connsiteY3" fmla="*/ 0 h 842010"/>
                                                  <a:gd name="connsiteX4" fmla="*/ 121920 w 794385"/>
                                                  <a:gd name="connsiteY4" fmla="*/ 148590 h 842010"/>
                                                  <a:gd name="connsiteX5" fmla="*/ 165735 w 794385"/>
                                                  <a:gd name="connsiteY5" fmla="*/ 175260 h 842010"/>
                                                  <a:gd name="connsiteX6" fmla="*/ 234315 w 794385"/>
                                                  <a:gd name="connsiteY6" fmla="*/ 247650 h 842010"/>
                                                  <a:gd name="connsiteX7" fmla="*/ 461010 w 794385"/>
                                                  <a:gd name="connsiteY7" fmla="*/ 531495 h 842010"/>
                                                  <a:gd name="connsiteX8" fmla="*/ 476250 w 794385"/>
                                                  <a:gd name="connsiteY8" fmla="*/ 584835 h 842010"/>
                                                  <a:gd name="connsiteX9" fmla="*/ 520065 w 794385"/>
                                                  <a:gd name="connsiteY9" fmla="*/ 651510 h 842010"/>
                                                  <a:gd name="connsiteX10" fmla="*/ 501015 w 794385"/>
                                                  <a:gd name="connsiteY10" fmla="*/ 687705 h 842010"/>
                                                  <a:gd name="connsiteX11" fmla="*/ 501015 w 794385"/>
                                                  <a:gd name="connsiteY11" fmla="*/ 687705 h 842010"/>
                                                  <a:gd name="connsiteX12" fmla="*/ 470535 w 794385"/>
                                                  <a:gd name="connsiteY12" fmla="*/ 752475 h 842010"/>
                                                  <a:gd name="connsiteX13" fmla="*/ 447675 w 794385"/>
                                                  <a:gd name="connsiteY13" fmla="*/ 765810 h 842010"/>
                                                  <a:gd name="connsiteX14" fmla="*/ 405765 w 794385"/>
                                                  <a:gd name="connsiteY14" fmla="*/ 777240 h 842010"/>
                                                  <a:gd name="connsiteX15" fmla="*/ 377190 w 794385"/>
                                                  <a:gd name="connsiteY15" fmla="*/ 786765 h 842010"/>
                                                  <a:gd name="connsiteX16" fmla="*/ 379095 w 794385"/>
                                                  <a:gd name="connsiteY16" fmla="*/ 832485 h 842010"/>
                                                  <a:gd name="connsiteX17" fmla="*/ 510540 w 794385"/>
                                                  <a:gd name="connsiteY17" fmla="*/ 842010 h 842010"/>
                                                  <a:gd name="connsiteX18" fmla="*/ 609600 w 794385"/>
                                                  <a:gd name="connsiteY18" fmla="*/ 819150 h 842010"/>
                                                  <a:gd name="connsiteX19" fmla="*/ 748665 w 794385"/>
                                                  <a:gd name="connsiteY19" fmla="*/ 773430 h 842010"/>
                                                  <a:gd name="connsiteX20" fmla="*/ 794385 w 794385"/>
                                                  <a:gd name="connsiteY20" fmla="*/ 763905 h 842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94385" h="842010">
                                                    <a:moveTo>
                                                      <a:pt x="3810" y="129540"/>
                                                    </a:moveTo>
                                                    <a:lnTo>
                                                      <a:pt x="0" y="59055"/>
                                                    </a:lnTo>
                                                    <a:lnTo>
                                                      <a:pt x="0" y="28575"/>
                                                    </a:lnTo>
                                                    <a:lnTo>
                                                      <a:pt x="7620" y="0"/>
                                                    </a:lnTo>
                                                    <a:lnTo>
                                                      <a:pt x="121920" y="148590"/>
                                                    </a:lnTo>
                                                    <a:lnTo>
                                                      <a:pt x="165735" y="175260"/>
                                                    </a:lnTo>
                                                    <a:lnTo>
                                                      <a:pt x="234315" y="247650"/>
                                                    </a:lnTo>
                                                    <a:lnTo>
                                                      <a:pt x="461010" y="531495"/>
                                                    </a:lnTo>
                                                    <a:lnTo>
                                                      <a:pt x="476250" y="584835"/>
                                                    </a:lnTo>
                                                    <a:lnTo>
                                                      <a:pt x="520065" y="651510"/>
                                                    </a:lnTo>
                                                    <a:lnTo>
                                                      <a:pt x="501015" y="687705"/>
                                                    </a:lnTo>
                                                    <a:lnTo>
                                                      <a:pt x="501015" y="687705"/>
                                                    </a:lnTo>
                                                    <a:lnTo>
                                                      <a:pt x="470535" y="752475"/>
                                                    </a:lnTo>
                                                    <a:lnTo>
                                                      <a:pt x="447675" y="765810"/>
                                                    </a:lnTo>
                                                    <a:lnTo>
                                                      <a:pt x="405765" y="777240"/>
                                                    </a:lnTo>
                                                    <a:lnTo>
                                                      <a:pt x="377190" y="786765"/>
                                                    </a:lnTo>
                                                    <a:lnTo>
                                                      <a:pt x="379095" y="832485"/>
                                                    </a:lnTo>
                                                    <a:cubicBezTo>
                                                      <a:pt x="476184" y="841732"/>
                                                      <a:pt x="432333" y="839113"/>
                                                      <a:pt x="510540" y="842010"/>
                                                    </a:cubicBezTo>
                                                    <a:lnTo>
                                                      <a:pt x="609600" y="819150"/>
                                                    </a:lnTo>
                                                    <a:lnTo>
                                                      <a:pt x="748665" y="773430"/>
                                                    </a:lnTo>
                                                    <a:lnTo>
                                                      <a:pt x="794385" y="763905"/>
                                                    </a:lnTo>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58" name="Free-form: Shape 135194158"/>
                                          <wps:cNvSpPr/>
                                          <wps:spPr>
                                            <a:xfrm>
                                              <a:off x="2207895" y="2013585"/>
                                              <a:ext cx="405765" cy="539115"/>
                                            </a:xfrm>
                                            <a:custGeom>
                                              <a:avLst/>
                                              <a:gdLst>
                                                <a:gd name="connsiteX0" fmla="*/ 7620 w 405765"/>
                                                <a:gd name="connsiteY0" fmla="*/ 148590 h 539115"/>
                                                <a:gd name="connsiteX1" fmla="*/ 0 w 405765"/>
                                                <a:gd name="connsiteY1" fmla="*/ 62865 h 539115"/>
                                                <a:gd name="connsiteX2" fmla="*/ 5715 w 405765"/>
                                                <a:gd name="connsiteY2" fmla="*/ 45720 h 539115"/>
                                                <a:gd name="connsiteX3" fmla="*/ 13335 w 405765"/>
                                                <a:gd name="connsiteY3" fmla="*/ 0 h 539115"/>
                                                <a:gd name="connsiteX4" fmla="*/ 118110 w 405765"/>
                                                <a:gd name="connsiteY4" fmla="*/ 171450 h 539115"/>
                                                <a:gd name="connsiteX5" fmla="*/ 160020 w 405765"/>
                                                <a:gd name="connsiteY5" fmla="*/ 186690 h 539115"/>
                                                <a:gd name="connsiteX6" fmla="*/ 169545 w 405765"/>
                                                <a:gd name="connsiteY6" fmla="*/ 209550 h 539115"/>
                                                <a:gd name="connsiteX7" fmla="*/ 220980 w 405765"/>
                                                <a:gd name="connsiteY7" fmla="*/ 247650 h 539115"/>
                                                <a:gd name="connsiteX8" fmla="*/ 240030 w 405765"/>
                                                <a:gd name="connsiteY8" fmla="*/ 251460 h 539115"/>
                                                <a:gd name="connsiteX9" fmla="*/ 405765 w 405765"/>
                                                <a:gd name="connsiteY9" fmla="*/ 462915 h 539115"/>
                                                <a:gd name="connsiteX10" fmla="*/ 396240 w 405765"/>
                                                <a:gd name="connsiteY10" fmla="*/ 539115 h 539115"/>
                                                <a:gd name="connsiteX11" fmla="*/ 24765 w 405765"/>
                                                <a:gd name="connsiteY11" fmla="*/ 213360 h 539115"/>
                                                <a:gd name="connsiteX12" fmla="*/ 7620 w 405765"/>
                                                <a:gd name="connsiteY12" fmla="*/ 148590 h 539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05765" h="539115">
                                                  <a:moveTo>
                                                    <a:pt x="7620" y="148590"/>
                                                  </a:moveTo>
                                                  <a:lnTo>
                                                    <a:pt x="0" y="62865"/>
                                                  </a:lnTo>
                                                  <a:lnTo>
                                                    <a:pt x="5715" y="45720"/>
                                                  </a:lnTo>
                                                  <a:lnTo>
                                                    <a:pt x="13335" y="0"/>
                                                  </a:lnTo>
                                                  <a:lnTo>
                                                    <a:pt x="118110" y="171450"/>
                                                  </a:lnTo>
                                                  <a:lnTo>
                                                    <a:pt x="160020" y="186690"/>
                                                  </a:lnTo>
                                                  <a:lnTo>
                                                    <a:pt x="169545" y="209550"/>
                                                  </a:lnTo>
                                                  <a:lnTo>
                                                    <a:pt x="220980" y="247650"/>
                                                  </a:lnTo>
                                                  <a:lnTo>
                                                    <a:pt x="240030" y="251460"/>
                                                  </a:lnTo>
                                                  <a:lnTo>
                                                    <a:pt x="405765" y="462915"/>
                                                  </a:lnTo>
                                                  <a:lnTo>
                                                    <a:pt x="396240" y="539115"/>
                                                  </a:lnTo>
                                                  <a:lnTo>
                                                    <a:pt x="24765" y="213360"/>
                                                  </a:lnTo>
                                                  <a:lnTo>
                                                    <a:pt x="7620" y="14859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59" name="Free-form: Shape 135194159"/>
                                        <wps:cNvSpPr/>
                                        <wps:spPr>
                                          <a:xfrm>
                                            <a:off x="1779270" y="798195"/>
                                            <a:ext cx="678180" cy="982980"/>
                                          </a:xfrm>
                                          <a:custGeom>
                                            <a:avLst/>
                                            <a:gdLst>
                                              <a:gd name="connsiteX0" fmla="*/ 647700 w 678180"/>
                                              <a:gd name="connsiteY0" fmla="*/ 982980 h 982980"/>
                                              <a:gd name="connsiteX1" fmla="*/ 622935 w 678180"/>
                                              <a:gd name="connsiteY1" fmla="*/ 885825 h 982980"/>
                                              <a:gd name="connsiteX2" fmla="*/ 615315 w 678180"/>
                                              <a:gd name="connsiteY2" fmla="*/ 822960 h 982980"/>
                                              <a:gd name="connsiteX3" fmla="*/ 649605 w 678180"/>
                                              <a:gd name="connsiteY3" fmla="*/ 754380 h 982980"/>
                                              <a:gd name="connsiteX4" fmla="*/ 672465 w 678180"/>
                                              <a:gd name="connsiteY4" fmla="*/ 662940 h 982980"/>
                                              <a:gd name="connsiteX5" fmla="*/ 659130 w 678180"/>
                                              <a:gd name="connsiteY5" fmla="*/ 582930 h 982980"/>
                                              <a:gd name="connsiteX6" fmla="*/ 632460 w 678180"/>
                                              <a:gd name="connsiteY6" fmla="*/ 525780 h 982980"/>
                                              <a:gd name="connsiteX7" fmla="*/ 621030 w 678180"/>
                                              <a:gd name="connsiteY7" fmla="*/ 464820 h 982980"/>
                                              <a:gd name="connsiteX8" fmla="*/ 598170 w 678180"/>
                                              <a:gd name="connsiteY8" fmla="*/ 436245 h 982980"/>
                                              <a:gd name="connsiteX9" fmla="*/ 596265 w 678180"/>
                                              <a:gd name="connsiteY9" fmla="*/ 401955 h 982980"/>
                                              <a:gd name="connsiteX10" fmla="*/ 640080 w 678180"/>
                                              <a:gd name="connsiteY10" fmla="*/ 384810 h 982980"/>
                                              <a:gd name="connsiteX11" fmla="*/ 647700 w 678180"/>
                                              <a:gd name="connsiteY11" fmla="*/ 325755 h 982980"/>
                                              <a:gd name="connsiteX12" fmla="*/ 645795 w 678180"/>
                                              <a:gd name="connsiteY12" fmla="*/ 196215 h 982980"/>
                                              <a:gd name="connsiteX13" fmla="*/ 662940 w 678180"/>
                                              <a:gd name="connsiteY13" fmla="*/ 59055 h 982980"/>
                                              <a:gd name="connsiteX14" fmla="*/ 678180 w 678180"/>
                                              <a:gd name="connsiteY14" fmla="*/ 0 h 982980"/>
                                              <a:gd name="connsiteX15" fmla="*/ 140970 w 678180"/>
                                              <a:gd name="connsiteY15" fmla="*/ 0 h 982980"/>
                                              <a:gd name="connsiteX16" fmla="*/ 140970 w 678180"/>
                                              <a:gd name="connsiteY16" fmla="*/ 87630 h 982980"/>
                                              <a:gd name="connsiteX17" fmla="*/ 144780 w 678180"/>
                                              <a:gd name="connsiteY17" fmla="*/ 133350 h 982980"/>
                                              <a:gd name="connsiteX18" fmla="*/ 125730 w 678180"/>
                                              <a:gd name="connsiteY18" fmla="*/ 200025 h 982980"/>
                                              <a:gd name="connsiteX19" fmla="*/ 127635 w 678180"/>
                                              <a:gd name="connsiteY19" fmla="*/ 241935 h 982980"/>
                                              <a:gd name="connsiteX20" fmla="*/ 120015 w 678180"/>
                                              <a:gd name="connsiteY20" fmla="*/ 321945 h 982980"/>
                                              <a:gd name="connsiteX21" fmla="*/ 47625 w 678180"/>
                                              <a:gd name="connsiteY21" fmla="*/ 371475 h 982980"/>
                                              <a:gd name="connsiteX22" fmla="*/ 0 w 678180"/>
                                              <a:gd name="connsiteY22" fmla="*/ 396240 h 982980"/>
                                              <a:gd name="connsiteX23" fmla="*/ 0 w 678180"/>
                                              <a:gd name="connsiteY23" fmla="*/ 561975 h 982980"/>
                                              <a:gd name="connsiteX24" fmla="*/ 26670 w 678180"/>
                                              <a:gd name="connsiteY24" fmla="*/ 561975 h 982980"/>
                                              <a:gd name="connsiteX25" fmla="*/ 53340 w 678180"/>
                                              <a:gd name="connsiteY25" fmla="*/ 569595 h 982980"/>
                                              <a:gd name="connsiteX26" fmla="*/ 99060 w 678180"/>
                                              <a:gd name="connsiteY26" fmla="*/ 525780 h 982980"/>
                                              <a:gd name="connsiteX27" fmla="*/ 108585 w 678180"/>
                                              <a:gd name="connsiteY27" fmla="*/ 495300 h 982980"/>
                                              <a:gd name="connsiteX28" fmla="*/ 139065 w 678180"/>
                                              <a:gd name="connsiteY28" fmla="*/ 478155 h 982980"/>
                                              <a:gd name="connsiteX29" fmla="*/ 135255 w 678180"/>
                                              <a:gd name="connsiteY29" fmla="*/ 544830 h 982980"/>
                                              <a:gd name="connsiteX30" fmla="*/ 154305 w 678180"/>
                                              <a:gd name="connsiteY30" fmla="*/ 584835 h 982980"/>
                                              <a:gd name="connsiteX31" fmla="*/ 173355 w 678180"/>
                                              <a:gd name="connsiteY31" fmla="*/ 651510 h 982980"/>
                                              <a:gd name="connsiteX32" fmla="*/ 171450 w 678180"/>
                                              <a:gd name="connsiteY32" fmla="*/ 710565 h 982980"/>
                                              <a:gd name="connsiteX33" fmla="*/ 152400 w 678180"/>
                                              <a:gd name="connsiteY33" fmla="*/ 800100 h 982980"/>
                                              <a:gd name="connsiteX34" fmla="*/ 158115 w 678180"/>
                                              <a:gd name="connsiteY34" fmla="*/ 918210 h 982980"/>
                                              <a:gd name="connsiteX35" fmla="*/ 167640 w 678180"/>
                                              <a:gd name="connsiteY35" fmla="*/ 975360 h 982980"/>
                                              <a:gd name="connsiteX36" fmla="*/ 647700 w 678180"/>
                                              <a:gd name="connsiteY36" fmla="*/ 982980 h 982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678180" h="982980">
                                                <a:moveTo>
                                                  <a:pt x="647700" y="982980"/>
                                                </a:moveTo>
                                                <a:lnTo>
                                                  <a:pt x="622935" y="885825"/>
                                                </a:lnTo>
                                                <a:lnTo>
                                                  <a:pt x="615315" y="822960"/>
                                                </a:lnTo>
                                                <a:lnTo>
                                                  <a:pt x="649605" y="754380"/>
                                                </a:lnTo>
                                                <a:lnTo>
                                                  <a:pt x="672465" y="662940"/>
                                                </a:lnTo>
                                                <a:lnTo>
                                                  <a:pt x="659130" y="582930"/>
                                                </a:lnTo>
                                                <a:lnTo>
                                                  <a:pt x="632460" y="525780"/>
                                                </a:lnTo>
                                                <a:lnTo>
                                                  <a:pt x="621030" y="464820"/>
                                                </a:lnTo>
                                                <a:lnTo>
                                                  <a:pt x="598170" y="436245"/>
                                                </a:lnTo>
                                                <a:lnTo>
                                                  <a:pt x="596265" y="401955"/>
                                                </a:lnTo>
                                                <a:lnTo>
                                                  <a:pt x="640080" y="384810"/>
                                                </a:lnTo>
                                                <a:lnTo>
                                                  <a:pt x="647700" y="325755"/>
                                                </a:lnTo>
                                                <a:lnTo>
                                                  <a:pt x="645795" y="196215"/>
                                                </a:lnTo>
                                                <a:lnTo>
                                                  <a:pt x="662940" y="59055"/>
                                                </a:lnTo>
                                                <a:lnTo>
                                                  <a:pt x="678180" y="0"/>
                                                </a:lnTo>
                                                <a:lnTo>
                                                  <a:pt x="140970" y="0"/>
                                                </a:lnTo>
                                                <a:lnTo>
                                                  <a:pt x="140970" y="87630"/>
                                                </a:lnTo>
                                                <a:lnTo>
                                                  <a:pt x="144780" y="133350"/>
                                                </a:lnTo>
                                                <a:lnTo>
                                                  <a:pt x="125730" y="200025"/>
                                                </a:lnTo>
                                                <a:lnTo>
                                                  <a:pt x="127635" y="241935"/>
                                                </a:lnTo>
                                                <a:lnTo>
                                                  <a:pt x="120015" y="321945"/>
                                                </a:lnTo>
                                                <a:lnTo>
                                                  <a:pt x="47625" y="371475"/>
                                                </a:lnTo>
                                                <a:lnTo>
                                                  <a:pt x="0" y="396240"/>
                                                </a:lnTo>
                                                <a:lnTo>
                                                  <a:pt x="0" y="561975"/>
                                                </a:lnTo>
                                                <a:lnTo>
                                                  <a:pt x="26670" y="561975"/>
                                                </a:lnTo>
                                                <a:lnTo>
                                                  <a:pt x="53340" y="569595"/>
                                                </a:lnTo>
                                                <a:lnTo>
                                                  <a:pt x="99060" y="525780"/>
                                                </a:lnTo>
                                                <a:lnTo>
                                                  <a:pt x="108585" y="495300"/>
                                                </a:lnTo>
                                                <a:lnTo>
                                                  <a:pt x="139065" y="478155"/>
                                                </a:lnTo>
                                                <a:lnTo>
                                                  <a:pt x="135255" y="544830"/>
                                                </a:lnTo>
                                                <a:lnTo>
                                                  <a:pt x="154305" y="584835"/>
                                                </a:lnTo>
                                                <a:lnTo>
                                                  <a:pt x="173355" y="651510"/>
                                                </a:lnTo>
                                                <a:lnTo>
                                                  <a:pt x="171450" y="710565"/>
                                                </a:lnTo>
                                                <a:lnTo>
                                                  <a:pt x="152400" y="800100"/>
                                                </a:lnTo>
                                                <a:lnTo>
                                                  <a:pt x="158115" y="918210"/>
                                                </a:lnTo>
                                                <a:lnTo>
                                                  <a:pt x="167640" y="975360"/>
                                                </a:lnTo>
                                                <a:lnTo>
                                                  <a:pt x="647700" y="98298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60" name="Free-form: Shape 135194160"/>
                                      <wps:cNvSpPr/>
                                      <wps:spPr>
                                        <a:xfrm>
                                          <a:off x="1922145" y="0"/>
                                          <a:ext cx="569595" cy="802005"/>
                                        </a:xfrm>
                                        <a:custGeom>
                                          <a:avLst/>
                                          <a:gdLst>
                                            <a:gd name="connsiteX0" fmla="*/ 529590 w 569595"/>
                                            <a:gd name="connsiteY0" fmla="*/ 802005 h 802005"/>
                                            <a:gd name="connsiteX1" fmla="*/ 533400 w 569595"/>
                                            <a:gd name="connsiteY1" fmla="*/ 670560 h 802005"/>
                                            <a:gd name="connsiteX2" fmla="*/ 521970 w 569595"/>
                                            <a:gd name="connsiteY2" fmla="*/ 565785 h 802005"/>
                                            <a:gd name="connsiteX3" fmla="*/ 474345 w 569595"/>
                                            <a:gd name="connsiteY3" fmla="*/ 443865 h 802005"/>
                                            <a:gd name="connsiteX4" fmla="*/ 445770 w 569595"/>
                                            <a:gd name="connsiteY4" fmla="*/ 400050 h 802005"/>
                                            <a:gd name="connsiteX5" fmla="*/ 476250 w 569595"/>
                                            <a:gd name="connsiteY5" fmla="*/ 361950 h 802005"/>
                                            <a:gd name="connsiteX6" fmla="*/ 506730 w 569595"/>
                                            <a:gd name="connsiteY6" fmla="*/ 358140 h 802005"/>
                                            <a:gd name="connsiteX7" fmla="*/ 493395 w 569595"/>
                                            <a:gd name="connsiteY7" fmla="*/ 337185 h 802005"/>
                                            <a:gd name="connsiteX8" fmla="*/ 461010 w 569595"/>
                                            <a:gd name="connsiteY8" fmla="*/ 325755 h 802005"/>
                                            <a:gd name="connsiteX9" fmla="*/ 470535 w 569595"/>
                                            <a:gd name="connsiteY9" fmla="*/ 304800 h 802005"/>
                                            <a:gd name="connsiteX10" fmla="*/ 537210 w 569595"/>
                                            <a:gd name="connsiteY10" fmla="*/ 314325 h 802005"/>
                                            <a:gd name="connsiteX11" fmla="*/ 569595 w 569595"/>
                                            <a:gd name="connsiteY11" fmla="*/ 289560 h 802005"/>
                                            <a:gd name="connsiteX12" fmla="*/ 506730 w 569595"/>
                                            <a:gd name="connsiteY12" fmla="*/ 280035 h 802005"/>
                                            <a:gd name="connsiteX13" fmla="*/ 501015 w 569595"/>
                                            <a:gd name="connsiteY13" fmla="*/ 253365 h 802005"/>
                                            <a:gd name="connsiteX14" fmla="*/ 472440 w 569595"/>
                                            <a:gd name="connsiteY14" fmla="*/ 238125 h 802005"/>
                                            <a:gd name="connsiteX15" fmla="*/ 419100 w 569595"/>
                                            <a:gd name="connsiteY15" fmla="*/ 99060 h 802005"/>
                                            <a:gd name="connsiteX16" fmla="*/ 375285 w 569595"/>
                                            <a:gd name="connsiteY16" fmla="*/ 36195 h 802005"/>
                                            <a:gd name="connsiteX17" fmla="*/ 308610 w 569595"/>
                                            <a:gd name="connsiteY17" fmla="*/ 9525 h 802005"/>
                                            <a:gd name="connsiteX18" fmla="*/ 268605 w 569595"/>
                                            <a:gd name="connsiteY18" fmla="*/ 1905 h 802005"/>
                                            <a:gd name="connsiteX19" fmla="*/ 236220 w 569595"/>
                                            <a:gd name="connsiteY19" fmla="*/ 0 h 802005"/>
                                            <a:gd name="connsiteX20" fmla="*/ 160020 w 569595"/>
                                            <a:gd name="connsiteY20" fmla="*/ 17145 h 802005"/>
                                            <a:gd name="connsiteX21" fmla="*/ 110490 w 569595"/>
                                            <a:gd name="connsiteY21" fmla="*/ 51435 h 802005"/>
                                            <a:gd name="connsiteX22" fmla="*/ 93345 w 569595"/>
                                            <a:gd name="connsiteY22" fmla="*/ 95250 h 802005"/>
                                            <a:gd name="connsiteX23" fmla="*/ 87630 w 569595"/>
                                            <a:gd name="connsiteY23" fmla="*/ 127635 h 802005"/>
                                            <a:gd name="connsiteX24" fmla="*/ 99060 w 569595"/>
                                            <a:gd name="connsiteY24" fmla="*/ 180975 h 802005"/>
                                            <a:gd name="connsiteX25" fmla="*/ 97155 w 569595"/>
                                            <a:gd name="connsiteY25" fmla="*/ 224790 h 802005"/>
                                            <a:gd name="connsiteX26" fmla="*/ 78105 w 569595"/>
                                            <a:gd name="connsiteY26" fmla="*/ 260985 h 802005"/>
                                            <a:gd name="connsiteX27" fmla="*/ 78105 w 569595"/>
                                            <a:gd name="connsiteY27" fmla="*/ 295275 h 802005"/>
                                            <a:gd name="connsiteX28" fmla="*/ 100965 w 569595"/>
                                            <a:gd name="connsiteY28" fmla="*/ 299085 h 802005"/>
                                            <a:gd name="connsiteX29" fmla="*/ 102870 w 569595"/>
                                            <a:gd name="connsiteY29" fmla="*/ 312420 h 802005"/>
                                            <a:gd name="connsiteX30" fmla="*/ 110490 w 569595"/>
                                            <a:gd name="connsiteY30" fmla="*/ 348615 h 802005"/>
                                            <a:gd name="connsiteX31" fmla="*/ 123825 w 569595"/>
                                            <a:gd name="connsiteY31" fmla="*/ 352425 h 802005"/>
                                            <a:gd name="connsiteX32" fmla="*/ 127635 w 569595"/>
                                            <a:gd name="connsiteY32" fmla="*/ 388620 h 802005"/>
                                            <a:gd name="connsiteX33" fmla="*/ 140970 w 569595"/>
                                            <a:gd name="connsiteY33" fmla="*/ 403860 h 802005"/>
                                            <a:gd name="connsiteX34" fmla="*/ 188595 w 569595"/>
                                            <a:gd name="connsiteY34" fmla="*/ 400050 h 802005"/>
                                            <a:gd name="connsiteX35" fmla="*/ 228600 w 569595"/>
                                            <a:gd name="connsiteY35" fmla="*/ 394335 h 802005"/>
                                            <a:gd name="connsiteX36" fmla="*/ 236220 w 569595"/>
                                            <a:gd name="connsiteY36" fmla="*/ 415290 h 802005"/>
                                            <a:gd name="connsiteX37" fmla="*/ 173355 w 569595"/>
                                            <a:gd name="connsiteY37" fmla="*/ 436245 h 802005"/>
                                            <a:gd name="connsiteX38" fmla="*/ 184785 w 569595"/>
                                            <a:gd name="connsiteY38" fmla="*/ 493395 h 802005"/>
                                            <a:gd name="connsiteX39" fmla="*/ 158115 w 569595"/>
                                            <a:gd name="connsiteY39" fmla="*/ 521970 h 802005"/>
                                            <a:gd name="connsiteX40" fmla="*/ 131445 w 569595"/>
                                            <a:gd name="connsiteY40" fmla="*/ 544830 h 802005"/>
                                            <a:gd name="connsiteX41" fmla="*/ 83820 w 569595"/>
                                            <a:gd name="connsiteY41" fmla="*/ 605790 h 802005"/>
                                            <a:gd name="connsiteX42" fmla="*/ 55245 w 569595"/>
                                            <a:gd name="connsiteY42" fmla="*/ 678180 h 802005"/>
                                            <a:gd name="connsiteX43" fmla="*/ 26670 w 569595"/>
                                            <a:gd name="connsiteY43" fmla="*/ 737235 h 802005"/>
                                            <a:gd name="connsiteX44" fmla="*/ 5715 w 569595"/>
                                            <a:gd name="connsiteY44" fmla="*/ 779145 h 802005"/>
                                            <a:gd name="connsiteX45" fmla="*/ 0 w 569595"/>
                                            <a:gd name="connsiteY45" fmla="*/ 800100 h 802005"/>
                                            <a:gd name="connsiteX46" fmla="*/ 529590 w 569595"/>
                                            <a:gd name="connsiteY46" fmla="*/ 802005 h 802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569595" h="802005">
                                              <a:moveTo>
                                                <a:pt x="529590" y="802005"/>
                                              </a:moveTo>
                                              <a:lnTo>
                                                <a:pt x="533400" y="670560"/>
                                              </a:lnTo>
                                              <a:lnTo>
                                                <a:pt x="521970" y="565785"/>
                                              </a:lnTo>
                                              <a:lnTo>
                                                <a:pt x="474345" y="443865"/>
                                              </a:lnTo>
                                              <a:lnTo>
                                                <a:pt x="445770" y="400050"/>
                                              </a:lnTo>
                                              <a:lnTo>
                                                <a:pt x="476250" y="361950"/>
                                              </a:lnTo>
                                              <a:lnTo>
                                                <a:pt x="506730" y="358140"/>
                                              </a:lnTo>
                                              <a:lnTo>
                                                <a:pt x="493395" y="337185"/>
                                              </a:lnTo>
                                              <a:lnTo>
                                                <a:pt x="461010" y="325755"/>
                                              </a:lnTo>
                                              <a:lnTo>
                                                <a:pt x="470535" y="304800"/>
                                              </a:lnTo>
                                              <a:lnTo>
                                                <a:pt x="537210" y="314325"/>
                                              </a:lnTo>
                                              <a:lnTo>
                                                <a:pt x="569595" y="289560"/>
                                              </a:lnTo>
                                              <a:lnTo>
                                                <a:pt x="506730" y="280035"/>
                                              </a:lnTo>
                                              <a:lnTo>
                                                <a:pt x="501015" y="253365"/>
                                              </a:lnTo>
                                              <a:lnTo>
                                                <a:pt x="472440" y="238125"/>
                                              </a:lnTo>
                                              <a:lnTo>
                                                <a:pt x="419100" y="99060"/>
                                              </a:lnTo>
                                              <a:lnTo>
                                                <a:pt x="375285" y="36195"/>
                                              </a:lnTo>
                                              <a:lnTo>
                                                <a:pt x="308610" y="9525"/>
                                              </a:lnTo>
                                              <a:lnTo>
                                                <a:pt x="268605" y="1905"/>
                                              </a:lnTo>
                                              <a:lnTo>
                                                <a:pt x="236220" y="0"/>
                                              </a:lnTo>
                                              <a:lnTo>
                                                <a:pt x="160020" y="17145"/>
                                              </a:lnTo>
                                              <a:lnTo>
                                                <a:pt x="110490" y="51435"/>
                                              </a:lnTo>
                                              <a:lnTo>
                                                <a:pt x="93345" y="95250"/>
                                              </a:lnTo>
                                              <a:lnTo>
                                                <a:pt x="87630" y="127635"/>
                                              </a:lnTo>
                                              <a:lnTo>
                                                <a:pt x="99060" y="180975"/>
                                              </a:lnTo>
                                              <a:lnTo>
                                                <a:pt x="97155" y="224790"/>
                                              </a:lnTo>
                                              <a:lnTo>
                                                <a:pt x="78105" y="260985"/>
                                              </a:lnTo>
                                              <a:lnTo>
                                                <a:pt x="78105" y="295275"/>
                                              </a:lnTo>
                                              <a:lnTo>
                                                <a:pt x="100965" y="299085"/>
                                              </a:lnTo>
                                              <a:lnTo>
                                                <a:pt x="102870" y="312420"/>
                                              </a:lnTo>
                                              <a:lnTo>
                                                <a:pt x="110490" y="348615"/>
                                              </a:lnTo>
                                              <a:lnTo>
                                                <a:pt x="123825" y="352425"/>
                                              </a:lnTo>
                                              <a:lnTo>
                                                <a:pt x="127635" y="388620"/>
                                              </a:lnTo>
                                              <a:lnTo>
                                                <a:pt x="140970" y="403860"/>
                                              </a:lnTo>
                                              <a:lnTo>
                                                <a:pt x="188595" y="400050"/>
                                              </a:lnTo>
                                              <a:lnTo>
                                                <a:pt x="228600" y="394335"/>
                                              </a:lnTo>
                                              <a:lnTo>
                                                <a:pt x="236220" y="415290"/>
                                              </a:lnTo>
                                              <a:lnTo>
                                                <a:pt x="173355" y="436245"/>
                                              </a:lnTo>
                                              <a:lnTo>
                                                <a:pt x="184785" y="493395"/>
                                              </a:lnTo>
                                              <a:lnTo>
                                                <a:pt x="158115" y="521970"/>
                                              </a:lnTo>
                                              <a:lnTo>
                                                <a:pt x="131445" y="544830"/>
                                              </a:lnTo>
                                              <a:lnTo>
                                                <a:pt x="83820" y="605790"/>
                                              </a:lnTo>
                                              <a:lnTo>
                                                <a:pt x="55245" y="678180"/>
                                              </a:lnTo>
                                              <a:lnTo>
                                                <a:pt x="26670" y="737235"/>
                                              </a:lnTo>
                                              <a:lnTo>
                                                <a:pt x="5715" y="779145"/>
                                              </a:lnTo>
                                              <a:lnTo>
                                                <a:pt x="0" y="800100"/>
                                              </a:lnTo>
                                              <a:lnTo>
                                                <a:pt x="529590" y="80200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61" name="Free-form: Shape 135194161"/>
                                    <wps:cNvSpPr/>
                                    <wps:spPr>
                                      <a:xfrm>
                                        <a:off x="116205" y="904875"/>
                                        <a:ext cx="1664970" cy="1162050"/>
                                      </a:xfrm>
                                      <a:custGeom>
                                        <a:avLst/>
                                        <a:gdLst>
                                          <a:gd name="connsiteX0" fmla="*/ 1664970 w 1664970"/>
                                          <a:gd name="connsiteY0" fmla="*/ 354330 h 1162050"/>
                                          <a:gd name="connsiteX1" fmla="*/ 1514475 w 1664970"/>
                                          <a:gd name="connsiteY1" fmla="*/ 436245 h 1162050"/>
                                          <a:gd name="connsiteX2" fmla="*/ 1407795 w 1664970"/>
                                          <a:gd name="connsiteY2" fmla="*/ 542925 h 1162050"/>
                                          <a:gd name="connsiteX3" fmla="*/ 1381125 w 1664970"/>
                                          <a:gd name="connsiteY3" fmla="*/ 598170 h 1162050"/>
                                          <a:gd name="connsiteX4" fmla="*/ 1339215 w 1664970"/>
                                          <a:gd name="connsiteY4" fmla="*/ 680085 h 1162050"/>
                                          <a:gd name="connsiteX5" fmla="*/ 680085 w 1664970"/>
                                          <a:gd name="connsiteY5" fmla="*/ 600075 h 1162050"/>
                                          <a:gd name="connsiteX6" fmla="*/ 678180 w 1664970"/>
                                          <a:gd name="connsiteY6" fmla="*/ 516255 h 1162050"/>
                                          <a:gd name="connsiteX7" fmla="*/ 640080 w 1664970"/>
                                          <a:gd name="connsiteY7" fmla="*/ 278130 h 1162050"/>
                                          <a:gd name="connsiteX8" fmla="*/ 527685 w 1664970"/>
                                          <a:gd name="connsiteY8" fmla="*/ 5715 h 1162050"/>
                                          <a:gd name="connsiteX9" fmla="*/ 491490 w 1664970"/>
                                          <a:gd name="connsiteY9" fmla="*/ 0 h 1162050"/>
                                          <a:gd name="connsiteX10" fmla="*/ 464820 w 1664970"/>
                                          <a:gd name="connsiteY10" fmla="*/ 5715 h 1162050"/>
                                          <a:gd name="connsiteX11" fmla="*/ 457200 w 1664970"/>
                                          <a:gd name="connsiteY11" fmla="*/ 43815 h 1162050"/>
                                          <a:gd name="connsiteX12" fmla="*/ 369570 w 1664970"/>
                                          <a:gd name="connsiteY12" fmla="*/ 156210 h 1162050"/>
                                          <a:gd name="connsiteX13" fmla="*/ 287655 w 1664970"/>
                                          <a:gd name="connsiteY13" fmla="*/ 152400 h 1162050"/>
                                          <a:gd name="connsiteX14" fmla="*/ 190500 w 1664970"/>
                                          <a:gd name="connsiteY14" fmla="*/ 182880 h 1162050"/>
                                          <a:gd name="connsiteX15" fmla="*/ 89535 w 1664970"/>
                                          <a:gd name="connsiteY15" fmla="*/ 247650 h 1162050"/>
                                          <a:gd name="connsiteX16" fmla="*/ 87630 w 1664970"/>
                                          <a:gd name="connsiteY16" fmla="*/ 304800 h 1162050"/>
                                          <a:gd name="connsiteX17" fmla="*/ 95250 w 1664970"/>
                                          <a:gd name="connsiteY17" fmla="*/ 346710 h 1162050"/>
                                          <a:gd name="connsiteX18" fmla="*/ 89535 w 1664970"/>
                                          <a:gd name="connsiteY18" fmla="*/ 426720 h 1162050"/>
                                          <a:gd name="connsiteX19" fmla="*/ 60960 w 1664970"/>
                                          <a:gd name="connsiteY19" fmla="*/ 472440 h 1162050"/>
                                          <a:gd name="connsiteX20" fmla="*/ 13335 w 1664970"/>
                                          <a:gd name="connsiteY20" fmla="*/ 506730 h 1162050"/>
                                          <a:gd name="connsiteX21" fmla="*/ 32385 w 1664970"/>
                                          <a:gd name="connsiteY21" fmla="*/ 544830 h 1162050"/>
                                          <a:gd name="connsiteX22" fmla="*/ 0 w 1664970"/>
                                          <a:gd name="connsiteY22" fmla="*/ 569595 h 1162050"/>
                                          <a:gd name="connsiteX23" fmla="*/ 5715 w 1664970"/>
                                          <a:gd name="connsiteY23" fmla="*/ 674370 h 1162050"/>
                                          <a:gd name="connsiteX24" fmla="*/ 30480 w 1664970"/>
                                          <a:gd name="connsiteY24" fmla="*/ 849630 h 1162050"/>
                                          <a:gd name="connsiteX25" fmla="*/ 36195 w 1664970"/>
                                          <a:gd name="connsiteY25" fmla="*/ 950595 h 1162050"/>
                                          <a:gd name="connsiteX26" fmla="*/ 66675 w 1664970"/>
                                          <a:gd name="connsiteY26" fmla="*/ 992505 h 1162050"/>
                                          <a:gd name="connsiteX27" fmla="*/ 116205 w 1664970"/>
                                          <a:gd name="connsiteY27" fmla="*/ 1007745 h 1162050"/>
                                          <a:gd name="connsiteX28" fmla="*/ 230505 w 1664970"/>
                                          <a:gd name="connsiteY28" fmla="*/ 1026795 h 1162050"/>
                                          <a:gd name="connsiteX29" fmla="*/ 247650 w 1664970"/>
                                          <a:gd name="connsiteY29" fmla="*/ 1061085 h 1162050"/>
                                          <a:gd name="connsiteX30" fmla="*/ 348615 w 1664970"/>
                                          <a:gd name="connsiteY30" fmla="*/ 1057275 h 1162050"/>
                                          <a:gd name="connsiteX31" fmla="*/ 422910 w 1664970"/>
                                          <a:gd name="connsiteY31" fmla="*/ 1042035 h 1162050"/>
                                          <a:gd name="connsiteX32" fmla="*/ 441960 w 1664970"/>
                                          <a:gd name="connsiteY32" fmla="*/ 1085850 h 1162050"/>
                                          <a:gd name="connsiteX33" fmla="*/ 453390 w 1664970"/>
                                          <a:gd name="connsiteY33" fmla="*/ 1106805 h 1162050"/>
                                          <a:gd name="connsiteX34" fmla="*/ 516255 w 1664970"/>
                                          <a:gd name="connsiteY34" fmla="*/ 1162050 h 1162050"/>
                                          <a:gd name="connsiteX35" fmla="*/ 1068705 w 1664970"/>
                                          <a:gd name="connsiteY35" fmla="*/ 1162050 h 1162050"/>
                                          <a:gd name="connsiteX36" fmla="*/ 1141095 w 1664970"/>
                                          <a:gd name="connsiteY36" fmla="*/ 1104900 h 1162050"/>
                                          <a:gd name="connsiteX37" fmla="*/ 1188720 w 1664970"/>
                                          <a:gd name="connsiteY37" fmla="*/ 1101090 h 1162050"/>
                                          <a:gd name="connsiteX38" fmla="*/ 1211580 w 1664970"/>
                                          <a:gd name="connsiteY38" fmla="*/ 1089660 h 1162050"/>
                                          <a:gd name="connsiteX39" fmla="*/ 1337310 w 1664970"/>
                                          <a:gd name="connsiteY39" fmla="*/ 1095375 h 1162050"/>
                                          <a:gd name="connsiteX40" fmla="*/ 1371600 w 1664970"/>
                                          <a:gd name="connsiteY40" fmla="*/ 1102995 h 1162050"/>
                                          <a:gd name="connsiteX41" fmla="*/ 1379220 w 1664970"/>
                                          <a:gd name="connsiteY41" fmla="*/ 1072515 h 1162050"/>
                                          <a:gd name="connsiteX42" fmla="*/ 1421130 w 1664970"/>
                                          <a:gd name="connsiteY42" fmla="*/ 1026795 h 1162050"/>
                                          <a:gd name="connsiteX43" fmla="*/ 1436370 w 1664970"/>
                                          <a:gd name="connsiteY43" fmla="*/ 876300 h 1162050"/>
                                          <a:gd name="connsiteX44" fmla="*/ 1461135 w 1664970"/>
                                          <a:gd name="connsiteY44" fmla="*/ 741045 h 1162050"/>
                                          <a:gd name="connsiteX45" fmla="*/ 1447800 w 1664970"/>
                                          <a:gd name="connsiteY45" fmla="*/ 704850 h 1162050"/>
                                          <a:gd name="connsiteX46" fmla="*/ 1377315 w 1664970"/>
                                          <a:gd name="connsiteY46" fmla="*/ 695325 h 1162050"/>
                                          <a:gd name="connsiteX47" fmla="*/ 1424940 w 1664970"/>
                                          <a:gd name="connsiteY47" fmla="*/ 605790 h 1162050"/>
                                          <a:gd name="connsiteX48" fmla="*/ 1548765 w 1664970"/>
                                          <a:gd name="connsiteY48" fmla="*/ 508635 h 1162050"/>
                                          <a:gd name="connsiteX49" fmla="*/ 1663065 w 1664970"/>
                                          <a:gd name="connsiteY49" fmla="*/ 453390 h 1162050"/>
                                          <a:gd name="connsiteX50" fmla="*/ 1664970 w 1664970"/>
                                          <a:gd name="connsiteY50" fmla="*/ 354330 h 1162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664970" h="1162050">
                                            <a:moveTo>
                                              <a:pt x="1664970" y="354330"/>
                                            </a:moveTo>
                                            <a:lnTo>
                                              <a:pt x="1514475" y="436245"/>
                                            </a:lnTo>
                                            <a:lnTo>
                                              <a:pt x="1407795" y="542925"/>
                                            </a:lnTo>
                                            <a:lnTo>
                                              <a:pt x="1381125" y="598170"/>
                                            </a:lnTo>
                                            <a:lnTo>
                                              <a:pt x="1339215" y="680085"/>
                                            </a:lnTo>
                                            <a:lnTo>
                                              <a:pt x="680085" y="600075"/>
                                            </a:lnTo>
                                            <a:lnTo>
                                              <a:pt x="678180" y="516255"/>
                                            </a:lnTo>
                                            <a:lnTo>
                                              <a:pt x="640080" y="278130"/>
                                            </a:lnTo>
                                            <a:lnTo>
                                              <a:pt x="527685" y="5715"/>
                                            </a:lnTo>
                                            <a:lnTo>
                                              <a:pt x="491490" y="0"/>
                                            </a:lnTo>
                                            <a:lnTo>
                                              <a:pt x="464820" y="5715"/>
                                            </a:lnTo>
                                            <a:lnTo>
                                              <a:pt x="457200" y="43815"/>
                                            </a:lnTo>
                                            <a:lnTo>
                                              <a:pt x="369570" y="156210"/>
                                            </a:lnTo>
                                            <a:lnTo>
                                              <a:pt x="287655" y="152400"/>
                                            </a:lnTo>
                                            <a:lnTo>
                                              <a:pt x="190500" y="182880"/>
                                            </a:lnTo>
                                            <a:lnTo>
                                              <a:pt x="89535" y="247650"/>
                                            </a:lnTo>
                                            <a:lnTo>
                                              <a:pt x="87630" y="304800"/>
                                            </a:lnTo>
                                            <a:lnTo>
                                              <a:pt x="95250" y="346710"/>
                                            </a:lnTo>
                                            <a:lnTo>
                                              <a:pt x="89535" y="426720"/>
                                            </a:lnTo>
                                            <a:lnTo>
                                              <a:pt x="60960" y="472440"/>
                                            </a:lnTo>
                                            <a:lnTo>
                                              <a:pt x="13335" y="506730"/>
                                            </a:lnTo>
                                            <a:lnTo>
                                              <a:pt x="32385" y="544830"/>
                                            </a:lnTo>
                                            <a:lnTo>
                                              <a:pt x="0" y="569595"/>
                                            </a:lnTo>
                                            <a:lnTo>
                                              <a:pt x="5715" y="674370"/>
                                            </a:lnTo>
                                            <a:lnTo>
                                              <a:pt x="30480" y="849630"/>
                                            </a:lnTo>
                                            <a:lnTo>
                                              <a:pt x="36195" y="950595"/>
                                            </a:lnTo>
                                            <a:lnTo>
                                              <a:pt x="66675" y="992505"/>
                                            </a:lnTo>
                                            <a:lnTo>
                                              <a:pt x="116205" y="1007745"/>
                                            </a:lnTo>
                                            <a:lnTo>
                                              <a:pt x="230505" y="1026795"/>
                                            </a:lnTo>
                                            <a:lnTo>
                                              <a:pt x="247650" y="1061085"/>
                                            </a:lnTo>
                                            <a:lnTo>
                                              <a:pt x="348615" y="1057275"/>
                                            </a:lnTo>
                                            <a:lnTo>
                                              <a:pt x="422910" y="1042035"/>
                                            </a:lnTo>
                                            <a:lnTo>
                                              <a:pt x="441960" y="1085850"/>
                                            </a:lnTo>
                                            <a:lnTo>
                                              <a:pt x="453390" y="1106805"/>
                                            </a:lnTo>
                                            <a:lnTo>
                                              <a:pt x="516255" y="1162050"/>
                                            </a:lnTo>
                                            <a:lnTo>
                                              <a:pt x="1068705" y="1162050"/>
                                            </a:lnTo>
                                            <a:lnTo>
                                              <a:pt x="1141095" y="1104900"/>
                                            </a:lnTo>
                                            <a:lnTo>
                                              <a:pt x="1188720" y="1101090"/>
                                            </a:lnTo>
                                            <a:lnTo>
                                              <a:pt x="1211580" y="1089660"/>
                                            </a:lnTo>
                                            <a:lnTo>
                                              <a:pt x="1337310" y="1095375"/>
                                            </a:lnTo>
                                            <a:lnTo>
                                              <a:pt x="1371600" y="1102995"/>
                                            </a:lnTo>
                                            <a:lnTo>
                                              <a:pt x="1379220" y="1072515"/>
                                            </a:lnTo>
                                            <a:lnTo>
                                              <a:pt x="1421130" y="1026795"/>
                                            </a:lnTo>
                                            <a:lnTo>
                                              <a:pt x="1436370" y="876300"/>
                                            </a:lnTo>
                                            <a:lnTo>
                                              <a:pt x="1461135" y="741045"/>
                                            </a:lnTo>
                                            <a:lnTo>
                                              <a:pt x="1447800" y="704850"/>
                                            </a:lnTo>
                                            <a:lnTo>
                                              <a:pt x="1377315" y="695325"/>
                                            </a:lnTo>
                                            <a:lnTo>
                                              <a:pt x="1424940" y="605790"/>
                                            </a:lnTo>
                                            <a:lnTo>
                                              <a:pt x="1548765" y="508635"/>
                                            </a:lnTo>
                                            <a:lnTo>
                                              <a:pt x="1663065" y="453390"/>
                                            </a:lnTo>
                                            <a:lnTo>
                                              <a:pt x="1664970" y="35433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62" name="Free-form: Shape 135194162"/>
                                  <wps:cNvSpPr/>
                                  <wps:spPr>
                                    <a:xfrm>
                                      <a:off x="0" y="2005965"/>
                                      <a:ext cx="1508760" cy="889635"/>
                                    </a:xfrm>
                                    <a:custGeom>
                                      <a:avLst/>
                                      <a:gdLst>
                                        <a:gd name="connsiteX0" fmla="*/ 563880 w 1508760"/>
                                        <a:gd name="connsiteY0" fmla="*/ 0 h 889635"/>
                                        <a:gd name="connsiteX1" fmla="*/ 640080 w 1508760"/>
                                        <a:gd name="connsiteY1" fmla="*/ 100965 h 889635"/>
                                        <a:gd name="connsiteX2" fmla="*/ 754380 w 1508760"/>
                                        <a:gd name="connsiteY2" fmla="*/ 203835 h 889635"/>
                                        <a:gd name="connsiteX3" fmla="*/ 750570 w 1508760"/>
                                        <a:gd name="connsiteY3" fmla="*/ 222885 h 889635"/>
                                        <a:gd name="connsiteX4" fmla="*/ 489585 w 1508760"/>
                                        <a:gd name="connsiteY4" fmla="*/ 384810 h 889635"/>
                                        <a:gd name="connsiteX5" fmla="*/ 358140 w 1508760"/>
                                        <a:gd name="connsiteY5" fmla="*/ 352425 h 889635"/>
                                        <a:gd name="connsiteX6" fmla="*/ 245745 w 1508760"/>
                                        <a:gd name="connsiteY6" fmla="*/ 352425 h 889635"/>
                                        <a:gd name="connsiteX7" fmla="*/ 137160 w 1508760"/>
                                        <a:gd name="connsiteY7" fmla="*/ 377190 h 889635"/>
                                        <a:gd name="connsiteX8" fmla="*/ 49530 w 1508760"/>
                                        <a:gd name="connsiteY8" fmla="*/ 466725 h 889635"/>
                                        <a:gd name="connsiteX9" fmla="*/ 1905 w 1508760"/>
                                        <a:gd name="connsiteY9" fmla="*/ 554355 h 889635"/>
                                        <a:gd name="connsiteX10" fmla="*/ 0 w 1508760"/>
                                        <a:gd name="connsiteY10" fmla="*/ 661035 h 889635"/>
                                        <a:gd name="connsiteX11" fmla="*/ 51435 w 1508760"/>
                                        <a:gd name="connsiteY11" fmla="*/ 781050 h 889635"/>
                                        <a:gd name="connsiteX12" fmla="*/ 171450 w 1508760"/>
                                        <a:gd name="connsiteY12" fmla="*/ 862965 h 889635"/>
                                        <a:gd name="connsiteX13" fmla="*/ 314325 w 1508760"/>
                                        <a:gd name="connsiteY13" fmla="*/ 882015 h 889635"/>
                                        <a:gd name="connsiteX14" fmla="*/ 422910 w 1508760"/>
                                        <a:gd name="connsiteY14" fmla="*/ 857250 h 889635"/>
                                        <a:gd name="connsiteX15" fmla="*/ 523875 w 1508760"/>
                                        <a:gd name="connsiteY15" fmla="*/ 769620 h 889635"/>
                                        <a:gd name="connsiteX16" fmla="*/ 556260 w 1508760"/>
                                        <a:gd name="connsiteY16" fmla="*/ 687705 h 889635"/>
                                        <a:gd name="connsiteX17" fmla="*/ 565785 w 1508760"/>
                                        <a:gd name="connsiteY17" fmla="*/ 643890 h 889635"/>
                                        <a:gd name="connsiteX18" fmla="*/ 973455 w 1508760"/>
                                        <a:gd name="connsiteY18" fmla="*/ 674370 h 889635"/>
                                        <a:gd name="connsiteX19" fmla="*/ 992505 w 1508760"/>
                                        <a:gd name="connsiteY19" fmla="*/ 748665 h 889635"/>
                                        <a:gd name="connsiteX20" fmla="*/ 1074420 w 1508760"/>
                                        <a:gd name="connsiteY20" fmla="*/ 851535 h 889635"/>
                                        <a:gd name="connsiteX21" fmla="*/ 1184910 w 1508760"/>
                                        <a:gd name="connsiteY21" fmla="*/ 887730 h 889635"/>
                                        <a:gd name="connsiteX22" fmla="*/ 1331595 w 1508760"/>
                                        <a:gd name="connsiteY22" fmla="*/ 889635 h 889635"/>
                                        <a:gd name="connsiteX23" fmla="*/ 1455420 w 1508760"/>
                                        <a:gd name="connsiteY23" fmla="*/ 843915 h 889635"/>
                                        <a:gd name="connsiteX24" fmla="*/ 1508760 w 1508760"/>
                                        <a:gd name="connsiteY24" fmla="*/ 744855 h 889635"/>
                                        <a:gd name="connsiteX25" fmla="*/ 1508760 w 1508760"/>
                                        <a:gd name="connsiteY25" fmla="*/ 594360 h 889635"/>
                                        <a:gd name="connsiteX26" fmla="*/ 1449705 w 1508760"/>
                                        <a:gd name="connsiteY26" fmla="*/ 491490 h 889635"/>
                                        <a:gd name="connsiteX27" fmla="*/ 1373505 w 1508760"/>
                                        <a:gd name="connsiteY27" fmla="*/ 430530 h 889635"/>
                                        <a:gd name="connsiteX28" fmla="*/ 1304925 w 1508760"/>
                                        <a:gd name="connsiteY28" fmla="*/ 401955 h 889635"/>
                                        <a:gd name="connsiteX29" fmla="*/ 1213485 w 1508760"/>
                                        <a:gd name="connsiteY29" fmla="*/ 396240 h 889635"/>
                                        <a:gd name="connsiteX30" fmla="*/ 1062990 w 1508760"/>
                                        <a:gd name="connsiteY30" fmla="*/ 413385 h 889635"/>
                                        <a:gd name="connsiteX31" fmla="*/ 868680 w 1508760"/>
                                        <a:gd name="connsiteY31" fmla="*/ 241935 h 889635"/>
                                        <a:gd name="connsiteX32" fmla="*/ 1181100 w 1508760"/>
                                        <a:gd name="connsiteY32" fmla="*/ 60960 h 889635"/>
                                        <a:gd name="connsiteX33" fmla="*/ 634365 w 1508760"/>
                                        <a:gd name="connsiteY33" fmla="*/ 57150 h 889635"/>
                                        <a:gd name="connsiteX34" fmla="*/ 563880 w 1508760"/>
                                        <a:gd name="connsiteY34" fmla="*/ 0 h 889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508760" h="889635">
                                          <a:moveTo>
                                            <a:pt x="563880" y="0"/>
                                          </a:moveTo>
                                          <a:lnTo>
                                            <a:pt x="640080" y="100965"/>
                                          </a:lnTo>
                                          <a:lnTo>
                                            <a:pt x="754380" y="203835"/>
                                          </a:lnTo>
                                          <a:lnTo>
                                            <a:pt x="750570" y="222885"/>
                                          </a:lnTo>
                                          <a:lnTo>
                                            <a:pt x="489585" y="384810"/>
                                          </a:lnTo>
                                          <a:lnTo>
                                            <a:pt x="358140" y="352425"/>
                                          </a:lnTo>
                                          <a:lnTo>
                                            <a:pt x="245745" y="352425"/>
                                          </a:lnTo>
                                          <a:lnTo>
                                            <a:pt x="137160" y="377190"/>
                                          </a:lnTo>
                                          <a:lnTo>
                                            <a:pt x="49530" y="466725"/>
                                          </a:lnTo>
                                          <a:lnTo>
                                            <a:pt x="1905" y="554355"/>
                                          </a:lnTo>
                                          <a:lnTo>
                                            <a:pt x="0" y="661035"/>
                                          </a:lnTo>
                                          <a:lnTo>
                                            <a:pt x="51435" y="781050"/>
                                          </a:lnTo>
                                          <a:lnTo>
                                            <a:pt x="171450" y="862965"/>
                                          </a:lnTo>
                                          <a:lnTo>
                                            <a:pt x="314325" y="882015"/>
                                          </a:lnTo>
                                          <a:lnTo>
                                            <a:pt x="422910" y="857250"/>
                                          </a:lnTo>
                                          <a:lnTo>
                                            <a:pt x="523875" y="769620"/>
                                          </a:lnTo>
                                          <a:lnTo>
                                            <a:pt x="556260" y="687705"/>
                                          </a:lnTo>
                                          <a:lnTo>
                                            <a:pt x="565785" y="643890"/>
                                          </a:lnTo>
                                          <a:lnTo>
                                            <a:pt x="973455" y="674370"/>
                                          </a:lnTo>
                                          <a:lnTo>
                                            <a:pt x="992505" y="748665"/>
                                          </a:lnTo>
                                          <a:lnTo>
                                            <a:pt x="1074420" y="851535"/>
                                          </a:lnTo>
                                          <a:lnTo>
                                            <a:pt x="1184910" y="887730"/>
                                          </a:lnTo>
                                          <a:lnTo>
                                            <a:pt x="1331595" y="889635"/>
                                          </a:lnTo>
                                          <a:lnTo>
                                            <a:pt x="1455420" y="843915"/>
                                          </a:lnTo>
                                          <a:lnTo>
                                            <a:pt x="1508760" y="744855"/>
                                          </a:lnTo>
                                          <a:lnTo>
                                            <a:pt x="1508760" y="594360"/>
                                          </a:lnTo>
                                          <a:lnTo>
                                            <a:pt x="1449705" y="491490"/>
                                          </a:lnTo>
                                          <a:lnTo>
                                            <a:pt x="1373505" y="430530"/>
                                          </a:lnTo>
                                          <a:lnTo>
                                            <a:pt x="1304925" y="401955"/>
                                          </a:lnTo>
                                          <a:lnTo>
                                            <a:pt x="1213485" y="396240"/>
                                          </a:lnTo>
                                          <a:lnTo>
                                            <a:pt x="1062990" y="413385"/>
                                          </a:lnTo>
                                          <a:lnTo>
                                            <a:pt x="868680" y="241935"/>
                                          </a:lnTo>
                                          <a:lnTo>
                                            <a:pt x="1181100" y="60960"/>
                                          </a:lnTo>
                                          <a:lnTo>
                                            <a:pt x="634365" y="57150"/>
                                          </a:lnTo>
                                          <a:lnTo>
                                            <a:pt x="56388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63" name="Free-form: Shape 135194163"/>
                                <wps:cNvSpPr/>
                                <wps:spPr>
                                  <a:xfrm>
                                    <a:off x="502920" y="2297430"/>
                                    <a:ext cx="541020" cy="327660"/>
                                  </a:xfrm>
                                  <a:custGeom>
                                    <a:avLst/>
                                    <a:gdLst>
                                      <a:gd name="connsiteX0" fmla="*/ 302895 w 541020"/>
                                      <a:gd name="connsiteY0" fmla="*/ 0 h 327660"/>
                                      <a:gd name="connsiteX1" fmla="*/ 0 w 541020"/>
                                      <a:gd name="connsiteY1" fmla="*/ 167640 h 327660"/>
                                      <a:gd name="connsiteX2" fmla="*/ 30480 w 541020"/>
                                      <a:gd name="connsiteY2" fmla="*/ 224790 h 327660"/>
                                      <a:gd name="connsiteX3" fmla="*/ 53340 w 541020"/>
                                      <a:gd name="connsiteY3" fmla="*/ 289560 h 327660"/>
                                      <a:gd name="connsiteX4" fmla="*/ 472440 w 541020"/>
                                      <a:gd name="connsiteY4" fmla="*/ 327660 h 327660"/>
                                      <a:gd name="connsiteX5" fmla="*/ 487680 w 541020"/>
                                      <a:gd name="connsiteY5" fmla="*/ 260985 h 327660"/>
                                      <a:gd name="connsiteX6" fmla="*/ 541020 w 541020"/>
                                      <a:gd name="connsiteY6" fmla="*/ 184785 h 327660"/>
                                      <a:gd name="connsiteX7" fmla="*/ 302895 w 541020"/>
                                      <a:gd name="connsiteY7" fmla="*/ 0 h 327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1020" h="327660">
                                        <a:moveTo>
                                          <a:pt x="302895" y="0"/>
                                        </a:moveTo>
                                        <a:lnTo>
                                          <a:pt x="0" y="167640"/>
                                        </a:lnTo>
                                        <a:lnTo>
                                          <a:pt x="30480" y="224790"/>
                                        </a:lnTo>
                                        <a:lnTo>
                                          <a:pt x="53340" y="289560"/>
                                        </a:lnTo>
                                        <a:lnTo>
                                          <a:pt x="472440" y="327660"/>
                                        </a:lnTo>
                                        <a:lnTo>
                                          <a:pt x="487680" y="260985"/>
                                        </a:lnTo>
                                        <a:lnTo>
                                          <a:pt x="541020" y="184785"/>
                                        </a:lnTo>
                                        <a:lnTo>
                                          <a:pt x="302895"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64" name="Free-form: Shape 135194164"/>
                                <wps:cNvSpPr/>
                                <wps:spPr>
                                  <a:xfrm>
                                    <a:off x="632460" y="2011680"/>
                                    <a:ext cx="379095" cy="167640"/>
                                  </a:xfrm>
                                  <a:custGeom>
                                    <a:avLst/>
                                    <a:gdLst>
                                      <a:gd name="connsiteX0" fmla="*/ 379095 w 379095"/>
                                      <a:gd name="connsiteY0" fmla="*/ 34290 h 167640"/>
                                      <a:gd name="connsiteX1" fmla="*/ 379095 w 379095"/>
                                      <a:gd name="connsiteY1" fmla="*/ 34290 h 167640"/>
                                      <a:gd name="connsiteX2" fmla="*/ 30480 w 379095"/>
                                      <a:gd name="connsiteY2" fmla="*/ 20955 h 167640"/>
                                      <a:gd name="connsiteX3" fmla="*/ 0 w 379095"/>
                                      <a:gd name="connsiteY3" fmla="*/ 0 h 167640"/>
                                      <a:gd name="connsiteX4" fmla="*/ 150495 w 379095"/>
                                      <a:gd name="connsiteY4" fmla="*/ 163830 h 167640"/>
                                      <a:gd name="connsiteX5" fmla="*/ 194310 w 379095"/>
                                      <a:gd name="connsiteY5" fmla="*/ 167640 h 167640"/>
                                      <a:gd name="connsiteX6" fmla="*/ 379095 w 379095"/>
                                      <a:gd name="connsiteY6" fmla="*/ 34290 h 1676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095" h="167640">
                                        <a:moveTo>
                                          <a:pt x="379095" y="34290"/>
                                        </a:moveTo>
                                        <a:lnTo>
                                          <a:pt x="379095" y="34290"/>
                                        </a:lnTo>
                                        <a:lnTo>
                                          <a:pt x="30480" y="20955"/>
                                        </a:lnTo>
                                        <a:lnTo>
                                          <a:pt x="0" y="0"/>
                                        </a:lnTo>
                                        <a:lnTo>
                                          <a:pt x="150495" y="163830"/>
                                        </a:lnTo>
                                        <a:lnTo>
                                          <a:pt x="194310" y="167640"/>
                                        </a:lnTo>
                                        <a:lnTo>
                                          <a:pt x="379095" y="3429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65" name="Free-form: Shape 135194165"/>
                              <wps:cNvSpPr/>
                              <wps:spPr>
                                <a:xfrm>
                                  <a:off x="139065" y="2562225"/>
                                  <a:ext cx="300990" cy="226695"/>
                                </a:xfrm>
                                <a:custGeom>
                                  <a:avLst/>
                                  <a:gdLst>
                                    <a:gd name="connsiteX0" fmla="*/ 26670 w 300990"/>
                                    <a:gd name="connsiteY0" fmla="*/ 0 h 226695"/>
                                    <a:gd name="connsiteX1" fmla="*/ 0 w 300990"/>
                                    <a:gd name="connsiteY1" fmla="*/ 78105 h 226695"/>
                                    <a:gd name="connsiteX2" fmla="*/ 11430 w 300990"/>
                                    <a:gd name="connsiteY2" fmla="*/ 160020 h 226695"/>
                                    <a:gd name="connsiteX3" fmla="*/ 62865 w 300990"/>
                                    <a:gd name="connsiteY3" fmla="*/ 201930 h 226695"/>
                                    <a:gd name="connsiteX4" fmla="*/ 116205 w 300990"/>
                                    <a:gd name="connsiteY4" fmla="*/ 226695 h 226695"/>
                                    <a:gd name="connsiteX5" fmla="*/ 186690 w 300990"/>
                                    <a:gd name="connsiteY5" fmla="*/ 226695 h 226695"/>
                                    <a:gd name="connsiteX6" fmla="*/ 230505 w 300990"/>
                                    <a:gd name="connsiteY6" fmla="*/ 200025 h 226695"/>
                                    <a:gd name="connsiteX7" fmla="*/ 270510 w 300990"/>
                                    <a:gd name="connsiteY7" fmla="*/ 160020 h 226695"/>
                                    <a:gd name="connsiteX8" fmla="*/ 291465 w 300990"/>
                                    <a:gd name="connsiteY8" fmla="*/ 112395 h 226695"/>
                                    <a:gd name="connsiteX9" fmla="*/ 300990 w 300990"/>
                                    <a:gd name="connsiteY9" fmla="*/ 80010 h 226695"/>
                                    <a:gd name="connsiteX10" fmla="*/ 230505 w 300990"/>
                                    <a:gd name="connsiteY10" fmla="*/ 80010 h 226695"/>
                                    <a:gd name="connsiteX11" fmla="*/ 196215 w 300990"/>
                                    <a:gd name="connsiteY11" fmla="*/ 93345 h 226695"/>
                                    <a:gd name="connsiteX12" fmla="*/ 186690 w 300990"/>
                                    <a:gd name="connsiteY12" fmla="*/ 121920 h 226695"/>
                                    <a:gd name="connsiteX13" fmla="*/ 139065 w 300990"/>
                                    <a:gd name="connsiteY13" fmla="*/ 131445 h 226695"/>
                                    <a:gd name="connsiteX14" fmla="*/ 100965 w 300990"/>
                                    <a:gd name="connsiteY14" fmla="*/ 112395 h 226695"/>
                                    <a:gd name="connsiteX15" fmla="*/ 91440 w 300990"/>
                                    <a:gd name="connsiteY15" fmla="*/ 81915 h 226695"/>
                                    <a:gd name="connsiteX16" fmla="*/ 81915 w 300990"/>
                                    <a:gd name="connsiteY16" fmla="*/ 40005 h 226695"/>
                                    <a:gd name="connsiteX17" fmla="*/ 26670 w 300990"/>
                                    <a:gd name="connsiteY17" fmla="*/ 0 h 226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00990" h="226695">
                                      <a:moveTo>
                                        <a:pt x="26670" y="0"/>
                                      </a:moveTo>
                                      <a:lnTo>
                                        <a:pt x="0" y="78105"/>
                                      </a:lnTo>
                                      <a:lnTo>
                                        <a:pt x="11430" y="160020"/>
                                      </a:lnTo>
                                      <a:lnTo>
                                        <a:pt x="62865" y="201930"/>
                                      </a:lnTo>
                                      <a:lnTo>
                                        <a:pt x="116205" y="226695"/>
                                      </a:lnTo>
                                      <a:lnTo>
                                        <a:pt x="186690" y="226695"/>
                                      </a:lnTo>
                                      <a:lnTo>
                                        <a:pt x="230505" y="200025"/>
                                      </a:lnTo>
                                      <a:lnTo>
                                        <a:pt x="270510" y="160020"/>
                                      </a:lnTo>
                                      <a:lnTo>
                                        <a:pt x="291465" y="112395"/>
                                      </a:lnTo>
                                      <a:lnTo>
                                        <a:pt x="300990" y="80010"/>
                                      </a:lnTo>
                                      <a:lnTo>
                                        <a:pt x="230505" y="80010"/>
                                      </a:lnTo>
                                      <a:lnTo>
                                        <a:pt x="196215" y="93345"/>
                                      </a:lnTo>
                                      <a:lnTo>
                                        <a:pt x="186690" y="121920"/>
                                      </a:lnTo>
                                      <a:lnTo>
                                        <a:pt x="139065" y="131445"/>
                                      </a:lnTo>
                                      <a:lnTo>
                                        <a:pt x="100965" y="112395"/>
                                      </a:lnTo>
                                      <a:lnTo>
                                        <a:pt x="91440" y="81915"/>
                                      </a:lnTo>
                                      <a:lnTo>
                                        <a:pt x="81915" y="40005"/>
                                      </a:lnTo>
                                      <a:lnTo>
                                        <a:pt x="2667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66" name="Free-form: Shape 135194166"/>
                              <wps:cNvSpPr/>
                              <wps:spPr>
                                <a:xfrm>
                                  <a:off x="203835" y="2493645"/>
                                  <a:ext cx="240030" cy="116205"/>
                                </a:xfrm>
                                <a:custGeom>
                                  <a:avLst/>
                                  <a:gdLst>
                                    <a:gd name="connsiteX0" fmla="*/ 0 w 240030"/>
                                    <a:gd name="connsiteY0" fmla="*/ 26670 h 116205"/>
                                    <a:gd name="connsiteX1" fmla="*/ 53340 w 240030"/>
                                    <a:gd name="connsiteY1" fmla="*/ 1905 h 116205"/>
                                    <a:gd name="connsiteX2" fmla="*/ 100965 w 240030"/>
                                    <a:gd name="connsiteY2" fmla="*/ 0 h 116205"/>
                                    <a:gd name="connsiteX3" fmla="*/ 140970 w 240030"/>
                                    <a:gd name="connsiteY3" fmla="*/ 1905 h 116205"/>
                                    <a:gd name="connsiteX4" fmla="*/ 186690 w 240030"/>
                                    <a:gd name="connsiteY4" fmla="*/ 22860 h 116205"/>
                                    <a:gd name="connsiteX5" fmla="*/ 220980 w 240030"/>
                                    <a:gd name="connsiteY5" fmla="*/ 51435 h 116205"/>
                                    <a:gd name="connsiteX6" fmla="*/ 240030 w 240030"/>
                                    <a:gd name="connsiteY6" fmla="*/ 91440 h 116205"/>
                                    <a:gd name="connsiteX7" fmla="*/ 240030 w 240030"/>
                                    <a:gd name="connsiteY7" fmla="*/ 114300 h 116205"/>
                                    <a:gd name="connsiteX8" fmla="*/ 190500 w 240030"/>
                                    <a:gd name="connsiteY8" fmla="*/ 112395 h 116205"/>
                                    <a:gd name="connsiteX9" fmla="*/ 133350 w 240030"/>
                                    <a:gd name="connsiteY9" fmla="*/ 116205 h 116205"/>
                                    <a:gd name="connsiteX10" fmla="*/ 100965 w 240030"/>
                                    <a:gd name="connsiteY10" fmla="*/ 104775 h 116205"/>
                                    <a:gd name="connsiteX11" fmla="*/ 68580 w 240030"/>
                                    <a:gd name="connsiteY11" fmla="*/ 102870 h 116205"/>
                                    <a:gd name="connsiteX12" fmla="*/ 0 w 240030"/>
                                    <a:gd name="connsiteY12" fmla="*/ 26670 h 116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0030" h="116205">
                                      <a:moveTo>
                                        <a:pt x="0" y="26670"/>
                                      </a:moveTo>
                                      <a:lnTo>
                                        <a:pt x="53340" y="1905"/>
                                      </a:lnTo>
                                      <a:lnTo>
                                        <a:pt x="100965" y="0"/>
                                      </a:lnTo>
                                      <a:lnTo>
                                        <a:pt x="140970" y="1905"/>
                                      </a:lnTo>
                                      <a:lnTo>
                                        <a:pt x="186690" y="22860"/>
                                      </a:lnTo>
                                      <a:lnTo>
                                        <a:pt x="220980" y="51435"/>
                                      </a:lnTo>
                                      <a:lnTo>
                                        <a:pt x="240030" y="91440"/>
                                      </a:lnTo>
                                      <a:lnTo>
                                        <a:pt x="240030" y="114300"/>
                                      </a:lnTo>
                                      <a:lnTo>
                                        <a:pt x="190500" y="112395"/>
                                      </a:lnTo>
                                      <a:lnTo>
                                        <a:pt x="133350" y="116205"/>
                                      </a:lnTo>
                                      <a:lnTo>
                                        <a:pt x="100965" y="104775"/>
                                      </a:lnTo>
                                      <a:lnTo>
                                        <a:pt x="68580" y="102870"/>
                                      </a:lnTo>
                                      <a:lnTo>
                                        <a:pt x="0" y="2667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67" name="Free-form: Shape 135194167"/>
                              <wps:cNvSpPr/>
                              <wps:spPr>
                                <a:xfrm>
                                  <a:off x="1091565" y="2550795"/>
                                  <a:ext cx="211455" cy="74295"/>
                                </a:xfrm>
                                <a:custGeom>
                                  <a:avLst/>
                                  <a:gdLst>
                                    <a:gd name="connsiteX0" fmla="*/ 211455 w 211455"/>
                                    <a:gd name="connsiteY0" fmla="*/ 11430 h 74295"/>
                                    <a:gd name="connsiteX1" fmla="*/ 140970 w 211455"/>
                                    <a:gd name="connsiteY1" fmla="*/ 55245 h 74295"/>
                                    <a:gd name="connsiteX2" fmla="*/ 70485 w 211455"/>
                                    <a:gd name="connsiteY2" fmla="*/ 74295 h 74295"/>
                                    <a:gd name="connsiteX3" fmla="*/ 0 w 211455"/>
                                    <a:gd name="connsiteY3" fmla="*/ 72390 h 74295"/>
                                    <a:gd name="connsiteX4" fmla="*/ 59055 w 211455"/>
                                    <a:gd name="connsiteY4" fmla="*/ 26670 h 74295"/>
                                    <a:gd name="connsiteX5" fmla="*/ 99060 w 211455"/>
                                    <a:gd name="connsiteY5" fmla="*/ 9525 h 74295"/>
                                    <a:gd name="connsiteX6" fmla="*/ 148590 w 211455"/>
                                    <a:gd name="connsiteY6" fmla="*/ 0 h 74295"/>
                                    <a:gd name="connsiteX7" fmla="*/ 211455 w 211455"/>
                                    <a:gd name="connsiteY7" fmla="*/ 11430 h 7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455" h="74295">
                                      <a:moveTo>
                                        <a:pt x="211455" y="11430"/>
                                      </a:moveTo>
                                      <a:lnTo>
                                        <a:pt x="140970" y="55245"/>
                                      </a:lnTo>
                                      <a:lnTo>
                                        <a:pt x="70485" y="74295"/>
                                      </a:lnTo>
                                      <a:lnTo>
                                        <a:pt x="0" y="72390"/>
                                      </a:lnTo>
                                      <a:lnTo>
                                        <a:pt x="59055" y="26670"/>
                                      </a:lnTo>
                                      <a:lnTo>
                                        <a:pt x="99060" y="9525"/>
                                      </a:lnTo>
                                      <a:lnTo>
                                        <a:pt x="148590" y="0"/>
                                      </a:lnTo>
                                      <a:lnTo>
                                        <a:pt x="211455" y="1143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68" name="Free-form: Shape 135194168"/>
                              <wps:cNvSpPr/>
                              <wps:spPr>
                                <a:xfrm>
                                  <a:off x="1078230" y="2686050"/>
                                  <a:ext cx="165735" cy="131445"/>
                                </a:xfrm>
                                <a:custGeom>
                                  <a:avLst/>
                                  <a:gdLst>
                                    <a:gd name="connsiteX0" fmla="*/ 0 w 165735"/>
                                    <a:gd name="connsiteY0" fmla="*/ 0 h 131445"/>
                                    <a:gd name="connsiteX1" fmla="*/ 13335 w 165735"/>
                                    <a:gd name="connsiteY1" fmla="*/ 62865 h 131445"/>
                                    <a:gd name="connsiteX2" fmla="*/ 60960 w 165735"/>
                                    <a:gd name="connsiteY2" fmla="*/ 97155 h 131445"/>
                                    <a:gd name="connsiteX3" fmla="*/ 102870 w 165735"/>
                                    <a:gd name="connsiteY3" fmla="*/ 114300 h 131445"/>
                                    <a:gd name="connsiteX4" fmla="*/ 158115 w 165735"/>
                                    <a:gd name="connsiteY4" fmla="*/ 131445 h 131445"/>
                                    <a:gd name="connsiteX5" fmla="*/ 165735 w 165735"/>
                                    <a:gd name="connsiteY5" fmla="*/ 85725 h 131445"/>
                                    <a:gd name="connsiteX6" fmla="*/ 142875 w 165735"/>
                                    <a:gd name="connsiteY6" fmla="*/ 40005 h 131445"/>
                                    <a:gd name="connsiteX7" fmla="*/ 91440 w 165735"/>
                                    <a:gd name="connsiteY7" fmla="*/ 15240 h 131445"/>
                                    <a:gd name="connsiteX8" fmla="*/ 0 w 165735"/>
                                    <a:gd name="connsiteY8" fmla="*/ 0 h 1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5735" h="131445">
                                      <a:moveTo>
                                        <a:pt x="0" y="0"/>
                                      </a:moveTo>
                                      <a:lnTo>
                                        <a:pt x="13335" y="62865"/>
                                      </a:lnTo>
                                      <a:lnTo>
                                        <a:pt x="60960" y="97155"/>
                                      </a:lnTo>
                                      <a:lnTo>
                                        <a:pt x="102870" y="114300"/>
                                      </a:lnTo>
                                      <a:lnTo>
                                        <a:pt x="158115" y="131445"/>
                                      </a:lnTo>
                                      <a:lnTo>
                                        <a:pt x="165735" y="85725"/>
                                      </a:lnTo>
                                      <a:lnTo>
                                        <a:pt x="142875" y="40005"/>
                                      </a:lnTo>
                                      <a:lnTo>
                                        <a:pt x="91440" y="1524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69" name="Free-form: Shape 135194169"/>
                              <wps:cNvSpPr/>
                              <wps:spPr>
                                <a:xfrm>
                                  <a:off x="1306830" y="2609850"/>
                                  <a:ext cx="106680" cy="196215"/>
                                </a:xfrm>
                                <a:custGeom>
                                  <a:avLst/>
                                  <a:gdLst>
                                    <a:gd name="connsiteX0" fmla="*/ 80010 w 106680"/>
                                    <a:gd name="connsiteY0" fmla="*/ 0 h 196215"/>
                                    <a:gd name="connsiteX1" fmla="*/ 45720 w 106680"/>
                                    <a:gd name="connsiteY1" fmla="*/ 93345 h 196215"/>
                                    <a:gd name="connsiteX2" fmla="*/ 7620 w 106680"/>
                                    <a:gd name="connsiteY2" fmla="*/ 76200 h 196215"/>
                                    <a:gd name="connsiteX3" fmla="*/ 0 w 106680"/>
                                    <a:gd name="connsiteY3" fmla="*/ 116205 h 196215"/>
                                    <a:gd name="connsiteX4" fmla="*/ 7620 w 106680"/>
                                    <a:gd name="connsiteY4" fmla="*/ 165735 h 196215"/>
                                    <a:gd name="connsiteX5" fmla="*/ 19050 w 106680"/>
                                    <a:gd name="connsiteY5" fmla="*/ 196215 h 196215"/>
                                    <a:gd name="connsiteX6" fmla="*/ 70485 w 106680"/>
                                    <a:gd name="connsiteY6" fmla="*/ 175260 h 196215"/>
                                    <a:gd name="connsiteX7" fmla="*/ 95250 w 106680"/>
                                    <a:gd name="connsiteY7" fmla="*/ 139065 h 196215"/>
                                    <a:gd name="connsiteX8" fmla="*/ 106680 w 106680"/>
                                    <a:gd name="connsiteY8" fmla="*/ 74295 h 196215"/>
                                    <a:gd name="connsiteX9" fmla="*/ 80010 w 106680"/>
                                    <a:gd name="connsiteY9" fmla="*/ 0 h 196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6680" h="196215">
                                      <a:moveTo>
                                        <a:pt x="80010" y="0"/>
                                      </a:moveTo>
                                      <a:lnTo>
                                        <a:pt x="45720" y="93345"/>
                                      </a:lnTo>
                                      <a:lnTo>
                                        <a:pt x="7620" y="76200"/>
                                      </a:lnTo>
                                      <a:lnTo>
                                        <a:pt x="0" y="116205"/>
                                      </a:lnTo>
                                      <a:lnTo>
                                        <a:pt x="7620" y="165735"/>
                                      </a:lnTo>
                                      <a:lnTo>
                                        <a:pt x="19050" y="196215"/>
                                      </a:lnTo>
                                      <a:lnTo>
                                        <a:pt x="70485" y="175260"/>
                                      </a:lnTo>
                                      <a:lnTo>
                                        <a:pt x="95250" y="139065"/>
                                      </a:lnTo>
                                      <a:lnTo>
                                        <a:pt x="106680" y="74295"/>
                                      </a:lnTo>
                                      <a:lnTo>
                                        <a:pt x="8001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70" name="Free-form: Shape 135194170"/>
                            <wps:cNvSpPr/>
                            <wps:spPr>
                              <a:xfrm>
                                <a:off x="1771650" y="2794635"/>
                                <a:ext cx="392430" cy="72390"/>
                              </a:xfrm>
                              <a:custGeom>
                                <a:avLst/>
                                <a:gdLst>
                                  <a:gd name="connsiteX0" fmla="*/ 51435 w 392430"/>
                                  <a:gd name="connsiteY0" fmla="*/ 0 h 72390"/>
                                  <a:gd name="connsiteX1" fmla="*/ 5715 w 392430"/>
                                  <a:gd name="connsiteY1" fmla="*/ 20955 h 72390"/>
                                  <a:gd name="connsiteX2" fmla="*/ 0 w 392430"/>
                                  <a:gd name="connsiteY2" fmla="*/ 57150 h 72390"/>
                                  <a:gd name="connsiteX3" fmla="*/ 158115 w 392430"/>
                                  <a:gd name="connsiteY3" fmla="*/ 72390 h 72390"/>
                                  <a:gd name="connsiteX4" fmla="*/ 327660 w 392430"/>
                                  <a:gd name="connsiteY4" fmla="*/ 68580 h 72390"/>
                                  <a:gd name="connsiteX5" fmla="*/ 392430 w 392430"/>
                                  <a:gd name="connsiteY5" fmla="*/ 66675 h 72390"/>
                                  <a:gd name="connsiteX6" fmla="*/ 379095 w 392430"/>
                                  <a:gd name="connsiteY6" fmla="*/ 34290 h 72390"/>
                                  <a:gd name="connsiteX7" fmla="*/ 51435 w 392430"/>
                                  <a:gd name="connsiteY7" fmla="*/ 0 h 723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2430" h="72390">
                                    <a:moveTo>
                                      <a:pt x="51435" y="0"/>
                                    </a:moveTo>
                                    <a:lnTo>
                                      <a:pt x="5715" y="20955"/>
                                    </a:lnTo>
                                    <a:lnTo>
                                      <a:pt x="0" y="57150"/>
                                    </a:lnTo>
                                    <a:lnTo>
                                      <a:pt x="158115" y="72390"/>
                                    </a:lnTo>
                                    <a:lnTo>
                                      <a:pt x="327660" y="68580"/>
                                    </a:lnTo>
                                    <a:lnTo>
                                      <a:pt x="392430" y="66675"/>
                                    </a:lnTo>
                                    <a:lnTo>
                                      <a:pt x="379095" y="34290"/>
                                    </a:lnTo>
                                    <a:lnTo>
                                      <a:pt x="51435"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71" name="Free-form: Shape 135194171"/>
                            <wps:cNvSpPr/>
                            <wps:spPr>
                              <a:xfrm>
                                <a:off x="2567940" y="2790825"/>
                                <a:ext cx="443865" cy="91440"/>
                              </a:xfrm>
                              <a:custGeom>
                                <a:avLst/>
                                <a:gdLst>
                                  <a:gd name="connsiteX0" fmla="*/ 26670 w 443865"/>
                                  <a:gd name="connsiteY0" fmla="*/ 28575 h 91440"/>
                                  <a:gd name="connsiteX1" fmla="*/ 0 w 443865"/>
                                  <a:gd name="connsiteY1" fmla="*/ 60960 h 91440"/>
                                  <a:gd name="connsiteX2" fmla="*/ 3810 w 443865"/>
                                  <a:gd name="connsiteY2" fmla="*/ 91440 h 91440"/>
                                  <a:gd name="connsiteX3" fmla="*/ 186690 w 443865"/>
                                  <a:gd name="connsiteY3" fmla="*/ 89535 h 91440"/>
                                  <a:gd name="connsiteX4" fmla="*/ 443865 w 443865"/>
                                  <a:gd name="connsiteY4" fmla="*/ 34290 h 91440"/>
                                  <a:gd name="connsiteX5" fmla="*/ 436245 w 443865"/>
                                  <a:gd name="connsiteY5" fmla="*/ 0 h 91440"/>
                                  <a:gd name="connsiteX6" fmla="*/ 26670 w 443865"/>
                                  <a:gd name="connsiteY6" fmla="*/ 28575 h 91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3865" h="91440">
                                    <a:moveTo>
                                      <a:pt x="26670" y="28575"/>
                                    </a:moveTo>
                                    <a:lnTo>
                                      <a:pt x="0" y="60960"/>
                                    </a:lnTo>
                                    <a:lnTo>
                                      <a:pt x="3810" y="91440"/>
                                    </a:lnTo>
                                    <a:lnTo>
                                      <a:pt x="186690" y="89535"/>
                                    </a:lnTo>
                                    <a:lnTo>
                                      <a:pt x="443865" y="34290"/>
                                    </a:lnTo>
                                    <a:lnTo>
                                      <a:pt x="436245" y="0"/>
                                    </a:lnTo>
                                    <a:lnTo>
                                      <a:pt x="26670" y="2857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72" name="Free-form: Shape 135194172"/>
                          <wps:cNvSpPr/>
                          <wps:spPr>
                            <a:xfrm>
                              <a:off x="1895475" y="1154430"/>
                              <a:ext cx="569595" cy="226695"/>
                            </a:xfrm>
                            <a:custGeom>
                              <a:avLst/>
                              <a:gdLst>
                                <a:gd name="connsiteX0" fmla="*/ 569595 w 569595"/>
                                <a:gd name="connsiteY0" fmla="*/ 160020 h 226695"/>
                                <a:gd name="connsiteX1" fmla="*/ 466725 w 569595"/>
                                <a:gd name="connsiteY1" fmla="*/ 163830 h 226695"/>
                                <a:gd name="connsiteX2" fmla="*/ 375285 w 569595"/>
                                <a:gd name="connsiteY2" fmla="*/ 179070 h 226695"/>
                                <a:gd name="connsiteX3" fmla="*/ 228600 w 569595"/>
                                <a:gd name="connsiteY3" fmla="*/ 188595 h 226695"/>
                                <a:gd name="connsiteX4" fmla="*/ 123825 w 569595"/>
                                <a:gd name="connsiteY4" fmla="*/ 179070 h 226695"/>
                                <a:gd name="connsiteX5" fmla="*/ 22860 w 569595"/>
                                <a:gd name="connsiteY5" fmla="*/ 226695 h 226695"/>
                                <a:gd name="connsiteX6" fmla="*/ 0 w 569595"/>
                                <a:gd name="connsiteY6" fmla="*/ 211455 h 226695"/>
                                <a:gd name="connsiteX7" fmla="*/ 24765 w 569595"/>
                                <a:gd name="connsiteY7" fmla="*/ 120015 h 226695"/>
                                <a:gd name="connsiteX8" fmla="*/ 165735 w 569595"/>
                                <a:gd name="connsiteY8" fmla="*/ 59055 h 226695"/>
                                <a:gd name="connsiteX9" fmla="*/ 222885 w 569595"/>
                                <a:gd name="connsiteY9" fmla="*/ 15240 h 226695"/>
                                <a:gd name="connsiteX10" fmla="*/ 293370 w 569595"/>
                                <a:gd name="connsiteY10" fmla="*/ 0 h 226695"/>
                                <a:gd name="connsiteX11" fmla="*/ 367665 w 569595"/>
                                <a:gd name="connsiteY11" fmla="*/ 0 h 226695"/>
                                <a:gd name="connsiteX12" fmla="*/ 438150 w 569595"/>
                                <a:gd name="connsiteY12" fmla="*/ 13335 h 226695"/>
                                <a:gd name="connsiteX13" fmla="*/ 514350 w 569595"/>
                                <a:gd name="connsiteY13" fmla="*/ 26670 h 226695"/>
                                <a:gd name="connsiteX14" fmla="*/ 569595 w 569595"/>
                                <a:gd name="connsiteY14" fmla="*/ 160020 h 226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69595" h="226695">
                                  <a:moveTo>
                                    <a:pt x="569595" y="160020"/>
                                  </a:moveTo>
                                  <a:lnTo>
                                    <a:pt x="466725" y="163830"/>
                                  </a:lnTo>
                                  <a:lnTo>
                                    <a:pt x="375285" y="179070"/>
                                  </a:lnTo>
                                  <a:lnTo>
                                    <a:pt x="228600" y="188595"/>
                                  </a:lnTo>
                                  <a:lnTo>
                                    <a:pt x="123825" y="179070"/>
                                  </a:lnTo>
                                  <a:lnTo>
                                    <a:pt x="22860" y="226695"/>
                                  </a:lnTo>
                                  <a:lnTo>
                                    <a:pt x="0" y="211455"/>
                                  </a:lnTo>
                                  <a:lnTo>
                                    <a:pt x="24765" y="120015"/>
                                  </a:lnTo>
                                  <a:lnTo>
                                    <a:pt x="165735" y="59055"/>
                                  </a:lnTo>
                                  <a:lnTo>
                                    <a:pt x="222885" y="15240"/>
                                  </a:lnTo>
                                  <a:lnTo>
                                    <a:pt x="293370" y="0"/>
                                  </a:lnTo>
                                  <a:lnTo>
                                    <a:pt x="367665" y="0"/>
                                  </a:lnTo>
                                  <a:lnTo>
                                    <a:pt x="438150" y="13335"/>
                                  </a:lnTo>
                                  <a:lnTo>
                                    <a:pt x="514350" y="26670"/>
                                  </a:lnTo>
                                  <a:lnTo>
                                    <a:pt x="569595" y="16002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142" name="TextBox 23"/>
                        <wps:cNvSpPr txBox="1"/>
                        <wps:spPr>
                          <a:xfrm>
                            <a:off x="975235" y="2613660"/>
                            <a:ext cx="518160" cy="381000"/>
                          </a:xfrm>
                          <a:prstGeom prst="rect">
                            <a:avLst/>
                          </a:prstGeom>
                          <a:noFill/>
                        </wps:spPr>
                        <wps:txbx>
                          <w:txbxContent>
                            <w:p w14:paraId="2E6FE08E"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43" name="TextBox 26"/>
                        <wps:cNvSpPr txBox="1"/>
                        <wps:spPr>
                          <a:xfrm>
                            <a:off x="975235" y="3253740"/>
                            <a:ext cx="518160" cy="381000"/>
                          </a:xfrm>
                          <a:prstGeom prst="rect">
                            <a:avLst/>
                          </a:prstGeom>
                          <a:noFill/>
                        </wps:spPr>
                        <wps:txbx>
                          <w:txbxContent>
                            <w:p w14:paraId="3324C0DA" w14:textId="77777777" w:rsidR="006952D7" w:rsidRDefault="006952D7" w:rsidP="006952D7">
                              <w:pPr>
                                <w:jc w:val="center"/>
                                <w:rPr>
                                  <w:color w:val="000000" w:themeColor="text1"/>
                                  <w:kern w:val="24"/>
                                </w:rPr>
                              </w:pPr>
                              <w:r>
                                <w:rPr>
                                  <w:color w:val="000000" w:themeColor="text1"/>
                                  <w:kern w:val="24"/>
                                </w:rPr>
                                <w:t>Fold</w:t>
                              </w:r>
                            </w:p>
                          </w:txbxContent>
                        </wps:txbx>
                        <wps:bodyPr wrap="square" rtlCol="0">
                          <a:spAutoFit/>
                        </wps:bodyPr>
                      </wps:wsp>
                      <wps:wsp>
                        <wps:cNvPr id="135194144" name="Rectangle 135194144"/>
                        <wps:cNvSpPr/>
                        <wps:spPr>
                          <a:xfrm>
                            <a:off x="415290" y="2426970"/>
                            <a:ext cx="1651635" cy="12446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145" name="Straight Connector 27"/>
                        <wps:cNvCnPr/>
                        <wps:spPr>
                          <a:xfrm>
                            <a:off x="434340" y="3051810"/>
                            <a:ext cx="161925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096E9B" id="Group 135194198" o:spid="_x0000_s1105" alt="&quot;&quot;" style="position:absolute;margin-left:0;margin-top:313.25pt;width:199.3pt;height:289.1pt;z-index:251673667" coordsize="25308,3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">
                <v:group id="Group 31" o:spid="_x0000_s1106" style="position:absolute;width:25308;height:24300" coordsize="3011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">
                  <v:group id="Group 135194147" o:spid="_x0000_s1107" style="position:absolute;width:30118;height:28956" coordsize="3011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">
                    <v:group id="Group 135194148" o:spid="_x0000_s1108" style="position:absolute;width:30118;height:28956" coordsize="3011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">
                      <v:group id="Group 135194149" o:spid="_x0000_s1109" style="position:absolute;width:30118;height:28956" coordsize="3011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">
                        <v:group id="Group 135194150" o:spid="_x0000_s1110" style="position:absolute;width:30118;height:28956" coordsize="3011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">
                          <v:group id="Group 135194151" o:spid="_x0000_s1111" style="position:absolute;left:1162;width:28956;height:28746" coordorigin="1162" coordsize="28956,2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">
                            <v:group id="Group 135194152" o:spid="_x0000_s1112" style="position:absolute;left:17792;width:12326;height:28746" coordorigin="17792" coordsize="12325,2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">
                              <v:group id="Group 135194153" o:spid="_x0000_s1113" style="position:absolute;left:17792;top:7981;width:12326;height:20765" coordorigin="17792,7981" coordsize="12325,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">
                                <v:group id="Group 135194154" o:spid="_x0000_s1114" style="position:absolute;left:18135;top:17735;width:11983;height:11011" coordorigin="18135,17735" coordsize="11982,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">
                                  <v:group id="Group 135194155" o:spid="_x0000_s1115" style="position:absolute;left:18135;top:17735;width:11983;height:11011" coordorigin="18135,17735" coordsize="11982,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">
                                    <v:shape id="Free-form: Shape 135194156" o:spid="_x0000_s1116" style="position:absolute;left:18135;top:17735;width:11983;height:10782;visibility:visible;mso-wrap-style:square;v-text-anchor:middle" coordsize="1198245,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" path="m1198245,1030605r-30480,-66675l1123950,901065r-1905,-68580l1106805,819150,948690,579120,838200,424815,794385,377190,763905,361950r-1905,-20955l748665,329565r-1905,-11430l721995,310515r,-20955l693420,260985r-1905,-26670l676275,226695,661035,180975r-1905,-24765l624840,51435,617220,,129540,r9525,87630l146685,219075r13335,60960l148590,323850r20955,20955l163830,401955r30480,22860l209550,468630r-7620,32385l190500,845820r-30480,34290l158115,902970r13335,9525l169545,935355r-36195,-5715l127635,952500r1905,22860l118110,988695r-32385,22860l7620,1019175,,1072515r224790,5715l350520,1068705r-15240,-51435l337185,982980r40005,-87630l384810,800100,421005,630555,415290,508635r-1905,-32385l421005,426720,407670,415290r1905,-36195e" filled="f" stroked="f" strokeweight="1pt">
                                      <v:stroke joinstyle="miter"/>
                                      <v:path arrowok="t" o:connecttype="custom" o:connectlocs="1198245,1030605;1167765,963930;1123950,901065;1122045,832485;1106805,819150;948690,579120;838200,424815;794385,377190;763905,361950;762000,340995;748665,329565;746760,318135;721995,310515;721995,289560;693420,260985;691515,234315;676275,226695;661035,180975;659130,156210;624840,51435;617220,0;129540,0;139065,87630;146685,219075;160020,280035;148590,323850;169545,344805;163830,401955;194310,424815;209550,468630;201930,501015;190500,845820;160020,880110;158115,902970;171450,912495;169545,935355;133350,929640;127635,952500;129540,975360;118110,988695;85725,1011555;7620,1019175;0,1072515;224790,1078230;350520,1068705;335280,1017270;337185,982980;377190,895350;384810,800100;421005,630555;415290,508635;413385,476250;421005,426720;407670,415290;409575,379095" o:connectangles="0,0,0,0,0,0,0,0,0,0,0,0,0,0,0,0,0,0,0,0,0,0,0,0,0,0,0,0,0,0,0,0,0,0,0,0,0,0,0,0,0,0,0,0,0,0,0,0,0,0,0,0,0,0,0"/>
                                    </v:shape>
                                    <v:shape id="Free-form: Shape 135194157" o:spid="_x0000_s1117" style="position:absolute;left:22174;top:20326;width:7944;height:8420;visibility:visible;mso-wrap-style:square;v-text-anchor:middle" coordsize="794385,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" path="m3810,129540l,59055,,28575,7620,,121920,148590r43815,26670l234315,247650,461010,531495r15240,53340l520065,651510r-19050,36195l501015,687705r-30480,64770l447675,765810r-41910,11430l377190,786765r1905,45720c476184,841732,432333,839113,510540,842010r99060,-22860l748665,773430r45720,-9525e" filled="f" stroked="f" strokeweight="1pt">
                                      <v:stroke joinstyle="miter"/>
                                      <v:path arrowok="t" o:connecttype="custom" o:connectlocs="3810,129540;0,59055;0,28575;7620,0;121920,148590;165735,175260;234315,247650;461010,531495;476250,584835;520065,651510;501015,687705;501015,687705;470535,752475;447675,765810;405765,777240;377190,786765;379095,832485;510540,842010;609600,819150;748665,773430;794385,763905" o:connectangles="0,0,0,0,0,0,0,0,0,0,0,0,0,0,0,0,0,0,0,0,0"/>
                                    </v:shape>
                                  </v:group>
                                  <v:shape id="Free-form: Shape 135194158" o:spid="_x0000_s1118" style="position:absolute;left:22078;top:20135;width:4058;height:5392;visibility:visible;mso-wrap-style:square;v-text-anchor:middle" coordsize="40576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" path="m7620,148590l,62865,5715,45720,13335,,118110,171450r41910,15240l169545,209550r51435,38100l240030,251460,405765,462915r-9525,76200l24765,213360,7620,148590xe" fillcolor="white [3212]" stroked="f" strokeweight="1pt">
                                    <v:stroke joinstyle="miter"/>
                                    <v:path arrowok="t" o:connecttype="custom" o:connectlocs="7620,148590;0,62865;5715,45720;13335,0;118110,171450;160020,186690;169545,209550;220980,247650;240030,251460;405765,462915;396240,539115;24765,213360;7620,148590" o:connectangles="0,0,0,0,0,0,0,0,0,0,0,0,0"/>
                                  </v:shape>
                                </v:group>
                                <v:shape id="Free-form: Shape 135194159" o:spid="_x0000_s1119" style="position:absolute;left:17792;top:7981;width:6782;height:9830;visibility:visible;mso-wrap-style:square;v-text-anchor:middle" coordsize="678180,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" path="m647700,982980l622935,885825r-7620,-62865l649605,754380r22860,-91440l659130,582930,632460,525780,621030,464820,598170,436245r-1905,-34290l640080,384810r7620,-59055l645795,196215,662940,59055,678180,,140970,r,87630l144780,133350r-19050,66675l127635,241935r-7620,80010l47625,371475,,396240,,561975r26670,l53340,569595,99060,525780r9525,-30480l139065,478155r-3810,66675l154305,584835r19050,66675l171450,710565r-19050,89535l158115,918210r9525,57150l647700,982980xe" fillcolor="#4472c4 [3204]" stroked="f" strokeweight="1pt">
                                  <v:stroke joinstyle="miter"/>
                                  <v:path arrowok="t" o:connecttype="custom" o:connectlocs="647700,982980;622935,885825;615315,822960;649605,754380;672465,662940;659130,582930;632460,525780;621030,464820;598170,436245;596265,401955;640080,384810;647700,325755;645795,196215;662940,59055;678180,0;140970,0;140970,87630;144780,133350;125730,200025;127635,241935;120015,321945;47625,371475;0,396240;0,561975;26670,561975;53340,569595;99060,525780;108585,495300;139065,478155;135255,544830;154305,584835;173355,651510;171450,710565;152400,800100;158115,918210;167640,975360;647700,982980" o:connectangles="0,0,0,0,0,0,0,0,0,0,0,0,0,0,0,0,0,0,0,0,0,0,0,0,0,0,0,0,0,0,0,0,0,0,0,0,0"/>
                                </v:shape>
                              </v:group>
                              <v:shape id="Free-form: Shape 135194160" o:spid="_x0000_s1120" style="position:absolute;left:19221;width:5696;height:8020;visibility:visible;mso-wrap-style:square;v-text-anchor:middle" coordsize="569595,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" path="m529590,802005r3810,-131445l521970,565785,474345,443865,445770,400050r30480,-38100l506730,358140,493395,337185,461010,325755r9525,-20955l537210,314325r32385,-24765l506730,280035r-5715,-26670l472440,238125,419100,99060,375285,36195,308610,9525,268605,1905,236220,,160020,17145,110490,51435,93345,95250r-5715,32385l99060,180975r-1905,43815l78105,260985r,34290l100965,299085r1905,13335l110490,348615r13335,3810l127635,388620r13335,15240l188595,400050r40005,-5715l236220,415290r-62865,20955l184785,493395r-26670,28575l131445,544830,83820,605790,55245,678180,26670,737235,5715,779145,,800100r529590,1905xe" fillcolor="#4472c4 [3204]" stroked="f" strokeweight="1pt">
                                <v:stroke joinstyle="miter"/>
                                <v:path arrowok="t" o:connecttype="custom" o:connectlocs="529590,802005;533400,670560;521970,565785;474345,443865;445770,400050;476250,361950;506730,358140;493395,337185;461010,325755;470535,304800;537210,314325;569595,289560;506730,280035;501015,253365;472440,238125;419100,99060;375285,36195;308610,9525;268605,1905;236220,0;160020,17145;110490,51435;93345,95250;87630,127635;99060,180975;97155,224790;78105,260985;78105,295275;100965,299085;102870,312420;110490,348615;123825,352425;127635,388620;140970,403860;188595,400050;228600,394335;236220,415290;173355,436245;184785,493395;158115,521970;131445,544830;83820,605790;55245,678180;26670,737235;5715,779145;0,800100;529590,802005" o:connectangles="0,0,0,0,0,0,0,0,0,0,0,0,0,0,0,0,0,0,0,0,0,0,0,0,0,0,0,0,0,0,0,0,0,0,0,0,0,0,0,0,0,0,0,0,0,0,0"/>
                              </v:shape>
                            </v:group>
                            <v:shape id="Free-form: Shape 135194161" o:spid="_x0000_s1121" style="position:absolute;left:1162;top:9048;width:16649;height:11621;visibility:visible;mso-wrap-style:square;v-text-anchor:middle" coordsize="1664970,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" path="m1664970,354330r-150495,81915l1407795,542925r-26670,55245l1339215,680085,680085,600075r-1905,-83820l640080,278130,527685,5715,491490,,464820,5715r-7620,38100l369570,156210r-81915,-3810l190500,182880,89535,247650r-1905,57150l95250,346710r-5715,80010l60960,472440,13335,506730r19050,38100l,569595,5715,674370,30480,849630r5715,100965l66675,992505r49530,15240l230505,1026795r17145,34290l348615,1057275r74295,-15240l441960,1085850r11430,20955l516255,1162050r552450,l1141095,1104900r47625,-3810l1211580,1089660r125730,5715l1371600,1102995r7620,-30480l1421130,1026795r15240,-150495l1461135,741045r-13335,-36195l1377315,695325r47625,-89535l1548765,508635r114300,-55245l1664970,354330xe" fillcolor="#4472c4 [3204]" stroked="f" strokeweight="1pt">
                              <v:stroke joinstyle="miter"/>
                              <v:path arrowok="t" o:connecttype="custom" o:connectlocs="1664970,354330;1514475,436245;1407795,542925;1381125,598170;1339215,680085;680085,600075;678180,516255;640080,278130;527685,5715;491490,0;464820,5715;457200,43815;369570,156210;287655,152400;190500,182880;89535,247650;87630,304800;95250,346710;89535,426720;60960,472440;13335,506730;32385,544830;0,569595;5715,674370;30480,849630;36195,950595;66675,992505;116205,1007745;230505,1026795;247650,1061085;348615,1057275;422910,1042035;441960,1085850;453390,1106805;516255,1162050;1068705,1162050;1141095,1104900;1188720,1101090;1211580,1089660;1337310,1095375;1371600,1102995;1379220,1072515;1421130,1026795;1436370,876300;1461135,741045;1447800,704850;1377315,695325;1424940,605790;1548765,508635;1663065,453390;1664970,354330" o:connectangles="0,0,0,0,0,0,0,0,0,0,0,0,0,0,0,0,0,0,0,0,0,0,0,0,0,0,0,0,0,0,0,0,0,0,0,0,0,0,0,0,0,0,0,0,0,0,0,0,0,0,0"/>
                            </v:shape>
                          </v:group>
                          <v:shape id="Free-form: Shape 135194162" o:spid="_x0000_s1122" style="position:absolute;top:20059;width:15087;height:8897;visibility:visible;mso-wrap-style:square;v-text-anchor:middle" coordsize="150876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" path="m563880,r76200,100965l754380,203835r-3810,19050l489585,384810,358140,352425r-112395,l137160,377190,49530,466725,1905,554355,,661035,51435,781050r120015,81915l314325,882015,422910,857250,523875,769620r32385,-81915l565785,643890r407670,30480l992505,748665r81915,102870l1184910,887730r146685,1905l1455420,843915r53340,-99060l1508760,594360,1449705,491490r-76200,-60960l1304925,401955r-91440,-5715l1062990,413385,868680,241935,1181100,60960,634365,57150,563880,xe" fillcolor="#4472c4 [3204]" stroked="f" strokeweight="1pt">
                            <v:stroke joinstyle="miter"/>
                            <v:path arrowok="t" o:connecttype="custom" o:connectlocs="563880,0;640080,100965;754380,203835;750570,222885;489585,384810;358140,352425;245745,352425;137160,377190;49530,466725;1905,554355;0,661035;51435,781050;171450,862965;314325,882015;422910,857250;523875,769620;556260,687705;565785,643890;973455,674370;992505,748665;1074420,851535;1184910,887730;1331595,889635;1455420,843915;1508760,744855;1508760,594360;1449705,491490;1373505,430530;1304925,401955;1213485,396240;1062990,413385;868680,241935;1181100,60960;634365,57150;563880,0" o:connectangles="0,0,0,0,0,0,0,0,0,0,0,0,0,0,0,0,0,0,0,0,0,0,0,0,0,0,0,0,0,0,0,0,0,0,0"/>
                          </v:shape>
                        </v:group>
                        <v:shape id="Free-form: Shape 135194163" o:spid="_x0000_s1123" style="position:absolute;left:5029;top:22974;width:5410;height:3276;visibility:visible;mso-wrap-style:square;v-text-anchor:middle" coordsize="54102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" path="m302895,l,167640r30480,57150l53340,289560r419100,38100l487680,260985r53340,-76200l302895,xe" fillcolor="white [3212]" stroked="f" strokeweight="1pt">
                          <v:stroke joinstyle="miter"/>
                          <v:path arrowok="t" o:connecttype="custom" o:connectlocs="302895,0;0,167640;30480,224790;53340,289560;472440,327660;487680,260985;541020,184785;302895,0" o:connectangles="0,0,0,0,0,0,0,0"/>
                        </v:shape>
                        <v:shape id="Free-form: Shape 135194164" o:spid="_x0000_s1124" style="position:absolute;left:6324;top:20116;width:3791;height:1677;visibility:visible;mso-wrap-style:square;v-text-anchor:middle" coordsize="37909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" path="m379095,34290r,l30480,20955,,,150495,163830r43815,3810l379095,34290xe" fillcolor="white [3212]" stroked="f" strokeweight="1pt">
                          <v:stroke joinstyle="miter"/>
                          <v:path arrowok="t" o:connecttype="custom" o:connectlocs="379095,34290;379095,34290;30480,20955;0,0;150495,163830;194310,167640;379095,34290" o:connectangles="0,0,0,0,0,0,0"/>
                        </v:shape>
                      </v:group>
                      <v:shape id="Free-form: Shape 135194165" o:spid="_x0000_s1125" style="position:absolute;left:1390;top:25622;width:3010;height:2267;visibility:visible;mso-wrap-style:square;v-text-anchor:middle" coordsize="30099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" path="m26670,l,78105r11430,81915l62865,201930r53340,24765l186690,226695r43815,-26670l270510,160020r20955,-47625l300990,80010r-70485,l196215,93345r-9525,28575l139065,131445,100965,112395,91440,81915,81915,40005,26670,xe" fillcolor="white [3212]" stroked="f" strokeweight="1pt">
                        <v:stroke joinstyle="miter"/>
                        <v:path arrowok="t" o:connecttype="custom" o:connectlocs="26670,0;0,78105;11430,160020;62865,201930;116205,226695;186690,226695;230505,200025;270510,160020;291465,112395;300990,80010;230505,80010;196215,93345;186690,121920;139065,131445;100965,112395;91440,81915;81915,40005;26670,0" o:connectangles="0,0,0,0,0,0,0,0,0,0,0,0,0,0,0,0,0,0"/>
                      </v:shape>
                      <v:shape id="Free-form: Shape 135194166" o:spid="_x0000_s1126" style="position:absolute;left:2038;top:24936;width:2400;height:1162;visibility:visible;mso-wrap-style:square;v-text-anchor:middle" coordsize="24003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" path="m,26670l53340,1905,100965,r40005,1905l186690,22860r34290,28575l240030,91440r,22860l190500,112395r-57150,3810l100965,104775,68580,102870,,26670xe" fillcolor="white [3212]" stroked="f" strokeweight="1pt">
                        <v:stroke joinstyle="miter"/>
                        <v:path arrowok="t" o:connecttype="custom" o:connectlocs="0,26670;53340,1905;100965,0;140970,1905;186690,22860;220980,51435;240030,91440;240030,114300;190500,112395;133350,116205;100965,104775;68580,102870;0,26670" o:connectangles="0,0,0,0,0,0,0,0,0,0,0,0,0"/>
                      </v:shape>
                      <v:shape id="Free-form: Shape 135194167" o:spid="_x0000_s1127" style="position:absolute;left:10915;top:25507;width:2115;height:743;visibility:visible;mso-wrap-style:square;v-text-anchor:middle" coordsize="21145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" path="m211455,11430l140970,55245,70485,74295,,72390,59055,26670,99060,9525,148590,r62865,11430xe" fillcolor="white [3212]" stroked="f" strokeweight="1pt">
                        <v:stroke joinstyle="miter"/>
                        <v:path arrowok="t" o:connecttype="custom" o:connectlocs="211455,11430;140970,55245;70485,74295;0,72390;59055,26670;99060,9525;148590,0;211455,11430" o:connectangles="0,0,0,0,0,0,0,0"/>
                      </v:shape>
                      <v:shape id="Free-form: Shape 135194168" o:spid="_x0000_s1128" style="position:absolute;left:10782;top:26860;width:1657;height:1314;visibility:visible;mso-wrap-style:square;v-text-anchor:middle" coordsize="16573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" path="m,l13335,62865,60960,97155r41910,17145l158115,131445r7620,-45720l142875,40005,91440,15240,,xe" fillcolor="white [3212]" stroked="f" strokeweight="1pt">
                        <v:stroke joinstyle="miter"/>
                        <v:path arrowok="t" o:connecttype="custom" o:connectlocs="0,0;13335,62865;60960,97155;102870,114300;158115,131445;165735,85725;142875,40005;91440,15240;0,0" o:connectangles="0,0,0,0,0,0,0,0,0"/>
                      </v:shape>
                      <v:shape id="Free-form: Shape 135194169" o:spid="_x0000_s1129" style="position:absolute;left:13068;top:26098;width:1067;height:1962;visibility:visible;mso-wrap-style:square;v-text-anchor:middle" coordsize="10668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" path="m80010,l45720,93345,7620,76200,,116205r7620,49530l19050,196215,70485,175260,95250,139065,106680,74295,80010,xe" fillcolor="white [3212]" stroked="f" strokeweight="1pt">
                        <v:stroke joinstyle="miter"/>
                        <v:path arrowok="t" o:connecttype="custom" o:connectlocs="80010,0;45720,93345;7620,76200;0,116205;7620,165735;19050,196215;70485,175260;95250,139065;106680,74295;80010,0" o:connectangles="0,0,0,0,0,0,0,0,0,0"/>
                      </v:shape>
                    </v:group>
                    <v:shape id="Free-form: Shape 135194170" o:spid="_x0000_s1130" style="position:absolute;left:17716;top:27946;width:3924;height:724;visibility:visible;mso-wrap-style:square;v-text-anchor:middle" coordsize="3924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" path="m51435,l5715,20955,,57150,158115,72390,327660,68580r64770,-1905l379095,34290,51435,xe" fillcolor="#4472c4 [3204]" stroked="f" strokeweight="1pt">
                      <v:stroke joinstyle="miter"/>
                      <v:path arrowok="t" o:connecttype="custom" o:connectlocs="51435,0;5715,20955;0,57150;158115,72390;327660,68580;392430,66675;379095,34290;51435,0" o:connectangles="0,0,0,0,0,0,0,0"/>
                    </v:shape>
                    <v:shape id="Free-form: Shape 135194171" o:spid="_x0000_s1131" style="position:absolute;left:25679;top:27908;width:4439;height:914;visibility:visible;mso-wrap-style:square;v-text-anchor:middle" coordsize="44386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" path="m26670,28575l,60960,3810,91440,186690,89535,443865,34290,436245,,26670,28575xe" fillcolor="#4472c4 [3204]" stroked="f" strokeweight="1pt">
                      <v:stroke joinstyle="miter"/>
                      <v:path arrowok="t" o:connecttype="custom" o:connectlocs="26670,28575;0,60960;3810,91440;186690,89535;443865,34290;436245,0;26670,28575" o:connectangles="0,0,0,0,0,0,0"/>
                    </v:shape>
                  </v:group>
                  <v:shape id="Free-form: Shape 135194172" o:spid="_x0000_s1132" style="position:absolute;left:18954;top:11544;width:5696;height:2267;visibility:visible;mso-wrap-style:square;v-text-anchor:middle" coordsize="56959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" path="m569595,160020r-102870,3810l375285,179070r-146685,9525l123825,179070,22860,226695,,211455,24765,120015,165735,59055,222885,15240,293370,r74295,l438150,13335r76200,13335l569595,160020xe" fillcolor="white [3212]" stroked="f" strokeweight="1pt">
                    <v:stroke joinstyle="miter"/>
                    <v:path arrowok="t" o:connecttype="custom" o:connectlocs="569595,160020;466725,163830;375285,179070;228600,188595;123825,179070;22860,226695;0,211455;24765,120015;165735,59055;222885,15240;293370,0;367665,0;438150,13335;514350,26670;569595,160020" o:connectangles="0,0,0,0,0,0,0,0,0,0,0,0,0,0,0"/>
                  </v:shape>
                </v:group>
                <v:shape id="TextBox 23" o:spid="_x0000_s1133" type="#_x0000_t202" style="position:absolute;left:9752;top:26136;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" filled="f" stroked="f">
                  <v:textbox style="mso-fit-shape-to-text:t">
                    <w:txbxContent>
                      <w:p w14:paraId="2E6FE08E" w14:textId="77777777" w:rsidR="006952D7" w:rsidRDefault="006952D7" w:rsidP="006952D7">
                        <w:pPr>
                          <w:jc w:val="center"/>
                          <w:rPr>
                            <w:color w:val="000000" w:themeColor="text1"/>
                            <w:kern w:val="24"/>
                          </w:rPr>
                        </w:pPr>
                        <w:r>
                          <w:rPr>
                            <w:color w:val="000000" w:themeColor="text1"/>
                            <w:kern w:val="24"/>
                          </w:rPr>
                          <w:t>Fold</w:t>
                        </w:r>
                      </w:p>
                    </w:txbxContent>
                  </v:textbox>
                </v:shape>
                <v:shape id="TextBox 26" o:spid="_x0000_s1134" type="#_x0000_t202" style="position:absolute;left:9752;top:32537;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" filled="f" stroked="f">
                  <v:textbox style="mso-fit-shape-to-text:t">
                    <w:txbxContent>
                      <w:p w14:paraId="3324C0DA" w14:textId="77777777" w:rsidR="006952D7" w:rsidRDefault="006952D7" w:rsidP="006952D7">
                        <w:pPr>
                          <w:jc w:val="center"/>
                          <w:rPr>
                            <w:color w:val="000000" w:themeColor="text1"/>
                            <w:kern w:val="24"/>
                          </w:rPr>
                        </w:pPr>
                        <w:r>
                          <w:rPr>
                            <w:color w:val="000000" w:themeColor="text1"/>
                            <w:kern w:val="24"/>
                          </w:rPr>
                          <w:t>Fold</w:t>
                        </w:r>
                      </w:p>
                    </w:txbxContent>
                  </v:textbox>
                </v:shape>
                <v:rect id="Rectangle 135194144" o:spid="_x0000_s1135" style="position:absolute;left:4152;top:24269;width:16517;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" filled="f" strokecolor="#4472c4 [3204]" strokeweight="3pt"/>
                <v:line id="Straight Connector 27" o:spid="_x0000_s1136" style="position:absolute;visibility:visible;mso-wrap-style:square" from="4343,30518" to="20535,3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" strokecolor="#4472c4 [3204]" strokeweight="3pt">
                  <v:stroke dashstyle="1 1" joinstyle="miter"/>
                </v:line>
              </v:group>
            </w:pict>
          </mc:Fallback>
        </mc:AlternateContent>
      </w:r>
      <w:r w:rsidRPr="005A7054">
        <w:br w:type="page"/>
      </w:r>
    </w:p>
    <w:p w14:paraId="48426350" w14:textId="436B03B6" w:rsidR="00571785" w:rsidRPr="005A7054" w:rsidRDefault="00E918FA" w:rsidP="000E2204">
      <w:pPr>
        <w:pStyle w:val="Heading3"/>
      </w:pPr>
      <w:r w:rsidRPr="005A7054">
        <w:lastRenderedPageBreak/>
        <w:t>B</w:t>
      </w:r>
      <w:r w:rsidR="00405BBF" w:rsidRPr="005A7054">
        <w:t>uildings</w:t>
      </w:r>
    </w:p>
    <w:p w14:paraId="7A1F8277" w14:textId="36605224" w:rsidR="00B61E32" w:rsidRPr="005A7054" w:rsidRDefault="00B61E32">
      <w:pPr>
        <w:rPr>
          <w:b/>
          <w:bCs/>
          <w:color w:val="000000" w:themeColor="text1"/>
        </w:rPr>
      </w:pPr>
    </w:p>
    <w:p w14:paraId="2E609328" w14:textId="3B0B5B33" w:rsidR="00B61E32" w:rsidRPr="005A7054" w:rsidRDefault="00FB2B4A">
      <w:pPr>
        <w:rPr>
          <w:b/>
          <w:bCs/>
          <w:color w:val="000000" w:themeColor="text1"/>
        </w:rPr>
      </w:pPr>
      <w:r w:rsidRPr="005A7054">
        <w:rPr>
          <w:noProof/>
          <w:color w:val="000000" w:themeColor="text1"/>
        </w:rPr>
        <mc:AlternateContent>
          <mc:Choice Requires="wpg">
            <w:drawing>
              <wp:anchor distT="0" distB="0" distL="114300" distR="114300" simplePos="0" relativeHeight="251650097" behindDoc="1" locked="0" layoutInCell="1" allowOverlap="1" wp14:anchorId="024991F1" wp14:editId="344BEF2F">
                <wp:simplePos x="0" y="0"/>
                <wp:positionH relativeFrom="margin">
                  <wp:posOffset>699247</wp:posOffset>
                </wp:positionH>
                <wp:positionV relativeFrom="paragraph">
                  <wp:posOffset>302815</wp:posOffset>
                </wp:positionV>
                <wp:extent cx="4796734" cy="5125085"/>
                <wp:effectExtent l="0" t="0" r="4445" b="18415"/>
                <wp:wrapNone/>
                <wp:docPr id="471" name="Group 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96734" cy="5125085"/>
                          <a:chOff x="1026672" y="363442"/>
                          <a:chExt cx="4796848" cy="5125586"/>
                        </a:xfrm>
                      </wpg:grpSpPr>
                      <wpg:grpSp>
                        <wpg:cNvPr id="327" name="Group 19"/>
                        <wpg:cNvGrpSpPr/>
                        <wpg:grpSpPr>
                          <a:xfrm>
                            <a:off x="1026672" y="363442"/>
                            <a:ext cx="4796848" cy="3538703"/>
                            <a:chOff x="1026672" y="363442"/>
                            <a:chExt cx="4796848" cy="3538703"/>
                          </a:xfrm>
                        </wpg:grpSpPr>
                        <wpg:grpSp>
                          <wpg:cNvPr id="329" name="Group 329"/>
                          <wpg:cNvGrpSpPr/>
                          <wpg:grpSpPr>
                            <a:xfrm>
                              <a:off x="1026672" y="364315"/>
                              <a:ext cx="4796848" cy="3537830"/>
                              <a:chOff x="1026672" y="364315"/>
                              <a:chExt cx="4796848" cy="3537830"/>
                            </a:xfrm>
                          </wpg:grpSpPr>
                          <wpg:grpSp>
                            <wpg:cNvPr id="330" name="Group 330"/>
                            <wpg:cNvGrpSpPr/>
                            <wpg:grpSpPr>
                              <a:xfrm>
                                <a:off x="1026672" y="364315"/>
                                <a:ext cx="4796848" cy="3537830"/>
                                <a:chOff x="1026672" y="364315"/>
                                <a:chExt cx="4796848" cy="3537830"/>
                              </a:xfrm>
                            </wpg:grpSpPr>
                            <wpg:grpSp>
                              <wpg:cNvPr id="331" name="Group 331"/>
                              <wpg:cNvGrpSpPr/>
                              <wpg:grpSpPr>
                                <a:xfrm>
                                  <a:off x="1026672" y="364315"/>
                                  <a:ext cx="4796848" cy="3537830"/>
                                  <a:chOff x="1026672" y="364315"/>
                                  <a:chExt cx="4796848" cy="3537830"/>
                                </a:xfrm>
                              </wpg:grpSpPr>
                              <wps:wsp>
                                <wps:cNvPr id="332" name="Free-form: Shape 332"/>
                                <wps:cNvSpPr/>
                                <wps:spPr>
                                  <a:xfrm>
                                    <a:off x="1048870" y="1918795"/>
                                    <a:ext cx="1189506" cy="1244210"/>
                                  </a:xfrm>
                                  <a:custGeom>
                                    <a:avLst/>
                                    <a:gdLst>
                                      <a:gd name="connsiteX0" fmla="*/ 664845 w 1266825"/>
                                      <a:gd name="connsiteY0" fmla="*/ 990600 h 1230630"/>
                                      <a:gd name="connsiteX1" fmla="*/ 670560 w 1266825"/>
                                      <a:gd name="connsiteY1" fmla="*/ 750570 h 1230630"/>
                                      <a:gd name="connsiteX2" fmla="*/ 689610 w 1266825"/>
                                      <a:gd name="connsiteY2" fmla="*/ 702945 h 1230630"/>
                                      <a:gd name="connsiteX3" fmla="*/ 683895 w 1266825"/>
                                      <a:gd name="connsiteY3" fmla="*/ 681990 h 1230630"/>
                                      <a:gd name="connsiteX4" fmla="*/ 720090 w 1266825"/>
                                      <a:gd name="connsiteY4" fmla="*/ 598170 h 1230630"/>
                                      <a:gd name="connsiteX5" fmla="*/ 733425 w 1266825"/>
                                      <a:gd name="connsiteY5" fmla="*/ 262890 h 1230630"/>
                                      <a:gd name="connsiteX6" fmla="*/ 775335 w 1266825"/>
                                      <a:gd name="connsiteY6" fmla="*/ 179070 h 1230630"/>
                                      <a:gd name="connsiteX7" fmla="*/ 782955 w 1266825"/>
                                      <a:gd name="connsiteY7" fmla="*/ 129540 h 1230630"/>
                                      <a:gd name="connsiteX8" fmla="*/ 813435 w 1266825"/>
                                      <a:gd name="connsiteY8" fmla="*/ 161925 h 1230630"/>
                                      <a:gd name="connsiteX9" fmla="*/ 802005 w 1266825"/>
                                      <a:gd name="connsiteY9" fmla="*/ 196215 h 1230630"/>
                                      <a:gd name="connsiteX10" fmla="*/ 836295 w 1266825"/>
                                      <a:gd name="connsiteY10" fmla="*/ 260985 h 1230630"/>
                                      <a:gd name="connsiteX11" fmla="*/ 821055 w 1266825"/>
                                      <a:gd name="connsiteY11" fmla="*/ 601980 h 1230630"/>
                                      <a:gd name="connsiteX12" fmla="*/ 861060 w 1266825"/>
                                      <a:gd name="connsiteY12" fmla="*/ 687705 h 1230630"/>
                                      <a:gd name="connsiteX13" fmla="*/ 1263015 w 1266825"/>
                                      <a:gd name="connsiteY13" fmla="*/ 268605 h 1230630"/>
                                      <a:gd name="connsiteX14" fmla="*/ 1266825 w 1266825"/>
                                      <a:gd name="connsiteY14" fmla="*/ 0 h 1230630"/>
                                      <a:gd name="connsiteX15" fmla="*/ 0 w 1266825"/>
                                      <a:gd name="connsiteY15" fmla="*/ 0 h 1230630"/>
                                      <a:gd name="connsiteX16" fmla="*/ 0 w 1266825"/>
                                      <a:gd name="connsiteY16" fmla="*/ 1230630 h 1230630"/>
                                      <a:gd name="connsiteX17" fmla="*/ 662940 w 1266825"/>
                                      <a:gd name="connsiteY17" fmla="*/ 1230630 h 1230630"/>
                                      <a:gd name="connsiteX18" fmla="*/ 664845 w 1266825"/>
                                      <a:gd name="connsiteY18" fmla="*/ 990600 h 1230630"/>
                                      <a:gd name="connsiteX0" fmla="*/ 664845 w 1266825"/>
                                      <a:gd name="connsiteY0" fmla="*/ 990600 h 1244210"/>
                                      <a:gd name="connsiteX1" fmla="*/ 670560 w 1266825"/>
                                      <a:gd name="connsiteY1" fmla="*/ 750570 h 1244210"/>
                                      <a:gd name="connsiteX2" fmla="*/ 689610 w 1266825"/>
                                      <a:gd name="connsiteY2" fmla="*/ 702945 h 1244210"/>
                                      <a:gd name="connsiteX3" fmla="*/ 683895 w 1266825"/>
                                      <a:gd name="connsiteY3" fmla="*/ 681990 h 1244210"/>
                                      <a:gd name="connsiteX4" fmla="*/ 720090 w 1266825"/>
                                      <a:gd name="connsiteY4" fmla="*/ 598170 h 1244210"/>
                                      <a:gd name="connsiteX5" fmla="*/ 733425 w 1266825"/>
                                      <a:gd name="connsiteY5" fmla="*/ 262890 h 1244210"/>
                                      <a:gd name="connsiteX6" fmla="*/ 775335 w 1266825"/>
                                      <a:gd name="connsiteY6" fmla="*/ 179070 h 1244210"/>
                                      <a:gd name="connsiteX7" fmla="*/ 782955 w 1266825"/>
                                      <a:gd name="connsiteY7" fmla="*/ 129540 h 1244210"/>
                                      <a:gd name="connsiteX8" fmla="*/ 813435 w 1266825"/>
                                      <a:gd name="connsiteY8" fmla="*/ 161925 h 1244210"/>
                                      <a:gd name="connsiteX9" fmla="*/ 802005 w 1266825"/>
                                      <a:gd name="connsiteY9" fmla="*/ 196215 h 1244210"/>
                                      <a:gd name="connsiteX10" fmla="*/ 836295 w 1266825"/>
                                      <a:gd name="connsiteY10" fmla="*/ 260985 h 1244210"/>
                                      <a:gd name="connsiteX11" fmla="*/ 821055 w 1266825"/>
                                      <a:gd name="connsiteY11" fmla="*/ 601980 h 1244210"/>
                                      <a:gd name="connsiteX12" fmla="*/ 861060 w 1266825"/>
                                      <a:gd name="connsiteY12" fmla="*/ 687705 h 1244210"/>
                                      <a:gd name="connsiteX13" fmla="*/ 1263015 w 1266825"/>
                                      <a:gd name="connsiteY13" fmla="*/ 268605 h 1244210"/>
                                      <a:gd name="connsiteX14" fmla="*/ 1266825 w 1266825"/>
                                      <a:gd name="connsiteY14" fmla="*/ 0 h 1244210"/>
                                      <a:gd name="connsiteX15" fmla="*/ 0 w 1266825"/>
                                      <a:gd name="connsiteY15" fmla="*/ 0 h 1244210"/>
                                      <a:gd name="connsiteX16" fmla="*/ 77319 w 1266825"/>
                                      <a:gd name="connsiteY16" fmla="*/ 1244210 h 1244210"/>
                                      <a:gd name="connsiteX17" fmla="*/ 662940 w 1266825"/>
                                      <a:gd name="connsiteY17" fmla="*/ 1230630 h 1244210"/>
                                      <a:gd name="connsiteX18" fmla="*/ 664845 w 1266825"/>
                                      <a:gd name="connsiteY18" fmla="*/ 990600 h 1244210"/>
                                      <a:gd name="connsiteX0" fmla="*/ 587526 w 1189506"/>
                                      <a:gd name="connsiteY0" fmla="*/ 990600 h 1244210"/>
                                      <a:gd name="connsiteX1" fmla="*/ 593241 w 1189506"/>
                                      <a:gd name="connsiteY1" fmla="*/ 750570 h 1244210"/>
                                      <a:gd name="connsiteX2" fmla="*/ 612291 w 1189506"/>
                                      <a:gd name="connsiteY2" fmla="*/ 702945 h 1244210"/>
                                      <a:gd name="connsiteX3" fmla="*/ 606576 w 1189506"/>
                                      <a:gd name="connsiteY3" fmla="*/ 681990 h 1244210"/>
                                      <a:gd name="connsiteX4" fmla="*/ 642771 w 1189506"/>
                                      <a:gd name="connsiteY4" fmla="*/ 598170 h 1244210"/>
                                      <a:gd name="connsiteX5" fmla="*/ 656106 w 1189506"/>
                                      <a:gd name="connsiteY5" fmla="*/ 262890 h 1244210"/>
                                      <a:gd name="connsiteX6" fmla="*/ 698016 w 1189506"/>
                                      <a:gd name="connsiteY6" fmla="*/ 179070 h 1244210"/>
                                      <a:gd name="connsiteX7" fmla="*/ 705636 w 1189506"/>
                                      <a:gd name="connsiteY7" fmla="*/ 129540 h 1244210"/>
                                      <a:gd name="connsiteX8" fmla="*/ 736116 w 1189506"/>
                                      <a:gd name="connsiteY8" fmla="*/ 161925 h 1244210"/>
                                      <a:gd name="connsiteX9" fmla="*/ 724686 w 1189506"/>
                                      <a:gd name="connsiteY9" fmla="*/ 196215 h 1244210"/>
                                      <a:gd name="connsiteX10" fmla="*/ 758976 w 1189506"/>
                                      <a:gd name="connsiteY10" fmla="*/ 260985 h 1244210"/>
                                      <a:gd name="connsiteX11" fmla="*/ 743736 w 1189506"/>
                                      <a:gd name="connsiteY11" fmla="*/ 601980 h 1244210"/>
                                      <a:gd name="connsiteX12" fmla="*/ 783741 w 1189506"/>
                                      <a:gd name="connsiteY12" fmla="*/ 687705 h 1244210"/>
                                      <a:gd name="connsiteX13" fmla="*/ 1185696 w 1189506"/>
                                      <a:gd name="connsiteY13" fmla="*/ 268605 h 1244210"/>
                                      <a:gd name="connsiteX14" fmla="*/ 1189506 w 1189506"/>
                                      <a:gd name="connsiteY14" fmla="*/ 0 h 1244210"/>
                                      <a:gd name="connsiteX15" fmla="*/ 0 w 1189506"/>
                                      <a:gd name="connsiteY15" fmla="*/ 0 h 1244210"/>
                                      <a:gd name="connsiteX16" fmla="*/ 0 w 1189506"/>
                                      <a:gd name="connsiteY16" fmla="*/ 1244210 h 1244210"/>
                                      <a:gd name="connsiteX17" fmla="*/ 585621 w 1189506"/>
                                      <a:gd name="connsiteY17" fmla="*/ 1230630 h 1244210"/>
                                      <a:gd name="connsiteX18" fmla="*/ 587526 w 1189506"/>
                                      <a:gd name="connsiteY18" fmla="*/ 990600 h 1244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89506" h="1244210">
                                        <a:moveTo>
                                          <a:pt x="587526" y="990600"/>
                                        </a:moveTo>
                                        <a:lnTo>
                                          <a:pt x="593241" y="750570"/>
                                        </a:lnTo>
                                        <a:lnTo>
                                          <a:pt x="612291" y="702945"/>
                                        </a:lnTo>
                                        <a:lnTo>
                                          <a:pt x="606576" y="681990"/>
                                        </a:lnTo>
                                        <a:lnTo>
                                          <a:pt x="642771" y="598170"/>
                                        </a:lnTo>
                                        <a:lnTo>
                                          <a:pt x="656106" y="262890"/>
                                        </a:lnTo>
                                        <a:lnTo>
                                          <a:pt x="698016" y="179070"/>
                                        </a:lnTo>
                                        <a:lnTo>
                                          <a:pt x="705636" y="129540"/>
                                        </a:lnTo>
                                        <a:lnTo>
                                          <a:pt x="736116" y="161925"/>
                                        </a:lnTo>
                                        <a:lnTo>
                                          <a:pt x="724686" y="196215"/>
                                        </a:lnTo>
                                        <a:lnTo>
                                          <a:pt x="758976" y="260985"/>
                                        </a:lnTo>
                                        <a:lnTo>
                                          <a:pt x="743736" y="601980"/>
                                        </a:lnTo>
                                        <a:lnTo>
                                          <a:pt x="783741" y="687705"/>
                                        </a:lnTo>
                                        <a:lnTo>
                                          <a:pt x="1185696" y="268605"/>
                                        </a:lnTo>
                                        <a:lnTo>
                                          <a:pt x="1189506" y="0"/>
                                        </a:lnTo>
                                        <a:lnTo>
                                          <a:pt x="0" y="0"/>
                                        </a:lnTo>
                                        <a:lnTo>
                                          <a:pt x="0" y="1244210"/>
                                        </a:lnTo>
                                        <a:lnTo>
                                          <a:pt x="585621" y="1230630"/>
                                        </a:lnTo>
                                        <a:lnTo>
                                          <a:pt x="587526" y="99060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3" name="Free-form: Shape 333"/>
                                <wps:cNvSpPr/>
                                <wps:spPr>
                                  <a:xfrm>
                                    <a:off x="1048868" y="777700"/>
                                    <a:ext cx="1688617" cy="1146810"/>
                                  </a:xfrm>
                                  <a:custGeom>
                                    <a:avLst/>
                                    <a:gdLst>
                                      <a:gd name="connsiteX0" fmla="*/ 1268730 w 1769745"/>
                                      <a:gd name="connsiteY0" fmla="*/ 1146810 h 1146810"/>
                                      <a:gd name="connsiteX1" fmla="*/ 1266825 w 1769745"/>
                                      <a:gd name="connsiteY1" fmla="*/ 1007745 h 1146810"/>
                                      <a:gd name="connsiteX2" fmla="*/ 1297305 w 1769745"/>
                                      <a:gd name="connsiteY2" fmla="*/ 944880 h 1146810"/>
                                      <a:gd name="connsiteX3" fmla="*/ 1293495 w 1769745"/>
                                      <a:gd name="connsiteY3" fmla="*/ 754380 h 1146810"/>
                                      <a:gd name="connsiteX4" fmla="*/ 1285875 w 1769745"/>
                                      <a:gd name="connsiteY4" fmla="*/ 729615 h 1146810"/>
                                      <a:gd name="connsiteX5" fmla="*/ 1363980 w 1769745"/>
                                      <a:gd name="connsiteY5" fmla="*/ 600075 h 1146810"/>
                                      <a:gd name="connsiteX6" fmla="*/ 1369695 w 1769745"/>
                                      <a:gd name="connsiteY6" fmla="*/ 251460 h 1146810"/>
                                      <a:gd name="connsiteX7" fmla="*/ 1363980 w 1769745"/>
                                      <a:gd name="connsiteY7" fmla="*/ 211455 h 1146810"/>
                                      <a:gd name="connsiteX8" fmla="*/ 1430655 w 1769745"/>
                                      <a:gd name="connsiteY8" fmla="*/ 102870 h 1146810"/>
                                      <a:gd name="connsiteX9" fmla="*/ 1491615 w 1769745"/>
                                      <a:gd name="connsiteY9" fmla="*/ 228600 h 1146810"/>
                                      <a:gd name="connsiteX10" fmla="*/ 1472565 w 1769745"/>
                                      <a:gd name="connsiteY10" fmla="*/ 262890 h 1146810"/>
                                      <a:gd name="connsiteX11" fmla="*/ 1466850 w 1769745"/>
                                      <a:gd name="connsiteY11" fmla="*/ 581025 h 1146810"/>
                                      <a:gd name="connsiteX12" fmla="*/ 1769745 w 1769745"/>
                                      <a:gd name="connsiteY12" fmla="*/ 0 h 1146810"/>
                                      <a:gd name="connsiteX13" fmla="*/ 0 w 1769745"/>
                                      <a:gd name="connsiteY13" fmla="*/ 0 h 1146810"/>
                                      <a:gd name="connsiteX14" fmla="*/ 0 w 1769745"/>
                                      <a:gd name="connsiteY14" fmla="*/ 1143000 h 1146810"/>
                                      <a:gd name="connsiteX15" fmla="*/ 1268730 w 1769745"/>
                                      <a:gd name="connsiteY15" fmla="*/ 1146810 h 1146810"/>
                                      <a:gd name="connsiteX0" fmla="*/ 1268730 w 1769745"/>
                                      <a:gd name="connsiteY0" fmla="*/ 1146810 h 1146810"/>
                                      <a:gd name="connsiteX1" fmla="*/ 1266825 w 1769745"/>
                                      <a:gd name="connsiteY1" fmla="*/ 1007745 h 1146810"/>
                                      <a:gd name="connsiteX2" fmla="*/ 1297305 w 1769745"/>
                                      <a:gd name="connsiteY2" fmla="*/ 944880 h 1146810"/>
                                      <a:gd name="connsiteX3" fmla="*/ 1293495 w 1769745"/>
                                      <a:gd name="connsiteY3" fmla="*/ 754380 h 1146810"/>
                                      <a:gd name="connsiteX4" fmla="*/ 1285875 w 1769745"/>
                                      <a:gd name="connsiteY4" fmla="*/ 729615 h 1146810"/>
                                      <a:gd name="connsiteX5" fmla="*/ 1363980 w 1769745"/>
                                      <a:gd name="connsiteY5" fmla="*/ 600075 h 1146810"/>
                                      <a:gd name="connsiteX6" fmla="*/ 1369695 w 1769745"/>
                                      <a:gd name="connsiteY6" fmla="*/ 251460 h 1146810"/>
                                      <a:gd name="connsiteX7" fmla="*/ 1363980 w 1769745"/>
                                      <a:gd name="connsiteY7" fmla="*/ 211455 h 1146810"/>
                                      <a:gd name="connsiteX8" fmla="*/ 1430655 w 1769745"/>
                                      <a:gd name="connsiteY8" fmla="*/ 102870 h 1146810"/>
                                      <a:gd name="connsiteX9" fmla="*/ 1491615 w 1769745"/>
                                      <a:gd name="connsiteY9" fmla="*/ 228600 h 1146810"/>
                                      <a:gd name="connsiteX10" fmla="*/ 1472565 w 1769745"/>
                                      <a:gd name="connsiteY10" fmla="*/ 262890 h 1146810"/>
                                      <a:gd name="connsiteX11" fmla="*/ 1466850 w 1769745"/>
                                      <a:gd name="connsiteY11" fmla="*/ 581025 h 1146810"/>
                                      <a:gd name="connsiteX12" fmla="*/ 1769745 w 1769745"/>
                                      <a:gd name="connsiteY12" fmla="*/ 0 h 1146810"/>
                                      <a:gd name="connsiteX13" fmla="*/ 81128 w 1769745"/>
                                      <a:gd name="connsiteY13" fmla="*/ 9054 h 1146810"/>
                                      <a:gd name="connsiteX14" fmla="*/ 0 w 1769745"/>
                                      <a:gd name="connsiteY14" fmla="*/ 1143000 h 1146810"/>
                                      <a:gd name="connsiteX15" fmla="*/ 1268730 w 1769745"/>
                                      <a:gd name="connsiteY15" fmla="*/ 1146810 h 1146810"/>
                                      <a:gd name="connsiteX0" fmla="*/ 1187602 w 1688617"/>
                                      <a:gd name="connsiteY0" fmla="*/ 1146810 h 1146810"/>
                                      <a:gd name="connsiteX1" fmla="*/ 1185697 w 1688617"/>
                                      <a:gd name="connsiteY1" fmla="*/ 1007745 h 1146810"/>
                                      <a:gd name="connsiteX2" fmla="*/ 1216177 w 1688617"/>
                                      <a:gd name="connsiteY2" fmla="*/ 944880 h 1146810"/>
                                      <a:gd name="connsiteX3" fmla="*/ 1212367 w 1688617"/>
                                      <a:gd name="connsiteY3" fmla="*/ 754380 h 1146810"/>
                                      <a:gd name="connsiteX4" fmla="*/ 1204747 w 1688617"/>
                                      <a:gd name="connsiteY4" fmla="*/ 729615 h 1146810"/>
                                      <a:gd name="connsiteX5" fmla="*/ 1282852 w 1688617"/>
                                      <a:gd name="connsiteY5" fmla="*/ 600075 h 1146810"/>
                                      <a:gd name="connsiteX6" fmla="*/ 1288567 w 1688617"/>
                                      <a:gd name="connsiteY6" fmla="*/ 251460 h 1146810"/>
                                      <a:gd name="connsiteX7" fmla="*/ 1282852 w 1688617"/>
                                      <a:gd name="connsiteY7" fmla="*/ 211455 h 1146810"/>
                                      <a:gd name="connsiteX8" fmla="*/ 1349527 w 1688617"/>
                                      <a:gd name="connsiteY8" fmla="*/ 102870 h 1146810"/>
                                      <a:gd name="connsiteX9" fmla="*/ 1410487 w 1688617"/>
                                      <a:gd name="connsiteY9" fmla="*/ 228600 h 1146810"/>
                                      <a:gd name="connsiteX10" fmla="*/ 1391437 w 1688617"/>
                                      <a:gd name="connsiteY10" fmla="*/ 262890 h 1146810"/>
                                      <a:gd name="connsiteX11" fmla="*/ 1385722 w 1688617"/>
                                      <a:gd name="connsiteY11" fmla="*/ 581025 h 1146810"/>
                                      <a:gd name="connsiteX12" fmla="*/ 1688617 w 1688617"/>
                                      <a:gd name="connsiteY12" fmla="*/ 0 h 1146810"/>
                                      <a:gd name="connsiteX13" fmla="*/ 0 w 1688617"/>
                                      <a:gd name="connsiteY13" fmla="*/ 9054 h 1146810"/>
                                      <a:gd name="connsiteX14" fmla="*/ 0 w 1688617"/>
                                      <a:gd name="connsiteY14" fmla="*/ 1141094 h 1146810"/>
                                      <a:gd name="connsiteX15" fmla="*/ 1187602 w 1688617"/>
                                      <a:gd name="connsiteY15" fmla="*/ 1146810 h 1146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688617" h="1146810">
                                        <a:moveTo>
                                          <a:pt x="1187602" y="1146810"/>
                                        </a:moveTo>
                                        <a:lnTo>
                                          <a:pt x="1185697" y="1007745"/>
                                        </a:lnTo>
                                        <a:lnTo>
                                          <a:pt x="1216177" y="944880"/>
                                        </a:lnTo>
                                        <a:lnTo>
                                          <a:pt x="1212367" y="754380"/>
                                        </a:lnTo>
                                        <a:lnTo>
                                          <a:pt x="1204747" y="729615"/>
                                        </a:lnTo>
                                        <a:lnTo>
                                          <a:pt x="1282852" y="600075"/>
                                        </a:lnTo>
                                        <a:lnTo>
                                          <a:pt x="1288567" y="251460"/>
                                        </a:lnTo>
                                        <a:lnTo>
                                          <a:pt x="1282852" y="211455"/>
                                        </a:lnTo>
                                        <a:lnTo>
                                          <a:pt x="1349527" y="102870"/>
                                        </a:lnTo>
                                        <a:lnTo>
                                          <a:pt x="1410487" y="228600"/>
                                        </a:lnTo>
                                        <a:lnTo>
                                          <a:pt x="1391437" y="262890"/>
                                        </a:lnTo>
                                        <a:lnTo>
                                          <a:pt x="1385722" y="581025"/>
                                        </a:lnTo>
                                        <a:lnTo>
                                          <a:pt x="1688617" y="0"/>
                                        </a:lnTo>
                                        <a:lnTo>
                                          <a:pt x="0" y="9054"/>
                                        </a:lnTo>
                                        <a:lnTo>
                                          <a:pt x="0" y="1141094"/>
                                        </a:lnTo>
                                        <a:lnTo>
                                          <a:pt x="1187602" y="11468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4" name="Free-form: Shape 334"/>
                                <wps:cNvSpPr/>
                                <wps:spPr>
                                  <a:xfrm>
                                    <a:off x="1039279" y="366220"/>
                                    <a:ext cx="2462111" cy="802005"/>
                                  </a:xfrm>
                                  <a:custGeom>
                                    <a:avLst/>
                                    <a:gdLst>
                                      <a:gd name="connsiteX0" fmla="*/ 1775460 w 2537460"/>
                                      <a:gd name="connsiteY0" fmla="*/ 409575 h 802005"/>
                                      <a:gd name="connsiteX1" fmla="*/ 1845945 w 2537460"/>
                                      <a:gd name="connsiteY1" fmla="*/ 272415 h 802005"/>
                                      <a:gd name="connsiteX2" fmla="*/ 1826895 w 2537460"/>
                                      <a:gd name="connsiteY2" fmla="*/ 222885 h 802005"/>
                                      <a:gd name="connsiteX3" fmla="*/ 1863090 w 2537460"/>
                                      <a:gd name="connsiteY3" fmla="*/ 175260 h 802005"/>
                                      <a:gd name="connsiteX4" fmla="*/ 1910715 w 2537460"/>
                                      <a:gd name="connsiteY4" fmla="*/ 213360 h 802005"/>
                                      <a:gd name="connsiteX5" fmla="*/ 1893570 w 2537460"/>
                                      <a:gd name="connsiteY5" fmla="*/ 272415 h 802005"/>
                                      <a:gd name="connsiteX6" fmla="*/ 2305050 w 2537460"/>
                                      <a:gd name="connsiteY6" fmla="*/ 802005 h 802005"/>
                                      <a:gd name="connsiteX7" fmla="*/ 2320290 w 2537460"/>
                                      <a:gd name="connsiteY7" fmla="*/ 767715 h 802005"/>
                                      <a:gd name="connsiteX8" fmla="*/ 2312670 w 2537460"/>
                                      <a:gd name="connsiteY8" fmla="*/ 388620 h 802005"/>
                                      <a:gd name="connsiteX9" fmla="*/ 2301240 w 2537460"/>
                                      <a:gd name="connsiteY9" fmla="*/ 350520 h 802005"/>
                                      <a:gd name="connsiteX10" fmla="*/ 2373630 w 2537460"/>
                                      <a:gd name="connsiteY10" fmla="*/ 219075 h 802005"/>
                                      <a:gd name="connsiteX11" fmla="*/ 2446020 w 2537460"/>
                                      <a:gd name="connsiteY11" fmla="*/ 325755 h 802005"/>
                                      <a:gd name="connsiteX12" fmla="*/ 2446020 w 2537460"/>
                                      <a:gd name="connsiteY12" fmla="*/ 363855 h 802005"/>
                                      <a:gd name="connsiteX13" fmla="*/ 2432685 w 2537460"/>
                                      <a:gd name="connsiteY13" fmla="*/ 382905 h 802005"/>
                                      <a:gd name="connsiteX14" fmla="*/ 2428875 w 2537460"/>
                                      <a:gd name="connsiteY14" fmla="*/ 746760 h 802005"/>
                                      <a:gd name="connsiteX15" fmla="*/ 2537460 w 2537460"/>
                                      <a:gd name="connsiteY15" fmla="*/ 228600 h 802005"/>
                                      <a:gd name="connsiteX16" fmla="*/ 2537460 w 2537460"/>
                                      <a:gd name="connsiteY16" fmla="*/ 0 h 802005"/>
                                      <a:gd name="connsiteX17" fmla="*/ 0 w 2537460"/>
                                      <a:gd name="connsiteY17" fmla="*/ 0 h 802005"/>
                                      <a:gd name="connsiteX18" fmla="*/ 0 w 2537460"/>
                                      <a:gd name="connsiteY18" fmla="*/ 411480 h 802005"/>
                                      <a:gd name="connsiteX19" fmla="*/ 1775460 w 2537460"/>
                                      <a:gd name="connsiteY19" fmla="*/ 409575 h 802005"/>
                                      <a:gd name="connsiteX0" fmla="*/ 1775460 w 2537460"/>
                                      <a:gd name="connsiteY0" fmla="*/ 409575 h 802005"/>
                                      <a:gd name="connsiteX1" fmla="*/ 1845945 w 2537460"/>
                                      <a:gd name="connsiteY1" fmla="*/ 272415 h 802005"/>
                                      <a:gd name="connsiteX2" fmla="*/ 1826895 w 2537460"/>
                                      <a:gd name="connsiteY2" fmla="*/ 222885 h 802005"/>
                                      <a:gd name="connsiteX3" fmla="*/ 1863090 w 2537460"/>
                                      <a:gd name="connsiteY3" fmla="*/ 175260 h 802005"/>
                                      <a:gd name="connsiteX4" fmla="*/ 1910715 w 2537460"/>
                                      <a:gd name="connsiteY4" fmla="*/ 213360 h 802005"/>
                                      <a:gd name="connsiteX5" fmla="*/ 1893570 w 2537460"/>
                                      <a:gd name="connsiteY5" fmla="*/ 272415 h 802005"/>
                                      <a:gd name="connsiteX6" fmla="*/ 2305050 w 2537460"/>
                                      <a:gd name="connsiteY6" fmla="*/ 802005 h 802005"/>
                                      <a:gd name="connsiteX7" fmla="*/ 2320290 w 2537460"/>
                                      <a:gd name="connsiteY7" fmla="*/ 767715 h 802005"/>
                                      <a:gd name="connsiteX8" fmla="*/ 2312670 w 2537460"/>
                                      <a:gd name="connsiteY8" fmla="*/ 388620 h 802005"/>
                                      <a:gd name="connsiteX9" fmla="*/ 2301240 w 2537460"/>
                                      <a:gd name="connsiteY9" fmla="*/ 350520 h 802005"/>
                                      <a:gd name="connsiteX10" fmla="*/ 2373630 w 2537460"/>
                                      <a:gd name="connsiteY10" fmla="*/ 219075 h 802005"/>
                                      <a:gd name="connsiteX11" fmla="*/ 2446020 w 2537460"/>
                                      <a:gd name="connsiteY11" fmla="*/ 325755 h 802005"/>
                                      <a:gd name="connsiteX12" fmla="*/ 2446020 w 2537460"/>
                                      <a:gd name="connsiteY12" fmla="*/ 363855 h 802005"/>
                                      <a:gd name="connsiteX13" fmla="*/ 2432685 w 2537460"/>
                                      <a:gd name="connsiteY13" fmla="*/ 382905 h 802005"/>
                                      <a:gd name="connsiteX14" fmla="*/ 2428875 w 2537460"/>
                                      <a:gd name="connsiteY14" fmla="*/ 746760 h 802005"/>
                                      <a:gd name="connsiteX15" fmla="*/ 2537460 w 2537460"/>
                                      <a:gd name="connsiteY15" fmla="*/ 228600 h 802005"/>
                                      <a:gd name="connsiteX16" fmla="*/ 2537460 w 2537460"/>
                                      <a:gd name="connsiteY16" fmla="*/ 0 h 802005"/>
                                      <a:gd name="connsiteX17" fmla="*/ 0 w 2537460"/>
                                      <a:gd name="connsiteY17" fmla="*/ 0 h 802005"/>
                                      <a:gd name="connsiteX18" fmla="*/ 114294 w 2537460"/>
                                      <a:gd name="connsiteY18" fmla="*/ 411481 h 802005"/>
                                      <a:gd name="connsiteX19" fmla="*/ 1775460 w 2537460"/>
                                      <a:gd name="connsiteY19" fmla="*/ 409575 h 802005"/>
                                      <a:gd name="connsiteX0" fmla="*/ 1666273 w 2428273"/>
                                      <a:gd name="connsiteY0" fmla="*/ 409575 h 802005"/>
                                      <a:gd name="connsiteX1" fmla="*/ 1736758 w 2428273"/>
                                      <a:gd name="connsiteY1" fmla="*/ 272415 h 802005"/>
                                      <a:gd name="connsiteX2" fmla="*/ 1717708 w 2428273"/>
                                      <a:gd name="connsiteY2" fmla="*/ 222885 h 802005"/>
                                      <a:gd name="connsiteX3" fmla="*/ 1753903 w 2428273"/>
                                      <a:gd name="connsiteY3" fmla="*/ 175260 h 802005"/>
                                      <a:gd name="connsiteX4" fmla="*/ 1801528 w 2428273"/>
                                      <a:gd name="connsiteY4" fmla="*/ 213360 h 802005"/>
                                      <a:gd name="connsiteX5" fmla="*/ 1784383 w 2428273"/>
                                      <a:gd name="connsiteY5" fmla="*/ 272415 h 802005"/>
                                      <a:gd name="connsiteX6" fmla="*/ 2195863 w 2428273"/>
                                      <a:gd name="connsiteY6" fmla="*/ 802005 h 802005"/>
                                      <a:gd name="connsiteX7" fmla="*/ 2211103 w 2428273"/>
                                      <a:gd name="connsiteY7" fmla="*/ 767715 h 802005"/>
                                      <a:gd name="connsiteX8" fmla="*/ 2203483 w 2428273"/>
                                      <a:gd name="connsiteY8" fmla="*/ 388620 h 802005"/>
                                      <a:gd name="connsiteX9" fmla="*/ 2192053 w 2428273"/>
                                      <a:gd name="connsiteY9" fmla="*/ 350520 h 802005"/>
                                      <a:gd name="connsiteX10" fmla="*/ 2264443 w 2428273"/>
                                      <a:gd name="connsiteY10" fmla="*/ 219075 h 802005"/>
                                      <a:gd name="connsiteX11" fmla="*/ 2336833 w 2428273"/>
                                      <a:gd name="connsiteY11" fmla="*/ 325755 h 802005"/>
                                      <a:gd name="connsiteX12" fmla="*/ 2336833 w 2428273"/>
                                      <a:gd name="connsiteY12" fmla="*/ 363855 h 802005"/>
                                      <a:gd name="connsiteX13" fmla="*/ 2323498 w 2428273"/>
                                      <a:gd name="connsiteY13" fmla="*/ 382905 h 802005"/>
                                      <a:gd name="connsiteX14" fmla="*/ 2319688 w 2428273"/>
                                      <a:gd name="connsiteY14" fmla="*/ 746760 h 802005"/>
                                      <a:gd name="connsiteX15" fmla="*/ 2428273 w 2428273"/>
                                      <a:gd name="connsiteY15" fmla="*/ 228600 h 802005"/>
                                      <a:gd name="connsiteX16" fmla="*/ 2428273 w 2428273"/>
                                      <a:gd name="connsiteY16" fmla="*/ 0 h 802005"/>
                                      <a:gd name="connsiteX17" fmla="*/ 0 w 2428273"/>
                                      <a:gd name="connsiteY17" fmla="*/ 1905 h 802005"/>
                                      <a:gd name="connsiteX18" fmla="*/ 5107 w 2428273"/>
                                      <a:gd name="connsiteY18" fmla="*/ 411481 h 802005"/>
                                      <a:gd name="connsiteX19" fmla="*/ 1666273 w 2428273"/>
                                      <a:gd name="connsiteY19" fmla="*/ 409575 h 802005"/>
                                      <a:gd name="connsiteX0" fmla="*/ 1699671 w 2461671"/>
                                      <a:gd name="connsiteY0" fmla="*/ 409575 h 802005"/>
                                      <a:gd name="connsiteX1" fmla="*/ 1770156 w 2461671"/>
                                      <a:gd name="connsiteY1" fmla="*/ 272415 h 802005"/>
                                      <a:gd name="connsiteX2" fmla="*/ 1751106 w 2461671"/>
                                      <a:gd name="connsiteY2" fmla="*/ 222885 h 802005"/>
                                      <a:gd name="connsiteX3" fmla="*/ 1787301 w 2461671"/>
                                      <a:gd name="connsiteY3" fmla="*/ 175260 h 802005"/>
                                      <a:gd name="connsiteX4" fmla="*/ 1834926 w 2461671"/>
                                      <a:gd name="connsiteY4" fmla="*/ 213360 h 802005"/>
                                      <a:gd name="connsiteX5" fmla="*/ 1817781 w 2461671"/>
                                      <a:gd name="connsiteY5" fmla="*/ 272415 h 802005"/>
                                      <a:gd name="connsiteX6" fmla="*/ 2229261 w 2461671"/>
                                      <a:gd name="connsiteY6" fmla="*/ 802005 h 802005"/>
                                      <a:gd name="connsiteX7" fmla="*/ 2244501 w 2461671"/>
                                      <a:gd name="connsiteY7" fmla="*/ 767715 h 802005"/>
                                      <a:gd name="connsiteX8" fmla="*/ 2236881 w 2461671"/>
                                      <a:gd name="connsiteY8" fmla="*/ 388620 h 802005"/>
                                      <a:gd name="connsiteX9" fmla="*/ 2225451 w 2461671"/>
                                      <a:gd name="connsiteY9" fmla="*/ 350520 h 802005"/>
                                      <a:gd name="connsiteX10" fmla="*/ 2297841 w 2461671"/>
                                      <a:gd name="connsiteY10" fmla="*/ 219075 h 802005"/>
                                      <a:gd name="connsiteX11" fmla="*/ 2370231 w 2461671"/>
                                      <a:gd name="connsiteY11" fmla="*/ 325755 h 802005"/>
                                      <a:gd name="connsiteX12" fmla="*/ 2370231 w 2461671"/>
                                      <a:gd name="connsiteY12" fmla="*/ 363855 h 802005"/>
                                      <a:gd name="connsiteX13" fmla="*/ 2356896 w 2461671"/>
                                      <a:gd name="connsiteY13" fmla="*/ 382905 h 802005"/>
                                      <a:gd name="connsiteX14" fmla="*/ 2353086 w 2461671"/>
                                      <a:gd name="connsiteY14" fmla="*/ 746760 h 802005"/>
                                      <a:gd name="connsiteX15" fmla="*/ 2461671 w 2461671"/>
                                      <a:gd name="connsiteY15" fmla="*/ 228600 h 802005"/>
                                      <a:gd name="connsiteX16" fmla="*/ 2461671 w 2461671"/>
                                      <a:gd name="connsiteY16" fmla="*/ 0 h 802005"/>
                                      <a:gd name="connsiteX17" fmla="*/ 33398 w 2461671"/>
                                      <a:gd name="connsiteY17" fmla="*/ 1905 h 802005"/>
                                      <a:gd name="connsiteX18" fmla="*/ 57 w 2461671"/>
                                      <a:gd name="connsiteY18" fmla="*/ 411481 h 802005"/>
                                      <a:gd name="connsiteX19" fmla="*/ 1699671 w 2461671"/>
                                      <a:gd name="connsiteY19" fmla="*/ 409575 h 802005"/>
                                      <a:gd name="connsiteX0" fmla="*/ 1700111 w 2462111"/>
                                      <a:gd name="connsiteY0" fmla="*/ 409575 h 802005"/>
                                      <a:gd name="connsiteX1" fmla="*/ 1770596 w 2462111"/>
                                      <a:gd name="connsiteY1" fmla="*/ 272415 h 802005"/>
                                      <a:gd name="connsiteX2" fmla="*/ 1751546 w 2462111"/>
                                      <a:gd name="connsiteY2" fmla="*/ 222885 h 802005"/>
                                      <a:gd name="connsiteX3" fmla="*/ 1787741 w 2462111"/>
                                      <a:gd name="connsiteY3" fmla="*/ 175260 h 802005"/>
                                      <a:gd name="connsiteX4" fmla="*/ 1835366 w 2462111"/>
                                      <a:gd name="connsiteY4" fmla="*/ 213360 h 802005"/>
                                      <a:gd name="connsiteX5" fmla="*/ 1818221 w 2462111"/>
                                      <a:gd name="connsiteY5" fmla="*/ 272415 h 802005"/>
                                      <a:gd name="connsiteX6" fmla="*/ 2229701 w 2462111"/>
                                      <a:gd name="connsiteY6" fmla="*/ 802005 h 802005"/>
                                      <a:gd name="connsiteX7" fmla="*/ 2244941 w 2462111"/>
                                      <a:gd name="connsiteY7" fmla="*/ 767715 h 802005"/>
                                      <a:gd name="connsiteX8" fmla="*/ 2237321 w 2462111"/>
                                      <a:gd name="connsiteY8" fmla="*/ 388620 h 802005"/>
                                      <a:gd name="connsiteX9" fmla="*/ 2225891 w 2462111"/>
                                      <a:gd name="connsiteY9" fmla="*/ 350520 h 802005"/>
                                      <a:gd name="connsiteX10" fmla="*/ 2298281 w 2462111"/>
                                      <a:gd name="connsiteY10" fmla="*/ 219075 h 802005"/>
                                      <a:gd name="connsiteX11" fmla="*/ 2370671 w 2462111"/>
                                      <a:gd name="connsiteY11" fmla="*/ 325755 h 802005"/>
                                      <a:gd name="connsiteX12" fmla="*/ 2370671 w 2462111"/>
                                      <a:gd name="connsiteY12" fmla="*/ 363855 h 802005"/>
                                      <a:gd name="connsiteX13" fmla="*/ 2357336 w 2462111"/>
                                      <a:gd name="connsiteY13" fmla="*/ 382905 h 802005"/>
                                      <a:gd name="connsiteX14" fmla="*/ 2353526 w 2462111"/>
                                      <a:gd name="connsiteY14" fmla="*/ 746760 h 802005"/>
                                      <a:gd name="connsiteX15" fmla="*/ 2462111 w 2462111"/>
                                      <a:gd name="connsiteY15" fmla="*/ 228600 h 802005"/>
                                      <a:gd name="connsiteX16" fmla="*/ 2462111 w 2462111"/>
                                      <a:gd name="connsiteY16" fmla="*/ 0 h 802005"/>
                                      <a:gd name="connsiteX17" fmla="*/ 440 w 2462111"/>
                                      <a:gd name="connsiteY17" fmla="*/ 1905 h 802005"/>
                                      <a:gd name="connsiteX18" fmla="*/ 497 w 2462111"/>
                                      <a:gd name="connsiteY18" fmla="*/ 411481 h 802005"/>
                                      <a:gd name="connsiteX19" fmla="*/ 1700111 w 2462111"/>
                                      <a:gd name="connsiteY19" fmla="*/ 409575 h 802005"/>
                                      <a:gd name="connsiteX0" fmla="*/ 1700111 w 2462111"/>
                                      <a:gd name="connsiteY0" fmla="*/ 409575 h 802005"/>
                                      <a:gd name="connsiteX1" fmla="*/ 1770596 w 2462111"/>
                                      <a:gd name="connsiteY1" fmla="*/ 272415 h 802005"/>
                                      <a:gd name="connsiteX2" fmla="*/ 1751546 w 2462111"/>
                                      <a:gd name="connsiteY2" fmla="*/ 222885 h 802005"/>
                                      <a:gd name="connsiteX3" fmla="*/ 1787741 w 2462111"/>
                                      <a:gd name="connsiteY3" fmla="*/ 175260 h 802005"/>
                                      <a:gd name="connsiteX4" fmla="*/ 1835366 w 2462111"/>
                                      <a:gd name="connsiteY4" fmla="*/ 213360 h 802005"/>
                                      <a:gd name="connsiteX5" fmla="*/ 1818221 w 2462111"/>
                                      <a:gd name="connsiteY5" fmla="*/ 272415 h 802005"/>
                                      <a:gd name="connsiteX6" fmla="*/ 2229701 w 2462111"/>
                                      <a:gd name="connsiteY6" fmla="*/ 802005 h 802005"/>
                                      <a:gd name="connsiteX7" fmla="*/ 2244941 w 2462111"/>
                                      <a:gd name="connsiteY7" fmla="*/ 767715 h 802005"/>
                                      <a:gd name="connsiteX8" fmla="*/ 2237321 w 2462111"/>
                                      <a:gd name="connsiteY8" fmla="*/ 388620 h 802005"/>
                                      <a:gd name="connsiteX9" fmla="*/ 2225891 w 2462111"/>
                                      <a:gd name="connsiteY9" fmla="*/ 350520 h 802005"/>
                                      <a:gd name="connsiteX10" fmla="*/ 2298281 w 2462111"/>
                                      <a:gd name="connsiteY10" fmla="*/ 219075 h 802005"/>
                                      <a:gd name="connsiteX11" fmla="*/ 2370671 w 2462111"/>
                                      <a:gd name="connsiteY11" fmla="*/ 325755 h 802005"/>
                                      <a:gd name="connsiteX12" fmla="*/ 2370671 w 2462111"/>
                                      <a:gd name="connsiteY12" fmla="*/ 363855 h 802005"/>
                                      <a:gd name="connsiteX13" fmla="*/ 2357336 w 2462111"/>
                                      <a:gd name="connsiteY13" fmla="*/ 382905 h 802005"/>
                                      <a:gd name="connsiteX14" fmla="*/ 2353526 w 2462111"/>
                                      <a:gd name="connsiteY14" fmla="*/ 746760 h 802005"/>
                                      <a:gd name="connsiteX15" fmla="*/ 2462111 w 2462111"/>
                                      <a:gd name="connsiteY15" fmla="*/ 228600 h 802005"/>
                                      <a:gd name="connsiteX16" fmla="*/ 2462111 w 2462111"/>
                                      <a:gd name="connsiteY16" fmla="*/ 0 h 802005"/>
                                      <a:gd name="connsiteX17" fmla="*/ 440 w 2462111"/>
                                      <a:gd name="connsiteY17" fmla="*/ 1905 h 802005"/>
                                      <a:gd name="connsiteX18" fmla="*/ 497 w 2462111"/>
                                      <a:gd name="connsiteY18" fmla="*/ 440447 h 802005"/>
                                      <a:gd name="connsiteX19" fmla="*/ 1700111 w 2462111"/>
                                      <a:gd name="connsiteY19" fmla="*/ 409575 h 802005"/>
                                      <a:gd name="connsiteX0" fmla="*/ 1679420 w 2462111"/>
                                      <a:gd name="connsiteY0" fmla="*/ 430265 h 802005"/>
                                      <a:gd name="connsiteX1" fmla="*/ 1770596 w 2462111"/>
                                      <a:gd name="connsiteY1" fmla="*/ 272415 h 802005"/>
                                      <a:gd name="connsiteX2" fmla="*/ 1751546 w 2462111"/>
                                      <a:gd name="connsiteY2" fmla="*/ 222885 h 802005"/>
                                      <a:gd name="connsiteX3" fmla="*/ 1787741 w 2462111"/>
                                      <a:gd name="connsiteY3" fmla="*/ 175260 h 802005"/>
                                      <a:gd name="connsiteX4" fmla="*/ 1835366 w 2462111"/>
                                      <a:gd name="connsiteY4" fmla="*/ 213360 h 802005"/>
                                      <a:gd name="connsiteX5" fmla="*/ 1818221 w 2462111"/>
                                      <a:gd name="connsiteY5" fmla="*/ 272415 h 802005"/>
                                      <a:gd name="connsiteX6" fmla="*/ 2229701 w 2462111"/>
                                      <a:gd name="connsiteY6" fmla="*/ 802005 h 802005"/>
                                      <a:gd name="connsiteX7" fmla="*/ 2244941 w 2462111"/>
                                      <a:gd name="connsiteY7" fmla="*/ 767715 h 802005"/>
                                      <a:gd name="connsiteX8" fmla="*/ 2237321 w 2462111"/>
                                      <a:gd name="connsiteY8" fmla="*/ 388620 h 802005"/>
                                      <a:gd name="connsiteX9" fmla="*/ 2225891 w 2462111"/>
                                      <a:gd name="connsiteY9" fmla="*/ 350520 h 802005"/>
                                      <a:gd name="connsiteX10" fmla="*/ 2298281 w 2462111"/>
                                      <a:gd name="connsiteY10" fmla="*/ 219075 h 802005"/>
                                      <a:gd name="connsiteX11" fmla="*/ 2370671 w 2462111"/>
                                      <a:gd name="connsiteY11" fmla="*/ 325755 h 802005"/>
                                      <a:gd name="connsiteX12" fmla="*/ 2370671 w 2462111"/>
                                      <a:gd name="connsiteY12" fmla="*/ 363855 h 802005"/>
                                      <a:gd name="connsiteX13" fmla="*/ 2357336 w 2462111"/>
                                      <a:gd name="connsiteY13" fmla="*/ 382905 h 802005"/>
                                      <a:gd name="connsiteX14" fmla="*/ 2353526 w 2462111"/>
                                      <a:gd name="connsiteY14" fmla="*/ 746760 h 802005"/>
                                      <a:gd name="connsiteX15" fmla="*/ 2462111 w 2462111"/>
                                      <a:gd name="connsiteY15" fmla="*/ 228600 h 802005"/>
                                      <a:gd name="connsiteX16" fmla="*/ 2462111 w 2462111"/>
                                      <a:gd name="connsiteY16" fmla="*/ 0 h 802005"/>
                                      <a:gd name="connsiteX17" fmla="*/ 440 w 2462111"/>
                                      <a:gd name="connsiteY17" fmla="*/ 1905 h 802005"/>
                                      <a:gd name="connsiteX18" fmla="*/ 497 w 2462111"/>
                                      <a:gd name="connsiteY18" fmla="*/ 440447 h 802005"/>
                                      <a:gd name="connsiteX19" fmla="*/ 1679420 w 2462111"/>
                                      <a:gd name="connsiteY19" fmla="*/ 430265 h 802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462111" h="802005">
                                        <a:moveTo>
                                          <a:pt x="1679420" y="430265"/>
                                        </a:moveTo>
                                        <a:lnTo>
                                          <a:pt x="1770596" y="272415"/>
                                        </a:lnTo>
                                        <a:lnTo>
                                          <a:pt x="1751546" y="222885"/>
                                        </a:lnTo>
                                        <a:lnTo>
                                          <a:pt x="1787741" y="175260"/>
                                        </a:lnTo>
                                        <a:lnTo>
                                          <a:pt x="1835366" y="213360"/>
                                        </a:lnTo>
                                        <a:lnTo>
                                          <a:pt x="1818221" y="272415"/>
                                        </a:lnTo>
                                        <a:lnTo>
                                          <a:pt x="2229701" y="802005"/>
                                        </a:lnTo>
                                        <a:lnTo>
                                          <a:pt x="2244941" y="767715"/>
                                        </a:lnTo>
                                        <a:lnTo>
                                          <a:pt x="2237321" y="388620"/>
                                        </a:lnTo>
                                        <a:lnTo>
                                          <a:pt x="2225891" y="350520"/>
                                        </a:lnTo>
                                        <a:lnTo>
                                          <a:pt x="2298281" y="219075"/>
                                        </a:lnTo>
                                        <a:lnTo>
                                          <a:pt x="2370671" y="325755"/>
                                        </a:lnTo>
                                        <a:lnTo>
                                          <a:pt x="2370671" y="363855"/>
                                        </a:lnTo>
                                        <a:lnTo>
                                          <a:pt x="2357336" y="382905"/>
                                        </a:lnTo>
                                        <a:lnTo>
                                          <a:pt x="2353526" y="746760"/>
                                        </a:lnTo>
                                        <a:lnTo>
                                          <a:pt x="2462111" y="228600"/>
                                        </a:lnTo>
                                        <a:lnTo>
                                          <a:pt x="2462111" y="0"/>
                                        </a:lnTo>
                                        <a:lnTo>
                                          <a:pt x="440" y="1905"/>
                                        </a:lnTo>
                                        <a:cubicBezTo>
                                          <a:pt x="2142" y="138430"/>
                                          <a:pt x="-1205" y="303922"/>
                                          <a:pt x="497" y="440447"/>
                                        </a:cubicBezTo>
                                        <a:lnTo>
                                          <a:pt x="1679420" y="43026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5" name="Free-form: Shape 335"/>
                                <wps:cNvSpPr/>
                                <wps:spPr>
                                  <a:xfrm>
                                    <a:off x="3503295" y="364315"/>
                                    <a:ext cx="1796415" cy="1072515"/>
                                  </a:xfrm>
                                  <a:custGeom>
                                    <a:avLst/>
                                    <a:gdLst>
                                      <a:gd name="connsiteX0" fmla="*/ 0 w 1796415"/>
                                      <a:gd name="connsiteY0" fmla="*/ 0 h 1072515"/>
                                      <a:gd name="connsiteX1" fmla="*/ 1796415 w 1796415"/>
                                      <a:gd name="connsiteY1" fmla="*/ 0 h 1072515"/>
                                      <a:gd name="connsiteX2" fmla="*/ 1796415 w 1796415"/>
                                      <a:gd name="connsiteY2" fmla="*/ 1072515 h 1072515"/>
                                      <a:gd name="connsiteX3" fmla="*/ 1750695 w 1796415"/>
                                      <a:gd name="connsiteY3" fmla="*/ 1072515 h 1072515"/>
                                      <a:gd name="connsiteX4" fmla="*/ 331470 w 1796415"/>
                                      <a:gd name="connsiteY4" fmla="*/ 1072515 h 1072515"/>
                                      <a:gd name="connsiteX5" fmla="*/ 323850 w 1796415"/>
                                      <a:gd name="connsiteY5" fmla="*/ 1022985 h 1072515"/>
                                      <a:gd name="connsiteX6" fmla="*/ 285750 w 1796415"/>
                                      <a:gd name="connsiteY6" fmla="*/ 1030605 h 1072515"/>
                                      <a:gd name="connsiteX7" fmla="*/ 276225 w 1796415"/>
                                      <a:gd name="connsiteY7" fmla="*/ 859155 h 1072515"/>
                                      <a:gd name="connsiteX8" fmla="*/ 255270 w 1796415"/>
                                      <a:gd name="connsiteY8" fmla="*/ 862965 h 1072515"/>
                                      <a:gd name="connsiteX9" fmla="*/ 255270 w 1796415"/>
                                      <a:gd name="connsiteY9" fmla="*/ 902970 h 1072515"/>
                                      <a:gd name="connsiteX10" fmla="*/ 188595 w 1796415"/>
                                      <a:gd name="connsiteY10" fmla="*/ 920115 h 1072515"/>
                                      <a:gd name="connsiteX11" fmla="*/ 28575 w 1796415"/>
                                      <a:gd name="connsiteY11" fmla="*/ 268605 h 1072515"/>
                                      <a:gd name="connsiteX12" fmla="*/ 28575 w 1796415"/>
                                      <a:gd name="connsiteY12" fmla="*/ 243840 h 1072515"/>
                                      <a:gd name="connsiteX13" fmla="*/ 3810 w 1796415"/>
                                      <a:gd name="connsiteY13" fmla="*/ 211455 h 1072515"/>
                                      <a:gd name="connsiteX14" fmla="*/ 0 w 1796415"/>
                                      <a:gd name="connsiteY14" fmla="*/ 0 h 1072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96415" h="1072515">
                                        <a:moveTo>
                                          <a:pt x="0" y="0"/>
                                        </a:moveTo>
                                        <a:lnTo>
                                          <a:pt x="1796415" y="0"/>
                                        </a:lnTo>
                                        <a:lnTo>
                                          <a:pt x="1796415" y="1072515"/>
                                        </a:lnTo>
                                        <a:lnTo>
                                          <a:pt x="1750695" y="1072515"/>
                                        </a:lnTo>
                                        <a:lnTo>
                                          <a:pt x="331470" y="1072515"/>
                                        </a:lnTo>
                                        <a:lnTo>
                                          <a:pt x="323850" y="1022985"/>
                                        </a:lnTo>
                                        <a:lnTo>
                                          <a:pt x="285750" y="1030605"/>
                                        </a:lnTo>
                                        <a:lnTo>
                                          <a:pt x="276225" y="859155"/>
                                        </a:lnTo>
                                        <a:lnTo>
                                          <a:pt x="255270" y="862965"/>
                                        </a:lnTo>
                                        <a:lnTo>
                                          <a:pt x="255270" y="902970"/>
                                        </a:lnTo>
                                        <a:lnTo>
                                          <a:pt x="188595" y="920115"/>
                                        </a:lnTo>
                                        <a:lnTo>
                                          <a:pt x="28575" y="268605"/>
                                        </a:lnTo>
                                        <a:lnTo>
                                          <a:pt x="28575" y="243840"/>
                                        </a:lnTo>
                                        <a:lnTo>
                                          <a:pt x="3810" y="211455"/>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6" name="Free-form: Shape 336"/>
                                <wps:cNvSpPr/>
                                <wps:spPr>
                                  <a:xfrm>
                                    <a:off x="3836670" y="1434925"/>
                                    <a:ext cx="1461135" cy="1203960"/>
                                  </a:xfrm>
                                  <a:custGeom>
                                    <a:avLst/>
                                    <a:gdLst>
                                      <a:gd name="connsiteX0" fmla="*/ 1461135 w 1461135"/>
                                      <a:gd name="connsiteY0" fmla="*/ 0 h 1203960"/>
                                      <a:gd name="connsiteX1" fmla="*/ 1461135 w 1461135"/>
                                      <a:gd name="connsiteY1" fmla="*/ 1203960 h 1203960"/>
                                      <a:gd name="connsiteX2" fmla="*/ 1116330 w 1461135"/>
                                      <a:gd name="connsiteY2" fmla="*/ 1203960 h 1203960"/>
                                      <a:gd name="connsiteX3" fmla="*/ 1102995 w 1461135"/>
                                      <a:gd name="connsiteY3" fmla="*/ 1104900 h 1203960"/>
                                      <a:gd name="connsiteX4" fmla="*/ 1101090 w 1461135"/>
                                      <a:gd name="connsiteY4" fmla="*/ 1095375 h 1203960"/>
                                      <a:gd name="connsiteX5" fmla="*/ 1089660 w 1461135"/>
                                      <a:gd name="connsiteY5" fmla="*/ 965835 h 1203960"/>
                                      <a:gd name="connsiteX6" fmla="*/ 1122045 w 1461135"/>
                                      <a:gd name="connsiteY6" fmla="*/ 965835 h 1203960"/>
                                      <a:gd name="connsiteX7" fmla="*/ 1122045 w 1461135"/>
                                      <a:gd name="connsiteY7" fmla="*/ 939165 h 1203960"/>
                                      <a:gd name="connsiteX8" fmla="*/ 1091565 w 1461135"/>
                                      <a:gd name="connsiteY8" fmla="*/ 939165 h 1203960"/>
                                      <a:gd name="connsiteX9" fmla="*/ 1082040 w 1461135"/>
                                      <a:gd name="connsiteY9" fmla="*/ 862965 h 1203960"/>
                                      <a:gd name="connsiteX10" fmla="*/ 1087755 w 1461135"/>
                                      <a:gd name="connsiteY10" fmla="*/ 842010 h 1203960"/>
                                      <a:gd name="connsiteX11" fmla="*/ 1051560 w 1461135"/>
                                      <a:gd name="connsiteY11" fmla="*/ 805815 h 1203960"/>
                                      <a:gd name="connsiteX12" fmla="*/ 1034415 w 1461135"/>
                                      <a:gd name="connsiteY12" fmla="*/ 548640 h 1203960"/>
                                      <a:gd name="connsiteX13" fmla="*/ 1034415 w 1461135"/>
                                      <a:gd name="connsiteY13" fmla="*/ 548640 h 1203960"/>
                                      <a:gd name="connsiteX14" fmla="*/ 986790 w 1461135"/>
                                      <a:gd name="connsiteY14" fmla="*/ 483870 h 1203960"/>
                                      <a:gd name="connsiteX15" fmla="*/ 954405 w 1461135"/>
                                      <a:gd name="connsiteY15" fmla="*/ 550545 h 1203960"/>
                                      <a:gd name="connsiteX16" fmla="*/ 965835 w 1461135"/>
                                      <a:gd name="connsiteY16" fmla="*/ 560070 h 1203960"/>
                                      <a:gd name="connsiteX17" fmla="*/ 962025 w 1461135"/>
                                      <a:gd name="connsiteY17" fmla="*/ 590550 h 1203960"/>
                                      <a:gd name="connsiteX18" fmla="*/ 904875 w 1461135"/>
                                      <a:gd name="connsiteY18" fmla="*/ 598170 h 1203960"/>
                                      <a:gd name="connsiteX19" fmla="*/ 906780 w 1461135"/>
                                      <a:gd name="connsiteY19" fmla="*/ 617220 h 1203960"/>
                                      <a:gd name="connsiteX20" fmla="*/ 512445 w 1461135"/>
                                      <a:gd name="connsiteY20" fmla="*/ 661035 h 1203960"/>
                                      <a:gd name="connsiteX21" fmla="*/ 504825 w 1461135"/>
                                      <a:gd name="connsiteY21" fmla="*/ 434340 h 1203960"/>
                                      <a:gd name="connsiteX22" fmla="*/ 506730 w 1461135"/>
                                      <a:gd name="connsiteY22" fmla="*/ 422910 h 1203960"/>
                                      <a:gd name="connsiteX23" fmla="*/ 451485 w 1461135"/>
                                      <a:gd name="connsiteY23" fmla="*/ 320040 h 1203960"/>
                                      <a:gd name="connsiteX24" fmla="*/ 464820 w 1461135"/>
                                      <a:gd name="connsiteY24" fmla="*/ 283845 h 1203960"/>
                                      <a:gd name="connsiteX25" fmla="*/ 445770 w 1461135"/>
                                      <a:gd name="connsiteY25" fmla="*/ 272415 h 1203960"/>
                                      <a:gd name="connsiteX26" fmla="*/ 407670 w 1461135"/>
                                      <a:gd name="connsiteY26" fmla="*/ 291465 h 1203960"/>
                                      <a:gd name="connsiteX27" fmla="*/ 405765 w 1461135"/>
                                      <a:gd name="connsiteY27" fmla="*/ 310515 h 1203960"/>
                                      <a:gd name="connsiteX28" fmla="*/ 419100 w 1461135"/>
                                      <a:gd name="connsiteY28" fmla="*/ 323850 h 1203960"/>
                                      <a:gd name="connsiteX29" fmla="*/ 405765 w 1461135"/>
                                      <a:gd name="connsiteY29" fmla="*/ 386715 h 1203960"/>
                                      <a:gd name="connsiteX30" fmla="*/ 358140 w 1461135"/>
                                      <a:gd name="connsiteY30" fmla="*/ 434340 h 1203960"/>
                                      <a:gd name="connsiteX31" fmla="*/ 367665 w 1461135"/>
                                      <a:gd name="connsiteY31" fmla="*/ 449580 h 1203960"/>
                                      <a:gd name="connsiteX32" fmla="*/ 377190 w 1461135"/>
                                      <a:gd name="connsiteY32" fmla="*/ 685800 h 1203960"/>
                                      <a:gd name="connsiteX33" fmla="*/ 24765 w 1461135"/>
                                      <a:gd name="connsiteY33" fmla="*/ 721995 h 1203960"/>
                                      <a:gd name="connsiteX34" fmla="*/ 22860 w 1461135"/>
                                      <a:gd name="connsiteY34" fmla="*/ 563880 h 1203960"/>
                                      <a:gd name="connsiteX35" fmla="*/ 22860 w 1461135"/>
                                      <a:gd name="connsiteY35" fmla="*/ 563880 h 1203960"/>
                                      <a:gd name="connsiteX36" fmla="*/ 15240 w 1461135"/>
                                      <a:gd name="connsiteY36" fmla="*/ 375285 h 1203960"/>
                                      <a:gd name="connsiteX37" fmla="*/ 36195 w 1461135"/>
                                      <a:gd name="connsiteY37" fmla="*/ 358140 h 1203960"/>
                                      <a:gd name="connsiteX38" fmla="*/ 38100 w 1461135"/>
                                      <a:gd name="connsiteY38" fmla="*/ 337185 h 1203960"/>
                                      <a:gd name="connsiteX39" fmla="*/ 38100 w 1461135"/>
                                      <a:gd name="connsiteY39" fmla="*/ 299085 h 1203960"/>
                                      <a:gd name="connsiteX40" fmla="*/ 89535 w 1461135"/>
                                      <a:gd name="connsiteY40" fmla="*/ 278130 h 1203960"/>
                                      <a:gd name="connsiteX41" fmla="*/ 76200 w 1461135"/>
                                      <a:gd name="connsiteY41" fmla="*/ 255270 h 1203960"/>
                                      <a:gd name="connsiteX42" fmla="*/ 34290 w 1461135"/>
                                      <a:gd name="connsiteY42" fmla="*/ 268605 h 1203960"/>
                                      <a:gd name="connsiteX43" fmla="*/ 26670 w 1461135"/>
                                      <a:gd name="connsiteY43" fmla="*/ 137160 h 1203960"/>
                                      <a:gd name="connsiteX44" fmla="*/ 78105 w 1461135"/>
                                      <a:gd name="connsiteY44" fmla="*/ 123825 h 1203960"/>
                                      <a:gd name="connsiteX45" fmla="*/ 66675 w 1461135"/>
                                      <a:gd name="connsiteY45" fmla="*/ 99060 h 1203960"/>
                                      <a:gd name="connsiteX46" fmla="*/ 9525 w 1461135"/>
                                      <a:gd name="connsiteY46" fmla="*/ 102870 h 1203960"/>
                                      <a:gd name="connsiteX47" fmla="*/ 0 w 1461135"/>
                                      <a:gd name="connsiteY47" fmla="*/ 5715 h 1203960"/>
                                      <a:gd name="connsiteX48" fmla="*/ 1461135 w 1461135"/>
                                      <a:gd name="connsiteY48" fmla="*/ 0 h 1203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461135" h="1203960">
                                        <a:moveTo>
                                          <a:pt x="1461135" y="0"/>
                                        </a:moveTo>
                                        <a:lnTo>
                                          <a:pt x="1461135" y="1203960"/>
                                        </a:lnTo>
                                        <a:lnTo>
                                          <a:pt x="1116330" y="1203960"/>
                                        </a:lnTo>
                                        <a:lnTo>
                                          <a:pt x="1102995" y="1104900"/>
                                        </a:lnTo>
                                        <a:lnTo>
                                          <a:pt x="1101090" y="1095375"/>
                                        </a:lnTo>
                                        <a:lnTo>
                                          <a:pt x="1089660" y="965835"/>
                                        </a:lnTo>
                                        <a:lnTo>
                                          <a:pt x="1122045" y="965835"/>
                                        </a:lnTo>
                                        <a:lnTo>
                                          <a:pt x="1122045" y="939165"/>
                                        </a:lnTo>
                                        <a:lnTo>
                                          <a:pt x="1091565" y="939165"/>
                                        </a:lnTo>
                                        <a:lnTo>
                                          <a:pt x="1082040" y="862965"/>
                                        </a:lnTo>
                                        <a:lnTo>
                                          <a:pt x="1087755" y="842010"/>
                                        </a:lnTo>
                                        <a:lnTo>
                                          <a:pt x="1051560" y="805815"/>
                                        </a:lnTo>
                                        <a:lnTo>
                                          <a:pt x="1034415" y="548640"/>
                                        </a:lnTo>
                                        <a:lnTo>
                                          <a:pt x="1034415" y="548640"/>
                                        </a:lnTo>
                                        <a:lnTo>
                                          <a:pt x="986790" y="483870"/>
                                        </a:lnTo>
                                        <a:lnTo>
                                          <a:pt x="954405" y="550545"/>
                                        </a:lnTo>
                                        <a:lnTo>
                                          <a:pt x="965835" y="560070"/>
                                        </a:lnTo>
                                        <a:lnTo>
                                          <a:pt x="962025" y="590550"/>
                                        </a:lnTo>
                                        <a:lnTo>
                                          <a:pt x="904875" y="598170"/>
                                        </a:lnTo>
                                        <a:lnTo>
                                          <a:pt x="906780" y="617220"/>
                                        </a:lnTo>
                                        <a:lnTo>
                                          <a:pt x="512445" y="661035"/>
                                        </a:lnTo>
                                        <a:lnTo>
                                          <a:pt x="504825" y="434340"/>
                                        </a:lnTo>
                                        <a:lnTo>
                                          <a:pt x="506730" y="422910"/>
                                        </a:lnTo>
                                        <a:lnTo>
                                          <a:pt x="451485" y="320040"/>
                                        </a:lnTo>
                                        <a:lnTo>
                                          <a:pt x="464820" y="283845"/>
                                        </a:lnTo>
                                        <a:lnTo>
                                          <a:pt x="445770" y="272415"/>
                                        </a:lnTo>
                                        <a:lnTo>
                                          <a:pt x="407670" y="291465"/>
                                        </a:lnTo>
                                        <a:lnTo>
                                          <a:pt x="405765" y="310515"/>
                                        </a:lnTo>
                                        <a:lnTo>
                                          <a:pt x="419100" y="323850"/>
                                        </a:lnTo>
                                        <a:lnTo>
                                          <a:pt x="405765" y="386715"/>
                                        </a:lnTo>
                                        <a:lnTo>
                                          <a:pt x="358140" y="434340"/>
                                        </a:lnTo>
                                        <a:lnTo>
                                          <a:pt x="367665" y="449580"/>
                                        </a:lnTo>
                                        <a:lnTo>
                                          <a:pt x="377190" y="685800"/>
                                        </a:lnTo>
                                        <a:lnTo>
                                          <a:pt x="24765" y="721995"/>
                                        </a:lnTo>
                                        <a:lnTo>
                                          <a:pt x="22860" y="563880"/>
                                        </a:lnTo>
                                        <a:lnTo>
                                          <a:pt x="22860" y="563880"/>
                                        </a:lnTo>
                                        <a:lnTo>
                                          <a:pt x="15240" y="375285"/>
                                        </a:lnTo>
                                        <a:lnTo>
                                          <a:pt x="36195" y="358140"/>
                                        </a:lnTo>
                                        <a:lnTo>
                                          <a:pt x="38100" y="337185"/>
                                        </a:lnTo>
                                        <a:lnTo>
                                          <a:pt x="38100" y="299085"/>
                                        </a:lnTo>
                                        <a:lnTo>
                                          <a:pt x="89535" y="278130"/>
                                        </a:lnTo>
                                        <a:lnTo>
                                          <a:pt x="76200" y="255270"/>
                                        </a:lnTo>
                                        <a:lnTo>
                                          <a:pt x="34290" y="268605"/>
                                        </a:lnTo>
                                        <a:lnTo>
                                          <a:pt x="26670" y="137160"/>
                                        </a:lnTo>
                                        <a:lnTo>
                                          <a:pt x="78105" y="123825"/>
                                        </a:lnTo>
                                        <a:lnTo>
                                          <a:pt x="66675" y="99060"/>
                                        </a:lnTo>
                                        <a:lnTo>
                                          <a:pt x="9525" y="102870"/>
                                        </a:lnTo>
                                        <a:lnTo>
                                          <a:pt x="0" y="5715"/>
                                        </a:lnTo>
                                        <a:lnTo>
                                          <a:pt x="1461135"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7" name="Free-form: Shape 337"/>
                                <wps:cNvSpPr/>
                                <wps:spPr>
                                  <a:xfrm>
                                    <a:off x="4954905" y="2633170"/>
                                    <a:ext cx="342900" cy="733425"/>
                                  </a:xfrm>
                                  <a:custGeom>
                                    <a:avLst/>
                                    <a:gdLst>
                                      <a:gd name="connsiteX0" fmla="*/ 342900 w 342900"/>
                                      <a:gd name="connsiteY0" fmla="*/ 5715 h 733425"/>
                                      <a:gd name="connsiteX1" fmla="*/ 0 w 342900"/>
                                      <a:gd name="connsiteY1" fmla="*/ 0 h 733425"/>
                                      <a:gd name="connsiteX2" fmla="*/ 43815 w 342900"/>
                                      <a:gd name="connsiteY2" fmla="*/ 449580 h 733425"/>
                                      <a:gd name="connsiteX3" fmla="*/ 59055 w 342900"/>
                                      <a:gd name="connsiteY3" fmla="*/ 443865 h 733425"/>
                                      <a:gd name="connsiteX4" fmla="*/ 112395 w 342900"/>
                                      <a:gd name="connsiteY4" fmla="*/ 466725 h 733425"/>
                                      <a:gd name="connsiteX5" fmla="*/ 110490 w 342900"/>
                                      <a:gd name="connsiteY5" fmla="*/ 539115 h 733425"/>
                                      <a:gd name="connsiteX6" fmla="*/ 340995 w 342900"/>
                                      <a:gd name="connsiteY6" fmla="*/ 733425 h 733425"/>
                                      <a:gd name="connsiteX7" fmla="*/ 342900 w 342900"/>
                                      <a:gd name="connsiteY7" fmla="*/ 5715 h 733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42900" h="733425">
                                        <a:moveTo>
                                          <a:pt x="342900" y="5715"/>
                                        </a:moveTo>
                                        <a:lnTo>
                                          <a:pt x="0" y="0"/>
                                        </a:lnTo>
                                        <a:lnTo>
                                          <a:pt x="43815" y="449580"/>
                                        </a:lnTo>
                                        <a:lnTo>
                                          <a:pt x="59055" y="443865"/>
                                        </a:lnTo>
                                        <a:lnTo>
                                          <a:pt x="112395" y="466725"/>
                                        </a:lnTo>
                                        <a:lnTo>
                                          <a:pt x="110490" y="539115"/>
                                        </a:lnTo>
                                        <a:lnTo>
                                          <a:pt x="340995" y="733425"/>
                                        </a:lnTo>
                                        <a:lnTo>
                                          <a:pt x="342900" y="571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 name="Free-form: Shape 338"/>
                                <wps:cNvSpPr/>
                                <wps:spPr>
                                  <a:xfrm>
                                    <a:off x="5301615" y="365585"/>
                                    <a:ext cx="511856" cy="1168400"/>
                                  </a:xfrm>
                                  <a:custGeom>
                                    <a:avLst/>
                                    <a:gdLst>
                                      <a:gd name="connsiteX0" fmla="*/ 0 w 911860"/>
                                      <a:gd name="connsiteY0" fmla="*/ 0 h 1168400"/>
                                      <a:gd name="connsiteX1" fmla="*/ 911860 w 911860"/>
                                      <a:gd name="connsiteY1" fmla="*/ 0 h 1168400"/>
                                      <a:gd name="connsiteX2" fmla="*/ 911860 w 911860"/>
                                      <a:gd name="connsiteY2" fmla="*/ 1168400 h 1168400"/>
                                      <a:gd name="connsiteX3" fmla="*/ 5080 w 911860"/>
                                      <a:gd name="connsiteY3" fmla="*/ 1168400 h 1168400"/>
                                      <a:gd name="connsiteX4" fmla="*/ 0 w 911860"/>
                                      <a:gd name="connsiteY4" fmla="*/ 0 h 1168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1860" h="1168400">
                                        <a:moveTo>
                                          <a:pt x="0" y="0"/>
                                        </a:moveTo>
                                        <a:lnTo>
                                          <a:pt x="911860" y="0"/>
                                        </a:lnTo>
                                        <a:lnTo>
                                          <a:pt x="911860" y="1168400"/>
                                        </a:lnTo>
                                        <a:lnTo>
                                          <a:pt x="5080" y="1168400"/>
                                        </a:lnTo>
                                        <a:cubicBezTo>
                                          <a:pt x="3387" y="778933"/>
                                          <a:pt x="1693" y="389467"/>
                                          <a:pt x="0" y="0"/>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 name="Free-form: Shape 339"/>
                                <wps:cNvSpPr/>
                                <wps:spPr>
                                  <a:xfrm>
                                    <a:off x="5272985" y="1518745"/>
                                    <a:ext cx="540487" cy="1605280"/>
                                  </a:xfrm>
                                  <a:custGeom>
                                    <a:avLst/>
                                    <a:gdLst>
                                      <a:gd name="connsiteX0" fmla="*/ 3231 w 945571"/>
                                      <a:gd name="connsiteY0" fmla="*/ 0 h 1605280"/>
                                      <a:gd name="connsiteX1" fmla="*/ 945571 w 945571"/>
                                      <a:gd name="connsiteY1" fmla="*/ 0 h 1605280"/>
                                      <a:gd name="connsiteX2" fmla="*/ 945571 w 945571"/>
                                      <a:gd name="connsiteY2" fmla="*/ 1605280 h 1605280"/>
                                      <a:gd name="connsiteX3" fmla="*/ 691 w 945571"/>
                                      <a:gd name="connsiteY3" fmla="*/ 1605280 h 1605280"/>
                                      <a:gd name="connsiteX4" fmla="*/ 3231 w 945571"/>
                                      <a:gd name="connsiteY4" fmla="*/ 0 h 16052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5571" h="1605280">
                                        <a:moveTo>
                                          <a:pt x="3231" y="0"/>
                                        </a:moveTo>
                                        <a:lnTo>
                                          <a:pt x="945571" y="0"/>
                                        </a:lnTo>
                                        <a:lnTo>
                                          <a:pt x="945571" y="1605280"/>
                                        </a:lnTo>
                                        <a:lnTo>
                                          <a:pt x="691" y="1605280"/>
                                        </a:lnTo>
                                        <a:cubicBezTo>
                                          <a:pt x="-156" y="1074420"/>
                                          <a:pt x="-1002" y="543560"/>
                                          <a:pt x="3231" y="0"/>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 name="Free-form: Shape 340"/>
                                <wps:cNvSpPr/>
                                <wps:spPr>
                                  <a:xfrm>
                                    <a:off x="5235575" y="3085925"/>
                                    <a:ext cx="587945" cy="816220"/>
                                  </a:xfrm>
                                  <a:custGeom>
                                    <a:avLst/>
                                    <a:gdLst>
                                      <a:gd name="connsiteX0" fmla="*/ 0 w 985520"/>
                                      <a:gd name="connsiteY0" fmla="*/ 0 h 792480"/>
                                      <a:gd name="connsiteX1" fmla="*/ 985520 w 985520"/>
                                      <a:gd name="connsiteY1" fmla="*/ 0 h 792480"/>
                                      <a:gd name="connsiteX2" fmla="*/ 985520 w 985520"/>
                                      <a:gd name="connsiteY2" fmla="*/ 792480 h 792480"/>
                                      <a:gd name="connsiteX3" fmla="*/ 60960 w 985520"/>
                                      <a:gd name="connsiteY3" fmla="*/ 792480 h 792480"/>
                                      <a:gd name="connsiteX4" fmla="*/ 60960 w 985520"/>
                                      <a:gd name="connsiteY4" fmla="*/ 269240 h 792480"/>
                                      <a:gd name="connsiteX5" fmla="*/ 0 w 985520"/>
                                      <a:gd name="connsiteY5" fmla="*/ 0 h 792480"/>
                                      <a:gd name="connsiteX0" fmla="*/ 0 w 985520"/>
                                      <a:gd name="connsiteY0" fmla="*/ 0 h 816220"/>
                                      <a:gd name="connsiteX1" fmla="*/ 985520 w 985520"/>
                                      <a:gd name="connsiteY1" fmla="*/ 0 h 816220"/>
                                      <a:gd name="connsiteX2" fmla="*/ 579995 w 985520"/>
                                      <a:gd name="connsiteY2" fmla="*/ 816220 h 816220"/>
                                      <a:gd name="connsiteX3" fmla="*/ 60960 w 985520"/>
                                      <a:gd name="connsiteY3" fmla="*/ 792480 h 816220"/>
                                      <a:gd name="connsiteX4" fmla="*/ 60960 w 985520"/>
                                      <a:gd name="connsiteY4" fmla="*/ 269240 h 816220"/>
                                      <a:gd name="connsiteX5" fmla="*/ 0 w 985520"/>
                                      <a:gd name="connsiteY5" fmla="*/ 0 h 816220"/>
                                      <a:gd name="connsiteX0" fmla="*/ 0 w 587945"/>
                                      <a:gd name="connsiteY0" fmla="*/ 0 h 816220"/>
                                      <a:gd name="connsiteX1" fmla="*/ 587945 w 587945"/>
                                      <a:gd name="connsiteY1" fmla="*/ 7952 h 816220"/>
                                      <a:gd name="connsiteX2" fmla="*/ 579995 w 587945"/>
                                      <a:gd name="connsiteY2" fmla="*/ 816220 h 816220"/>
                                      <a:gd name="connsiteX3" fmla="*/ 60960 w 587945"/>
                                      <a:gd name="connsiteY3" fmla="*/ 792480 h 816220"/>
                                      <a:gd name="connsiteX4" fmla="*/ 60960 w 587945"/>
                                      <a:gd name="connsiteY4" fmla="*/ 269240 h 816220"/>
                                      <a:gd name="connsiteX5" fmla="*/ 0 w 587945"/>
                                      <a:gd name="connsiteY5" fmla="*/ 0 h 81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7945" h="816220">
                                        <a:moveTo>
                                          <a:pt x="0" y="0"/>
                                        </a:moveTo>
                                        <a:lnTo>
                                          <a:pt x="587945" y="7952"/>
                                        </a:lnTo>
                                        <a:lnTo>
                                          <a:pt x="579995" y="816220"/>
                                        </a:lnTo>
                                        <a:lnTo>
                                          <a:pt x="60960" y="792480"/>
                                        </a:lnTo>
                                        <a:lnTo>
                                          <a:pt x="60960" y="26924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1" name="Free-form: Shape 341"/>
                                <wps:cNvSpPr/>
                                <wps:spPr>
                                  <a:xfrm>
                                    <a:off x="1026672" y="3141805"/>
                                    <a:ext cx="581783" cy="760340"/>
                                  </a:xfrm>
                                  <a:custGeom>
                                    <a:avLst/>
                                    <a:gdLst>
                                      <a:gd name="connsiteX0" fmla="*/ 645160 w 645160"/>
                                      <a:gd name="connsiteY0" fmla="*/ 2540 h 746760"/>
                                      <a:gd name="connsiteX1" fmla="*/ 645160 w 645160"/>
                                      <a:gd name="connsiteY1" fmla="*/ 746760 h 746760"/>
                                      <a:gd name="connsiteX2" fmla="*/ 0 w 645160"/>
                                      <a:gd name="connsiteY2" fmla="*/ 746760 h 746760"/>
                                      <a:gd name="connsiteX3" fmla="*/ 0 w 645160"/>
                                      <a:gd name="connsiteY3" fmla="*/ 0 h 746760"/>
                                      <a:gd name="connsiteX4" fmla="*/ 645160 w 645160"/>
                                      <a:gd name="connsiteY4" fmla="*/ 2540 h 746760"/>
                                      <a:gd name="connsiteX0" fmla="*/ 645160 w 645160"/>
                                      <a:gd name="connsiteY0" fmla="*/ 2540 h 746760"/>
                                      <a:gd name="connsiteX1" fmla="*/ 645160 w 645160"/>
                                      <a:gd name="connsiteY1" fmla="*/ 746760 h 746760"/>
                                      <a:gd name="connsiteX2" fmla="*/ 0 w 645160"/>
                                      <a:gd name="connsiteY2" fmla="*/ 746760 h 746760"/>
                                      <a:gd name="connsiteX3" fmla="*/ 85575 w 645160"/>
                                      <a:gd name="connsiteY3" fmla="*/ 0 h 746760"/>
                                      <a:gd name="connsiteX4" fmla="*/ 645160 w 645160"/>
                                      <a:gd name="connsiteY4" fmla="*/ 2540 h 746760"/>
                                      <a:gd name="connsiteX0" fmla="*/ 581783 w 581783"/>
                                      <a:gd name="connsiteY0" fmla="*/ 2540 h 760340"/>
                                      <a:gd name="connsiteX1" fmla="*/ 581783 w 581783"/>
                                      <a:gd name="connsiteY1" fmla="*/ 746760 h 760340"/>
                                      <a:gd name="connsiteX2" fmla="*/ 0 w 581783"/>
                                      <a:gd name="connsiteY2" fmla="*/ 760340 h 760340"/>
                                      <a:gd name="connsiteX3" fmla="*/ 22198 w 581783"/>
                                      <a:gd name="connsiteY3" fmla="*/ 0 h 760340"/>
                                      <a:gd name="connsiteX4" fmla="*/ 581783 w 581783"/>
                                      <a:gd name="connsiteY4" fmla="*/ 2540 h 760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783" h="760340">
                                        <a:moveTo>
                                          <a:pt x="581783" y="2540"/>
                                        </a:moveTo>
                                        <a:lnTo>
                                          <a:pt x="581783" y="746760"/>
                                        </a:lnTo>
                                        <a:lnTo>
                                          <a:pt x="0" y="760340"/>
                                        </a:lnTo>
                                        <a:lnTo>
                                          <a:pt x="22198" y="0"/>
                                        </a:lnTo>
                                        <a:lnTo>
                                          <a:pt x="581783" y="254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2" name="Free-form: Shape 342"/>
                              <wps:cNvSpPr/>
                              <wps:spPr>
                                <a:xfrm>
                                  <a:off x="3830955" y="368125"/>
                                  <a:ext cx="1592580" cy="1214120"/>
                                </a:xfrm>
                                <a:custGeom>
                                  <a:avLst/>
                                  <a:gdLst>
                                    <a:gd name="connsiteX0" fmla="*/ 1592580 w 1592580"/>
                                    <a:gd name="connsiteY0" fmla="*/ 1214120 h 1214120"/>
                                    <a:gd name="connsiteX1" fmla="*/ 10160 w 1592580"/>
                                    <a:gd name="connsiteY1" fmla="*/ 1109980 h 1214120"/>
                                    <a:gd name="connsiteX2" fmla="*/ 0 w 1592580"/>
                                    <a:gd name="connsiteY2" fmla="*/ 993140 h 1214120"/>
                                    <a:gd name="connsiteX3" fmla="*/ 1358900 w 1592580"/>
                                    <a:gd name="connsiteY3" fmla="*/ 919480 h 1214120"/>
                                    <a:gd name="connsiteX4" fmla="*/ 1333500 w 1592580"/>
                                    <a:gd name="connsiteY4" fmla="*/ 883920 h 1214120"/>
                                    <a:gd name="connsiteX5" fmla="*/ 1412240 w 1592580"/>
                                    <a:gd name="connsiteY5" fmla="*/ 0 h 1214120"/>
                                    <a:gd name="connsiteX6" fmla="*/ 1541780 w 1592580"/>
                                    <a:gd name="connsiteY6" fmla="*/ 2540 h 1214120"/>
                                    <a:gd name="connsiteX7" fmla="*/ 1592580 w 1592580"/>
                                    <a:gd name="connsiteY7" fmla="*/ 1214120 h 1214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92580" h="1214120">
                                      <a:moveTo>
                                        <a:pt x="1592580" y="1214120"/>
                                      </a:moveTo>
                                      <a:lnTo>
                                        <a:pt x="10160" y="1109980"/>
                                      </a:lnTo>
                                      <a:lnTo>
                                        <a:pt x="0" y="993140"/>
                                      </a:lnTo>
                                      <a:lnTo>
                                        <a:pt x="1358900" y="919480"/>
                                      </a:lnTo>
                                      <a:lnTo>
                                        <a:pt x="1333500" y="883920"/>
                                      </a:lnTo>
                                      <a:lnTo>
                                        <a:pt x="1412240" y="0"/>
                                      </a:lnTo>
                                      <a:lnTo>
                                        <a:pt x="1541780" y="2540"/>
                                      </a:lnTo>
                                      <a:lnTo>
                                        <a:pt x="1592580" y="121412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3" name="Free-form: Shape 343"/>
                            <wps:cNvSpPr/>
                            <wps:spPr>
                              <a:xfrm>
                                <a:off x="3028950" y="2299795"/>
                                <a:ext cx="112395" cy="824865"/>
                              </a:xfrm>
                              <a:custGeom>
                                <a:avLst/>
                                <a:gdLst>
                                  <a:gd name="connsiteX0" fmla="*/ 112395 w 112395"/>
                                  <a:gd name="connsiteY0" fmla="*/ 824865 h 824865"/>
                                  <a:gd name="connsiteX1" fmla="*/ 99060 w 112395"/>
                                  <a:gd name="connsiteY1" fmla="*/ 91440 h 824865"/>
                                  <a:gd name="connsiteX2" fmla="*/ 87630 w 112395"/>
                                  <a:gd name="connsiteY2" fmla="*/ 43815 h 824865"/>
                                  <a:gd name="connsiteX3" fmla="*/ 64770 w 112395"/>
                                  <a:gd name="connsiteY3" fmla="*/ 0 h 824865"/>
                                  <a:gd name="connsiteX4" fmla="*/ 28575 w 112395"/>
                                  <a:gd name="connsiteY4" fmla="*/ 40005 h 824865"/>
                                  <a:gd name="connsiteX5" fmla="*/ 7620 w 112395"/>
                                  <a:gd name="connsiteY5" fmla="*/ 95250 h 824865"/>
                                  <a:gd name="connsiteX6" fmla="*/ 0 w 112395"/>
                                  <a:gd name="connsiteY6" fmla="*/ 175260 h 824865"/>
                                  <a:gd name="connsiteX7" fmla="*/ 3810 w 112395"/>
                                  <a:gd name="connsiteY7" fmla="*/ 824865 h 824865"/>
                                  <a:gd name="connsiteX8" fmla="*/ 112395 w 112395"/>
                                  <a:gd name="connsiteY8" fmla="*/ 824865 h 8248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2395" h="824865">
                                    <a:moveTo>
                                      <a:pt x="112395" y="824865"/>
                                    </a:moveTo>
                                    <a:lnTo>
                                      <a:pt x="99060" y="91440"/>
                                    </a:lnTo>
                                    <a:lnTo>
                                      <a:pt x="87630" y="43815"/>
                                    </a:lnTo>
                                    <a:lnTo>
                                      <a:pt x="64770" y="0"/>
                                    </a:lnTo>
                                    <a:lnTo>
                                      <a:pt x="28575" y="40005"/>
                                    </a:lnTo>
                                    <a:lnTo>
                                      <a:pt x="7620" y="95250"/>
                                    </a:lnTo>
                                    <a:lnTo>
                                      <a:pt x="0" y="175260"/>
                                    </a:lnTo>
                                    <a:lnTo>
                                      <a:pt x="3810" y="824865"/>
                                    </a:lnTo>
                                    <a:lnTo>
                                      <a:pt x="112395" y="82486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4" name="Free-form: Shape 344"/>
                            <wps:cNvSpPr/>
                            <wps:spPr>
                              <a:xfrm>
                                <a:off x="2886075" y="2320750"/>
                                <a:ext cx="102870" cy="811530"/>
                              </a:xfrm>
                              <a:custGeom>
                                <a:avLst/>
                                <a:gdLst>
                                  <a:gd name="connsiteX0" fmla="*/ 102870 w 102870"/>
                                  <a:gd name="connsiteY0" fmla="*/ 811530 h 811530"/>
                                  <a:gd name="connsiteX1" fmla="*/ 91440 w 102870"/>
                                  <a:gd name="connsiteY1" fmla="*/ 99060 h 811530"/>
                                  <a:gd name="connsiteX2" fmla="*/ 74295 w 102870"/>
                                  <a:gd name="connsiteY2" fmla="*/ 45720 h 811530"/>
                                  <a:gd name="connsiteX3" fmla="*/ 53340 w 102870"/>
                                  <a:gd name="connsiteY3" fmla="*/ 0 h 811530"/>
                                  <a:gd name="connsiteX4" fmla="*/ 30480 w 102870"/>
                                  <a:gd name="connsiteY4" fmla="*/ 28575 h 811530"/>
                                  <a:gd name="connsiteX5" fmla="*/ 13335 w 102870"/>
                                  <a:gd name="connsiteY5" fmla="*/ 74295 h 811530"/>
                                  <a:gd name="connsiteX6" fmla="*/ 0 w 102870"/>
                                  <a:gd name="connsiteY6" fmla="*/ 156210 h 811530"/>
                                  <a:gd name="connsiteX7" fmla="*/ 3810 w 102870"/>
                                  <a:gd name="connsiteY7" fmla="*/ 803910 h 811530"/>
                                  <a:gd name="connsiteX8" fmla="*/ 102870 w 102870"/>
                                  <a:gd name="connsiteY8" fmla="*/ 811530 h 811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870" h="811530">
                                    <a:moveTo>
                                      <a:pt x="102870" y="811530"/>
                                    </a:moveTo>
                                    <a:lnTo>
                                      <a:pt x="91440" y="99060"/>
                                    </a:lnTo>
                                    <a:lnTo>
                                      <a:pt x="74295" y="45720"/>
                                    </a:lnTo>
                                    <a:lnTo>
                                      <a:pt x="53340" y="0"/>
                                    </a:lnTo>
                                    <a:lnTo>
                                      <a:pt x="30480" y="28575"/>
                                    </a:lnTo>
                                    <a:lnTo>
                                      <a:pt x="13335" y="74295"/>
                                    </a:lnTo>
                                    <a:lnTo>
                                      <a:pt x="0" y="156210"/>
                                    </a:lnTo>
                                    <a:lnTo>
                                      <a:pt x="3810" y="803910"/>
                                    </a:lnTo>
                                    <a:lnTo>
                                      <a:pt x="102870" y="81153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 name="Free-form: Shape 345"/>
                            <wps:cNvSpPr/>
                            <wps:spPr>
                              <a:xfrm>
                                <a:off x="2748915" y="2326465"/>
                                <a:ext cx="87630" cy="817245"/>
                              </a:xfrm>
                              <a:custGeom>
                                <a:avLst/>
                                <a:gdLst>
                                  <a:gd name="connsiteX0" fmla="*/ 87630 w 87630"/>
                                  <a:gd name="connsiteY0" fmla="*/ 809625 h 817245"/>
                                  <a:gd name="connsiteX1" fmla="*/ 87630 w 87630"/>
                                  <a:gd name="connsiteY1" fmla="*/ 116205 h 817245"/>
                                  <a:gd name="connsiteX2" fmla="*/ 80010 w 87630"/>
                                  <a:gd name="connsiteY2" fmla="*/ 57150 h 817245"/>
                                  <a:gd name="connsiteX3" fmla="*/ 66675 w 87630"/>
                                  <a:gd name="connsiteY3" fmla="*/ 15240 h 817245"/>
                                  <a:gd name="connsiteX4" fmla="*/ 53340 w 87630"/>
                                  <a:gd name="connsiteY4" fmla="*/ 0 h 817245"/>
                                  <a:gd name="connsiteX5" fmla="*/ 15240 w 87630"/>
                                  <a:gd name="connsiteY5" fmla="*/ 62865 h 817245"/>
                                  <a:gd name="connsiteX6" fmla="*/ 1905 w 87630"/>
                                  <a:gd name="connsiteY6" fmla="*/ 129540 h 817245"/>
                                  <a:gd name="connsiteX7" fmla="*/ 5715 w 87630"/>
                                  <a:gd name="connsiteY7" fmla="*/ 192405 h 817245"/>
                                  <a:gd name="connsiteX8" fmla="*/ 0 w 87630"/>
                                  <a:gd name="connsiteY8" fmla="*/ 817245 h 817245"/>
                                  <a:gd name="connsiteX9" fmla="*/ 87630 w 87630"/>
                                  <a:gd name="connsiteY9" fmla="*/ 809625 h 81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630" h="817245">
                                    <a:moveTo>
                                      <a:pt x="87630" y="809625"/>
                                    </a:moveTo>
                                    <a:lnTo>
                                      <a:pt x="87630" y="116205"/>
                                    </a:lnTo>
                                    <a:lnTo>
                                      <a:pt x="80010" y="57150"/>
                                    </a:lnTo>
                                    <a:lnTo>
                                      <a:pt x="66675" y="15240"/>
                                    </a:lnTo>
                                    <a:lnTo>
                                      <a:pt x="53340" y="0"/>
                                    </a:lnTo>
                                    <a:lnTo>
                                      <a:pt x="15240" y="62865"/>
                                    </a:lnTo>
                                    <a:lnTo>
                                      <a:pt x="1905" y="129540"/>
                                    </a:lnTo>
                                    <a:lnTo>
                                      <a:pt x="5715" y="192405"/>
                                    </a:lnTo>
                                    <a:lnTo>
                                      <a:pt x="0" y="817245"/>
                                    </a:lnTo>
                                    <a:lnTo>
                                      <a:pt x="87630" y="80962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 name="Free-form: Shape 346"/>
                            <wps:cNvSpPr/>
                            <wps:spPr>
                              <a:xfrm>
                                <a:off x="2609850" y="2341705"/>
                                <a:ext cx="102870" cy="807720"/>
                              </a:xfrm>
                              <a:custGeom>
                                <a:avLst/>
                                <a:gdLst>
                                  <a:gd name="connsiteX0" fmla="*/ 102870 w 102870"/>
                                  <a:gd name="connsiteY0" fmla="*/ 807720 h 807720"/>
                                  <a:gd name="connsiteX1" fmla="*/ 97155 w 102870"/>
                                  <a:gd name="connsiteY1" fmla="*/ 118110 h 807720"/>
                                  <a:gd name="connsiteX2" fmla="*/ 83820 w 102870"/>
                                  <a:gd name="connsiteY2" fmla="*/ 64770 h 807720"/>
                                  <a:gd name="connsiteX3" fmla="*/ 68580 w 102870"/>
                                  <a:gd name="connsiteY3" fmla="*/ 32385 h 807720"/>
                                  <a:gd name="connsiteX4" fmla="*/ 45720 w 102870"/>
                                  <a:gd name="connsiteY4" fmla="*/ 0 h 807720"/>
                                  <a:gd name="connsiteX5" fmla="*/ 20955 w 102870"/>
                                  <a:gd name="connsiteY5" fmla="*/ 36195 h 807720"/>
                                  <a:gd name="connsiteX6" fmla="*/ 11430 w 102870"/>
                                  <a:gd name="connsiteY6" fmla="*/ 81915 h 807720"/>
                                  <a:gd name="connsiteX7" fmla="*/ 0 w 102870"/>
                                  <a:gd name="connsiteY7" fmla="*/ 169545 h 807720"/>
                                  <a:gd name="connsiteX8" fmla="*/ 5715 w 102870"/>
                                  <a:gd name="connsiteY8" fmla="*/ 796290 h 807720"/>
                                  <a:gd name="connsiteX9" fmla="*/ 102870 w 102870"/>
                                  <a:gd name="connsiteY9" fmla="*/ 807720 h 807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2870" h="807720">
                                    <a:moveTo>
                                      <a:pt x="102870" y="807720"/>
                                    </a:moveTo>
                                    <a:lnTo>
                                      <a:pt x="97155" y="118110"/>
                                    </a:lnTo>
                                    <a:lnTo>
                                      <a:pt x="83820" y="64770"/>
                                    </a:lnTo>
                                    <a:lnTo>
                                      <a:pt x="68580" y="32385"/>
                                    </a:lnTo>
                                    <a:lnTo>
                                      <a:pt x="45720" y="0"/>
                                    </a:lnTo>
                                    <a:lnTo>
                                      <a:pt x="20955" y="36195"/>
                                    </a:lnTo>
                                    <a:lnTo>
                                      <a:pt x="11430" y="81915"/>
                                    </a:lnTo>
                                    <a:lnTo>
                                      <a:pt x="0" y="169545"/>
                                    </a:lnTo>
                                    <a:lnTo>
                                      <a:pt x="5715" y="796290"/>
                                    </a:lnTo>
                                    <a:lnTo>
                                      <a:pt x="102870" y="80772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 name="Free-form: Shape 347"/>
                            <wps:cNvSpPr/>
                            <wps:spPr>
                              <a:xfrm>
                                <a:off x="1958340" y="2846530"/>
                                <a:ext cx="186690" cy="432435"/>
                              </a:xfrm>
                              <a:custGeom>
                                <a:avLst/>
                                <a:gdLst>
                                  <a:gd name="connsiteX0" fmla="*/ 173355 w 186690"/>
                                  <a:gd name="connsiteY0" fmla="*/ 432435 h 432435"/>
                                  <a:gd name="connsiteX1" fmla="*/ 186690 w 186690"/>
                                  <a:gd name="connsiteY1" fmla="*/ 87630 h 432435"/>
                                  <a:gd name="connsiteX2" fmla="*/ 169545 w 186690"/>
                                  <a:gd name="connsiteY2" fmla="*/ 34290 h 432435"/>
                                  <a:gd name="connsiteX3" fmla="*/ 123825 w 186690"/>
                                  <a:gd name="connsiteY3" fmla="*/ 17145 h 432435"/>
                                  <a:gd name="connsiteX4" fmla="*/ 104775 w 186690"/>
                                  <a:gd name="connsiteY4" fmla="*/ 0 h 432435"/>
                                  <a:gd name="connsiteX5" fmla="*/ 22860 w 186690"/>
                                  <a:gd name="connsiteY5" fmla="*/ 70485 h 432435"/>
                                  <a:gd name="connsiteX6" fmla="*/ 7620 w 186690"/>
                                  <a:gd name="connsiteY6" fmla="*/ 139065 h 432435"/>
                                  <a:gd name="connsiteX7" fmla="*/ 1905 w 186690"/>
                                  <a:gd name="connsiteY7" fmla="*/ 253365 h 432435"/>
                                  <a:gd name="connsiteX8" fmla="*/ 0 w 186690"/>
                                  <a:gd name="connsiteY8" fmla="*/ 426720 h 432435"/>
                                  <a:gd name="connsiteX9" fmla="*/ 173355 w 186690"/>
                                  <a:gd name="connsiteY9" fmla="*/ 432435 h 432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6690" h="432435">
                                    <a:moveTo>
                                      <a:pt x="173355" y="432435"/>
                                    </a:moveTo>
                                    <a:lnTo>
                                      <a:pt x="186690" y="87630"/>
                                    </a:lnTo>
                                    <a:lnTo>
                                      <a:pt x="169545" y="34290"/>
                                    </a:lnTo>
                                    <a:lnTo>
                                      <a:pt x="123825" y="17145"/>
                                    </a:lnTo>
                                    <a:lnTo>
                                      <a:pt x="104775" y="0"/>
                                    </a:lnTo>
                                    <a:lnTo>
                                      <a:pt x="22860" y="70485"/>
                                    </a:lnTo>
                                    <a:lnTo>
                                      <a:pt x="7620" y="139065"/>
                                    </a:lnTo>
                                    <a:lnTo>
                                      <a:pt x="1905" y="253365"/>
                                    </a:lnTo>
                                    <a:lnTo>
                                      <a:pt x="0" y="426720"/>
                                    </a:lnTo>
                                    <a:lnTo>
                                      <a:pt x="173355" y="43243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 name="Free-form: Shape 348"/>
                            <wps:cNvSpPr/>
                            <wps:spPr>
                              <a:xfrm>
                                <a:off x="2105025" y="2515060"/>
                                <a:ext cx="51435" cy="133350"/>
                              </a:xfrm>
                              <a:custGeom>
                                <a:avLst/>
                                <a:gdLst>
                                  <a:gd name="connsiteX0" fmla="*/ 51435 w 51435"/>
                                  <a:gd name="connsiteY0" fmla="*/ 131445 h 133350"/>
                                  <a:gd name="connsiteX1" fmla="*/ 51435 w 51435"/>
                                  <a:gd name="connsiteY1" fmla="*/ 51435 h 133350"/>
                                  <a:gd name="connsiteX2" fmla="*/ 47625 w 51435"/>
                                  <a:gd name="connsiteY2" fmla="*/ 15240 h 133350"/>
                                  <a:gd name="connsiteX3" fmla="*/ 38100 w 51435"/>
                                  <a:gd name="connsiteY3" fmla="*/ 3810 h 133350"/>
                                  <a:gd name="connsiteX4" fmla="*/ 26670 w 51435"/>
                                  <a:gd name="connsiteY4" fmla="*/ 0 h 133350"/>
                                  <a:gd name="connsiteX5" fmla="*/ 15240 w 51435"/>
                                  <a:gd name="connsiteY5" fmla="*/ 3810 h 133350"/>
                                  <a:gd name="connsiteX6" fmla="*/ 3810 w 51435"/>
                                  <a:gd name="connsiteY6" fmla="*/ 19050 h 133350"/>
                                  <a:gd name="connsiteX7" fmla="*/ 0 w 51435"/>
                                  <a:gd name="connsiteY7" fmla="*/ 133350 h 133350"/>
                                  <a:gd name="connsiteX8" fmla="*/ 51435 w 51435"/>
                                  <a:gd name="connsiteY8" fmla="*/ 13144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1435" h="133350">
                                    <a:moveTo>
                                      <a:pt x="51435" y="131445"/>
                                    </a:moveTo>
                                    <a:lnTo>
                                      <a:pt x="51435" y="51435"/>
                                    </a:lnTo>
                                    <a:lnTo>
                                      <a:pt x="47625" y="15240"/>
                                    </a:lnTo>
                                    <a:lnTo>
                                      <a:pt x="38100" y="3810"/>
                                    </a:lnTo>
                                    <a:lnTo>
                                      <a:pt x="26670" y="0"/>
                                    </a:lnTo>
                                    <a:lnTo>
                                      <a:pt x="15240" y="3810"/>
                                    </a:lnTo>
                                    <a:lnTo>
                                      <a:pt x="3810" y="19050"/>
                                    </a:lnTo>
                                    <a:lnTo>
                                      <a:pt x="0" y="133350"/>
                                    </a:lnTo>
                                    <a:lnTo>
                                      <a:pt x="51435" y="13144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Free-form: Shape 349"/>
                            <wps:cNvSpPr/>
                            <wps:spPr>
                              <a:xfrm>
                                <a:off x="3684270" y="2734135"/>
                                <a:ext cx="219075" cy="514350"/>
                              </a:xfrm>
                              <a:custGeom>
                                <a:avLst/>
                                <a:gdLst>
                                  <a:gd name="connsiteX0" fmla="*/ 219075 w 219075"/>
                                  <a:gd name="connsiteY0" fmla="*/ 514350 h 514350"/>
                                  <a:gd name="connsiteX1" fmla="*/ 196215 w 219075"/>
                                  <a:gd name="connsiteY1" fmla="*/ 160020 h 514350"/>
                                  <a:gd name="connsiteX2" fmla="*/ 188595 w 219075"/>
                                  <a:gd name="connsiteY2" fmla="*/ 102870 h 514350"/>
                                  <a:gd name="connsiteX3" fmla="*/ 179070 w 219075"/>
                                  <a:gd name="connsiteY3" fmla="*/ 81915 h 514350"/>
                                  <a:gd name="connsiteX4" fmla="*/ 161925 w 219075"/>
                                  <a:gd name="connsiteY4" fmla="*/ 51435 h 514350"/>
                                  <a:gd name="connsiteX5" fmla="*/ 133350 w 219075"/>
                                  <a:gd name="connsiteY5" fmla="*/ 22860 h 514350"/>
                                  <a:gd name="connsiteX6" fmla="*/ 99060 w 219075"/>
                                  <a:gd name="connsiteY6" fmla="*/ 0 h 514350"/>
                                  <a:gd name="connsiteX7" fmla="*/ 30480 w 219075"/>
                                  <a:gd name="connsiteY7" fmla="*/ 43815 h 514350"/>
                                  <a:gd name="connsiteX8" fmla="*/ 19050 w 219075"/>
                                  <a:gd name="connsiteY8" fmla="*/ 70485 h 514350"/>
                                  <a:gd name="connsiteX9" fmla="*/ 1905 w 219075"/>
                                  <a:gd name="connsiteY9" fmla="*/ 108585 h 514350"/>
                                  <a:gd name="connsiteX10" fmla="*/ 0 w 219075"/>
                                  <a:gd name="connsiteY10" fmla="*/ 160020 h 514350"/>
                                  <a:gd name="connsiteX11" fmla="*/ 3810 w 219075"/>
                                  <a:gd name="connsiteY11" fmla="*/ 504825 h 514350"/>
                                  <a:gd name="connsiteX12" fmla="*/ 219075 w 219075"/>
                                  <a:gd name="connsiteY12" fmla="*/ 514350 h 514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9075" h="514350">
                                    <a:moveTo>
                                      <a:pt x="219075" y="514350"/>
                                    </a:moveTo>
                                    <a:lnTo>
                                      <a:pt x="196215" y="160020"/>
                                    </a:lnTo>
                                    <a:lnTo>
                                      <a:pt x="188595" y="102870"/>
                                    </a:lnTo>
                                    <a:lnTo>
                                      <a:pt x="179070" y="81915"/>
                                    </a:lnTo>
                                    <a:lnTo>
                                      <a:pt x="161925" y="51435"/>
                                    </a:lnTo>
                                    <a:lnTo>
                                      <a:pt x="133350" y="22860"/>
                                    </a:lnTo>
                                    <a:lnTo>
                                      <a:pt x="99060" y="0"/>
                                    </a:lnTo>
                                    <a:lnTo>
                                      <a:pt x="30480" y="43815"/>
                                    </a:lnTo>
                                    <a:lnTo>
                                      <a:pt x="19050" y="70485"/>
                                    </a:lnTo>
                                    <a:lnTo>
                                      <a:pt x="1905" y="108585"/>
                                    </a:lnTo>
                                    <a:lnTo>
                                      <a:pt x="0" y="160020"/>
                                    </a:lnTo>
                                    <a:lnTo>
                                      <a:pt x="3810" y="504825"/>
                                    </a:lnTo>
                                    <a:lnTo>
                                      <a:pt x="219075" y="51435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 name="Free-form: Shape 350"/>
                            <wps:cNvSpPr/>
                            <wps:spPr>
                              <a:xfrm>
                                <a:off x="3583305" y="2360755"/>
                                <a:ext cx="66675" cy="188595"/>
                              </a:xfrm>
                              <a:custGeom>
                                <a:avLst/>
                                <a:gdLst>
                                  <a:gd name="connsiteX0" fmla="*/ 66675 w 66675"/>
                                  <a:gd name="connsiteY0" fmla="*/ 184785 h 188595"/>
                                  <a:gd name="connsiteX1" fmla="*/ 60960 w 66675"/>
                                  <a:gd name="connsiteY1" fmla="*/ 66675 h 188595"/>
                                  <a:gd name="connsiteX2" fmla="*/ 60960 w 66675"/>
                                  <a:gd name="connsiteY2" fmla="*/ 41910 h 188595"/>
                                  <a:gd name="connsiteX3" fmla="*/ 53340 w 66675"/>
                                  <a:gd name="connsiteY3" fmla="*/ 22860 h 188595"/>
                                  <a:gd name="connsiteX4" fmla="*/ 38100 w 66675"/>
                                  <a:gd name="connsiteY4" fmla="*/ 0 h 188595"/>
                                  <a:gd name="connsiteX5" fmla="*/ 5715 w 66675"/>
                                  <a:gd name="connsiteY5" fmla="*/ 17145 h 188595"/>
                                  <a:gd name="connsiteX6" fmla="*/ 0 w 66675"/>
                                  <a:gd name="connsiteY6" fmla="*/ 60960 h 188595"/>
                                  <a:gd name="connsiteX7" fmla="*/ 1905 w 66675"/>
                                  <a:gd name="connsiteY7" fmla="*/ 188595 h 188595"/>
                                  <a:gd name="connsiteX8" fmla="*/ 66675 w 66675"/>
                                  <a:gd name="connsiteY8" fmla="*/ 184785 h 188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6675" h="188595">
                                    <a:moveTo>
                                      <a:pt x="66675" y="184785"/>
                                    </a:moveTo>
                                    <a:lnTo>
                                      <a:pt x="60960" y="66675"/>
                                    </a:lnTo>
                                    <a:lnTo>
                                      <a:pt x="60960" y="41910"/>
                                    </a:lnTo>
                                    <a:lnTo>
                                      <a:pt x="53340" y="22860"/>
                                    </a:lnTo>
                                    <a:lnTo>
                                      <a:pt x="38100" y="0"/>
                                    </a:lnTo>
                                    <a:lnTo>
                                      <a:pt x="5715" y="17145"/>
                                    </a:lnTo>
                                    <a:lnTo>
                                      <a:pt x="0" y="60960"/>
                                    </a:lnTo>
                                    <a:lnTo>
                                      <a:pt x="1905" y="188595"/>
                                    </a:lnTo>
                                    <a:lnTo>
                                      <a:pt x="66675" y="18478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 name="Free-form: Shape 351"/>
                            <wps:cNvSpPr/>
                            <wps:spPr>
                              <a:xfrm>
                                <a:off x="2756535" y="1147270"/>
                                <a:ext cx="150495" cy="148590"/>
                              </a:xfrm>
                              <a:custGeom>
                                <a:avLst/>
                                <a:gdLst>
                                  <a:gd name="connsiteX0" fmla="*/ 133350 w 150495"/>
                                  <a:gd name="connsiteY0" fmla="*/ 112395 h 148590"/>
                                  <a:gd name="connsiteX1" fmla="*/ 150495 w 150495"/>
                                  <a:gd name="connsiteY1" fmla="*/ 62865 h 148590"/>
                                  <a:gd name="connsiteX2" fmla="*/ 135255 w 150495"/>
                                  <a:gd name="connsiteY2" fmla="*/ 26670 h 148590"/>
                                  <a:gd name="connsiteX3" fmla="*/ 93345 w 150495"/>
                                  <a:gd name="connsiteY3" fmla="*/ 0 h 148590"/>
                                  <a:gd name="connsiteX4" fmla="*/ 55245 w 150495"/>
                                  <a:gd name="connsiteY4" fmla="*/ 1905 h 148590"/>
                                  <a:gd name="connsiteX5" fmla="*/ 26670 w 150495"/>
                                  <a:gd name="connsiteY5" fmla="*/ 32385 h 148590"/>
                                  <a:gd name="connsiteX6" fmla="*/ 7620 w 150495"/>
                                  <a:gd name="connsiteY6" fmla="*/ 72390 h 148590"/>
                                  <a:gd name="connsiteX7" fmla="*/ 0 w 150495"/>
                                  <a:gd name="connsiteY7" fmla="*/ 102870 h 148590"/>
                                  <a:gd name="connsiteX8" fmla="*/ 20955 w 150495"/>
                                  <a:gd name="connsiteY8" fmla="*/ 139065 h 148590"/>
                                  <a:gd name="connsiteX9" fmla="*/ 57150 w 150495"/>
                                  <a:gd name="connsiteY9" fmla="*/ 148590 h 148590"/>
                                  <a:gd name="connsiteX10" fmla="*/ 133350 w 150495"/>
                                  <a:gd name="connsiteY10" fmla="*/ 112395 h 148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0495" h="148590">
                                    <a:moveTo>
                                      <a:pt x="133350" y="112395"/>
                                    </a:moveTo>
                                    <a:lnTo>
                                      <a:pt x="150495" y="62865"/>
                                    </a:lnTo>
                                    <a:lnTo>
                                      <a:pt x="135255" y="26670"/>
                                    </a:lnTo>
                                    <a:lnTo>
                                      <a:pt x="93345" y="0"/>
                                    </a:lnTo>
                                    <a:lnTo>
                                      <a:pt x="55245" y="1905"/>
                                    </a:lnTo>
                                    <a:lnTo>
                                      <a:pt x="26670" y="32385"/>
                                    </a:lnTo>
                                    <a:lnTo>
                                      <a:pt x="7620" y="72390"/>
                                    </a:lnTo>
                                    <a:lnTo>
                                      <a:pt x="0" y="102870"/>
                                    </a:lnTo>
                                    <a:lnTo>
                                      <a:pt x="20955" y="139065"/>
                                    </a:lnTo>
                                    <a:lnTo>
                                      <a:pt x="57150" y="148590"/>
                                    </a:lnTo>
                                    <a:lnTo>
                                      <a:pt x="133350" y="11239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Free-form: Shape 32"/>
                            <wps:cNvSpPr/>
                            <wps:spPr>
                              <a:xfrm>
                                <a:off x="4463415" y="2642695"/>
                                <a:ext cx="78105" cy="120015"/>
                              </a:xfrm>
                              <a:custGeom>
                                <a:avLst/>
                                <a:gdLst>
                                  <a:gd name="connsiteX0" fmla="*/ 7620 w 78105"/>
                                  <a:gd name="connsiteY0" fmla="*/ 120015 h 120015"/>
                                  <a:gd name="connsiteX1" fmla="*/ 0 w 78105"/>
                                  <a:gd name="connsiteY1" fmla="*/ 30480 h 120015"/>
                                  <a:gd name="connsiteX2" fmla="*/ 11430 w 78105"/>
                                  <a:gd name="connsiteY2" fmla="*/ 13335 h 120015"/>
                                  <a:gd name="connsiteX3" fmla="*/ 30480 w 78105"/>
                                  <a:gd name="connsiteY3" fmla="*/ 0 h 120015"/>
                                  <a:gd name="connsiteX4" fmla="*/ 53340 w 78105"/>
                                  <a:gd name="connsiteY4" fmla="*/ 0 h 120015"/>
                                  <a:gd name="connsiteX5" fmla="*/ 72390 w 78105"/>
                                  <a:gd name="connsiteY5" fmla="*/ 9525 h 120015"/>
                                  <a:gd name="connsiteX6" fmla="*/ 72390 w 78105"/>
                                  <a:gd name="connsiteY6" fmla="*/ 64770 h 120015"/>
                                  <a:gd name="connsiteX7" fmla="*/ 76200 w 78105"/>
                                  <a:gd name="connsiteY7" fmla="*/ 87630 h 120015"/>
                                  <a:gd name="connsiteX8" fmla="*/ 78105 w 78105"/>
                                  <a:gd name="connsiteY8" fmla="*/ 120015 h 120015"/>
                                  <a:gd name="connsiteX9" fmla="*/ 7620 w 78105"/>
                                  <a:gd name="connsiteY9" fmla="*/ 120015 h 1200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8105" h="120015">
                                    <a:moveTo>
                                      <a:pt x="7620" y="120015"/>
                                    </a:moveTo>
                                    <a:lnTo>
                                      <a:pt x="0" y="30480"/>
                                    </a:lnTo>
                                    <a:lnTo>
                                      <a:pt x="11430" y="13335"/>
                                    </a:lnTo>
                                    <a:lnTo>
                                      <a:pt x="30480" y="0"/>
                                    </a:lnTo>
                                    <a:lnTo>
                                      <a:pt x="53340" y="0"/>
                                    </a:lnTo>
                                    <a:lnTo>
                                      <a:pt x="72390" y="9525"/>
                                    </a:lnTo>
                                    <a:lnTo>
                                      <a:pt x="72390" y="64770"/>
                                    </a:lnTo>
                                    <a:lnTo>
                                      <a:pt x="76200" y="87630"/>
                                    </a:lnTo>
                                    <a:lnTo>
                                      <a:pt x="78105" y="120015"/>
                                    </a:lnTo>
                                    <a:lnTo>
                                      <a:pt x="7620" y="12001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Free-form: Shape 33"/>
                            <wps:cNvSpPr/>
                            <wps:spPr>
                              <a:xfrm>
                                <a:off x="4615815" y="2852245"/>
                                <a:ext cx="60960" cy="99060"/>
                              </a:xfrm>
                              <a:custGeom>
                                <a:avLst/>
                                <a:gdLst>
                                  <a:gd name="connsiteX0" fmla="*/ 0 w 60960"/>
                                  <a:gd name="connsiteY0" fmla="*/ 99060 h 99060"/>
                                  <a:gd name="connsiteX1" fmla="*/ 0 w 60960"/>
                                  <a:gd name="connsiteY1" fmla="*/ 19050 h 99060"/>
                                  <a:gd name="connsiteX2" fmla="*/ 17145 w 60960"/>
                                  <a:gd name="connsiteY2" fmla="*/ 0 h 99060"/>
                                  <a:gd name="connsiteX3" fmla="*/ 57150 w 60960"/>
                                  <a:gd name="connsiteY3" fmla="*/ 11430 h 99060"/>
                                  <a:gd name="connsiteX4" fmla="*/ 60960 w 60960"/>
                                  <a:gd name="connsiteY4" fmla="*/ 97155 h 99060"/>
                                  <a:gd name="connsiteX5" fmla="*/ 0 w 60960"/>
                                  <a:gd name="connsiteY5" fmla="*/ 99060 h 99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0" h="99060">
                                    <a:moveTo>
                                      <a:pt x="0" y="99060"/>
                                    </a:moveTo>
                                    <a:lnTo>
                                      <a:pt x="0" y="19050"/>
                                    </a:lnTo>
                                    <a:lnTo>
                                      <a:pt x="17145" y="0"/>
                                    </a:lnTo>
                                    <a:lnTo>
                                      <a:pt x="57150" y="11430"/>
                                    </a:lnTo>
                                    <a:lnTo>
                                      <a:pt x="60960" y="97155"/>
                                    </a:lnTo>
                                    <a:lnTo>
                                      <a:pt x="0" y="9906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Free-form: Shape 34"/>
                            <wps:cNvSpPr/>
                            <wps:spPr>
                              <a:xfrm>
                                <a:off x="2926080" y="1970230"/>
                                <a:ext cx="169545" cy="62865"/>
                              </a:xfrm>
                              <a:custGeom>
                                <a:avLst/>
                                <a:gdLst>
                                  <a:gd name="connsiteX0" fmla="*/ 0 w 169545"/>
                                  <a:gd name="connsiteY0" fmla="*/ 53340 h 62865"/>
                                  <a:gd name="connsiteX1" fmla="*/ 116205 w 169545"/>
                                  <a:gd name="connsiteY1" fmla="*/ 0 h 62865"/>
                                  <a:gd name="connsiteX2" fmla="*/ 169545 w 169545"/>
                                  <a:gd name="connsiteY2" fmla="*/ 24765 h 62865"/>
                                  <a:gd name="connsiteX3" fmla="*/ 112395 w 169545"/>
                                  <a:gd name="connsiteY3" fmla="*/ 62865 h 62865"/>
                                  <a:gd name="connsiteX4" fmla="*/ 0 w 169545"/>
                                  <a:gd name="connsiteY4" fmla="*/ 53340 h 628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545" h="62865">
                                    <a:moveTo>
                                      <a:pt x="0" y="53340"/>
                                    </a:moveTo>
                                    <a:lnTo>
                                      <a:pt x="116205" y="0"/>
                                    </a:lnTo>
                                    <a:lnTo>
                                      <a:pt x="169545" y="24765"/>
                                    </a:lnTo>
                                    <a:lnTo>
                                      <a:pt x="112395" y="62865"/>
                                    </a:lnTo>
                                    <a:lnTo>
                                      <a:pt x="0" y="5334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Free-form: Shape 35"/>
                            <wps:cNvSpPr/>
                            <wps:spPr>
                              <a:xfrm>
                                <a:off x="2918460" y="2059765"/>
                                <a:ext cx="150495" cy="59055"/>
                              </a:xfrm>
                              <a:custGeom>
                                <a:avLst/>
                                <a:gdLst>
                                  <a:gd name="connsiteX0" fmla="*/ 0 w 150495"/>
                                  <a:gd name="connsiteY0" fmla="*/ 0 h 59055"/>
                                  <a:gd name="connsiteX1" fmla="*/ 104775 w 150495"/>
                                  <a:gd name="connsiteY1" fmla="*/ 9525 h 59055"/>
                                  <a:gd name="connsiteX2" fmla="*/ 150495 w 150495"/>
                                  <a:gd name="connsiteY2" fmla="*/ 53340 h 59055"/>
                                  <a:gd name="connsiteX3" fmla="*/ 97155 w 150495"/>
                                  <a:gd name="connsiteY3" fmla="*/ 59055 h 59055"/>
                                  <a:gd name="connsiteX4" fmla="*/ 0 w 150495"/>
                                  <a:gd name="connsiteY4" fmla="*/ 0 h 590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495" h="59055">
                                    <a:moveTo>
                                      <a:pt x="0" y="0"/>
                                    </a:moveTo>
                                    <a:lnTo>
                                      <a:pt x="104775" y="9525"/>
                                    </a:lnTo>
                                    <a:lnTo>
                                      <a:pt x="150495" y="53340"/>
                                    </a:lnTo>
                                    <a:lnTo>
                                      <a:pt x="97155" y="59055"/>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Free-form: Shape 36"/>
                            <wps:cNvSpPr/>
                            <wps:spPr>
                              <a:xfrm>
                                <a:off x="2891790" y="2080720"/>
                                <a:ext cx="89535" cy="129540"/>
                              </a:xfrm>
                              <a:custGeom>
                                <a:avLst/>
                                <a:gdLst>
                                  <a:gd name="connsiteX0" fmla="*/ 0 w 89535"/>
                                  <a:gd name="connsiteY0" fmla="*/ 0 h 129540"/>
                                  <a:gd name="connsiteX1" fmla="*/ 32385 w 89535"/>
                                  <a:gd name="connsiteY1" fmla="*/ 100965 h 129540"/>
                                  <a:gd name="connsiteX2" fmla="*/ 85725 w 89535"/>
                                  <a:gd name="connsiteY2" fmla="*/ 129540 h 129540"/>
                                  <a:gd name="connsiteX3" fmla="*/ 89535 w 89535"/>
                                  <a:gd name="connsiteY3" fmla="*/ 66675 h 129540"/>
                                  <a:gd name="connsiteX4" fmla="*/ 0 w 89535"/>
                                  <a:gd name="connsiteY4" fmla="*/ 0 h 129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 h="129540">
                                    <a:moveTo>
                                      <a:pt x="0" y="0"/>
                                    </a:moveTo>
                                    <a:lnTo>
                                      <a:pt x="32385" y="100965"/>
                                    </a:lnTo>
                                    <a:lnTo>
                                      <a:pt x="85725" y="129540"/>
                                    </a:lnTo>
                                    <a:lnTo>
                                      <a:pt x="89535" y="66675"/>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Free-form: Shape 37"/>
                            <wps:cNvSpPr/>
                            <wps:spPr>
                              <a:xfrm>
                                <a:off x="2832735" y="2090245"/>
                                <a:ext cx="59055" cy="161925"/>
                              </a:xfrm>
                              <a:custGeom>
                                <a:avLst/>
                                <a:gdLst>
                                  <a:gd name="connsiteX0" fmla="*/ 24765 w 59055"/>
                                  <a:gd name="connsiteY0" fmla="*/ 0 h 161925"/>
                                  <a:gd name="connsiteX1" fmla="*/ 0 w 59055"/>
                                  <a:gd name="connsiteY1" fmla="*/ 108585 h 161925"/>
                                  <a:gd name="connsiteX2" fmla="*/ 28575 w 59055"/>
                                  <a:gd name="connsiteY2" fmla="*/ 161925 h 161925"/>
                                  <a:gd name="connsiteX3" fmla="*/ 59055 w 59055"/>
                                  <a:gd name="connsiteY3" fmla="*/ 116205 h 161925"/>
                                  <a:gd name="connsiteX4" fmla="*/ 24765 w 59055"/>
                                  <a:gd name="connsiteY4" fmla="*/ 0 h 161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55" h="161925">
                                    <a:moveTo>
                                      <a:pt x="24765" y="0"/>
                                    </a:moveTo>
                                    <a:lnTo>
                                      <a:pt x="0" y="108585"/>
                                    </a:lnTo>
                                    <a:lnTo>
                                      <a:pt x="28575" y="161925"/>
                                    </a:lnTo>
                                    <a:lnTo>
                                      <a:pt x="59055" y="116205"/>
                                    </a:lnTo>
                                    <a:lnTo>
                                      <a:pt x="24765"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Free-form: Shape 38"/>
                            <wps:cNvSpPr/>
                            <wps:spPr>
                              <a:xfrm>
                                <a:off x="2748915" y="2088340"/>
                                <a:ext cx="81915" cy="156210"/>
                              </a:xfrm>
                              <a:custGeom>
                                <a:avLst/>
                                <a:gdLst>
                                  <a:gd name="connsiteX0" fmla="*/ 81915 w 81915"/>
                                  <a:gd name="connsiteY0" fmla="*/ 0 h 156210"/>
                                  <a:gd name="connsiteX1" fmla="*/ 0 w 81915"/>
                                  <a:gd name="connsiteY1" fmla="*/ 93345 h 156210"/>
                                  <a:gd name="connsiteX2" fmla="*/ 5715 w 81915"/>
                                  <a:gd name="connsiteY2" fmla="*/ 156210 h 156210"/>
                                  <a:gd name="connsiteX3" fmla="*/ 55245 w 81915"/>
                                  <a:gd name="connsiteY3" fmla="*/ 106680 h 156210"/>
                                  <a:gd name="connsiteX4" fmla="*/ 81915 w 81915"/>
                                  <a:gd name="connsiteY4" fmla="*/ 0 h 1562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5" h="156210">
                                    <a:moveTo>
                                      <a:pt x="81915" y="0"/>
                                    </a:moveTo>
                                    <a:lnTo>
                                      <a:pt x="0" y="93345"/>
                                    </a:lnTo>
                                    <a:lnTo>
                                      <a:pt x="5715" y="156210"/>
                                    </a:lnTo>
                                    <a:lnTo>
                                      <a:pt x="55245" y="106680"/>
                                    </a:lnTo>
                                    <a:lnTo>
                                      <a:pt x="81915"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Free-form: Shape 39"/>
                            <wps:cNvSpPr/>
                            <wps:spPr>
                              <a:xfrm>
                                <a:off x="2659380" y="2078815"/>
                                <a:ext cx="140970" cy="99060"/>
                              </a:xfrm>
                              <a:custGeom>
                                <a:avLst/>
                                <a:gdLst>
                                  <a:gd name="connsiteX0" fmla="*/ 140970 w 140970"/>
                                  <a:gd name="connsiteY0" fmla="*/ 0 h 99060"/>
                                  <a:gd name="connsiteX1" fmla="*/ 38100 w 140970"/>
                                  <a:gd name="connsiteY1" fmla="*/ 30480 h 99060"/>
                                  <a:gd name="connsiteX2" fmla="*/ 0 w 140970"/>
                                  <a:gd name="connsiteY2" fmla="*/ 89535 h 99060"/>
                                  <a:gd name="connsiteX3" fmla="*/ 62865 w 140970"/>
                                  <a:gd name="connsiteY3" fmla="*/ 99060 h 99060"/>
                                  <a:gd name="connsiteX4" fmla="*/ 140970 w 140970"/>
                                  <a:gd name="connsiteY4" fmla="*/ 0 h 990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970" h="99060">
                                    <a:moveTo>
                                      <a:pt x="140970" y="0"/>
                                    </a:moveTo>
                                    <a:lnTo>
                                      <a:pt x="38100" y="30480"/>
                                    </a:lnTo>
                                    <a:lnTo>
                                      <a:pt x="0" y="89535"/>
                                    </a:lnTo>
                                    <a:lnTo>
                                      <a:pt x="62865" y="99060"/>
                                    </a:lnTo>
                                    <a:lnTo>
                                      <a:pt x="14097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Free-form: Shape 40"/>
                            <wps:cNvSpPr/>
                            <wps:spPr>
                              <a:xfrm>
                                <a:off x="2628900" y="2021665"/>
                                <a:ext cx="175260" cy="66675"/>
                              </a:xfrm>
                              <a:custGeom>
                                <a:avLst/>
                                <a:gdLst>
                                  <a:gd name="connsiteX0" fmla="*/ 175260 w 175260"/>
                                  <a:gd name="connsiteY0" fmla="*/ 17145 h 66675"/>
                                  <a:gd name="connsiteX1" fmla="*/ 55245 w 175260"/>
                                  <a:gd name="connsiteY1" fmla="*/ 0 h 66675"/>
                                  <a:gd name="connsiteX2" fmla="*/ 0 w 175260"/>
                                  <a:gd name="connsiteY2" fmla="*/ 38100 h 66675"/>
                                  <a:gd name="connsiteX3" fmla="*/ 53340 w 175260"/>
                                  <a:gd name="connsiteY3" fmla="*/ 66675 h 66675"/>
                                  <a:gd name="connsiteX4" fmla="*/ 175260 w 175260"/>
                                  <a:gd name="connsiteY4" fmla="*/ 17145 h 66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5260" h="66675">
                                    <a:moveTo>
                                      <a:pt x="175260" y="17145"/>
                                    </a:moveTo>
                                    <a:lnTo>
                                      <a:pt x="55245" y="0"/>
                                    </a:lnTo>
                                    <a:lnTo>
                                      <a:pt x="0" y="38100"/>
                                    </a:lnTo>
                                    <a:lnTo>
                                      <a:pt x="53340" y="66675"/>
                                    </a:lnTo>
                                    <a:lnTo>
                                      <a:pt x="175260" y="1714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Free-form: Shape 41"/>
                            <wps:cNvSpPr/>
                            <wps:spPr>
                              <a:xfrm>
                                <a:off x="2661285" y="1935940"/>
                                <a:ext cx="152400" cy="76200"/>
                              </a:xfrm>
                              <a:custGeom>
                                <a:avLst/>
                                <a:gdLst>
                                  <a:gd name="connsiteX0" fmla="*/ 152400 w 152400"/>
                                  <a:gd name="connsiteY0" fmla="*/ 76200 h 76200"/>
                                  <a:gd name="connsiteX1" fmla="*/ 57150 w 152400"/>
                                  <a:gd name="connsiteY1" fmla="*/ 0 h 76200"/>
                                  <a:gd name="connsiteX2" fmla="*/ 0 w 152400"/>
                                  <a:gd name="connsiteY2" fmla="*/ 11430 h 76200"/>
                                  <a:gd name="connsiteX3" fmla="*/ 38100 w 152400"/>
                                  <a:gd name="connsiteY3" fmla="*/ 66675 h 76200"/>
                                  <a:gd name="connsiteX4" fmla="*/ 108585 w 152400"/>
                                  <a:gd name="connsiteY4" fmla="*/ 66675 h 76200"/>
                                  <a:gd name="connsiteX5" fmla="*/ 152400 w 152400"/>
                                  <a:gd name="connsiteY5" fmla="*/ 76200 h 76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400" h="76200">
                                    <a:moveTo>
                                      <a:pt x="152400" y="76200"/>
                                    </a:moveTo>
                                    <a:lnTo>
                                      <a:pt x="57150" y="0"/>
                                    </a:lnTo>
                                    <a:lnTo>
                                      <a:pt x="0" y="11430"/>
                                    </a:lnTo>
                                    <a:lnTo>
                                      <a:pt x="38100" y="66675"/>
                                    </a:lnTo>
                                    <a:lnTo>
                                      <a:pt x="108585" y="66675"/>
                                    </a:lnTo>
                                    <a:cubicBezTo>
                                      <a:pt x="127726" y="68802"/>
                                      <a:pt x="120275" y="66762"/>
                                      <a:pt x="152400" y="76200"/>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Free-form: Shape 42"/>
                            <wps:cNvSpPr/>
                            <wps:spPr>
                              <a:xfrm>
                                <a:off x="2745105" y="1850215"/>
                                <a:ext cx="85725" cy="123825"/>
                              </a:xfrm>
                              <a:custGeom>
                                <a:avLst/>
                                <a:gdLst>
                                  <a:gd name="connsiteX0" fmla="*/ 85725 w 85725"/>
                                  <a:gd name="connsiteY0" fmla="*/ 123825 h 123825"/>
                                  <a:gd name="connsiteX1" fmla="*/ 55245 w 85725"/>
                                  <a:gd name="connsiteY1" fmla="*/ 24765 h 123825"/>
                                  <a:gd name="connsiteX2" fmla="*/ 1905 w 85725"/>
                                  <a:gd name="connsiteY2" fmla="*/ 0 h 123825"/>
                                  <a:gd name="connsiteX3" fmla="*/ 0 w 85725"/>
                                  <a:gd name="connsiteY3" fmla="*/ 64770 h 123825"/>
                                  <a:gd name="connsiteX4" fmla="*/ 85725 w 85725"/>
                                  <a:gd name="connsiteY4" fmla="*/ 123825 h 123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725" h="123825">
                                    <a:moveTo>
                                      <a:pt x="85725" y="123825"/>
                                    </a:moveTo>
                                    <a:lnTo>
                                      <a:pt x="55245" y="24765"/>
                                    </a:lnTo>
                                    <a:lnTo>
                                      <a:pt x="1905" y="0"/>
                                    </a:lnTo>
                                    <a:lnTo>
                                      <a:pt x="0" y="64770"/>
                                    </a:lnTo>
                                    <a:lnTo>
                                      <a:pt x="85725" y="12382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Free-form: Shape 43"/>
                            <wps:cNvSpPr/>
                            <wps:spPr>
                              <a:xfrm>
                                <a:off x="2836545" y="1804495"/>
                                <a:ext cx="59055" cy="165735"/>
                              </a:xfrm>
                              <a:custGeom>
                                <a:avLst/>
                                <a:gdLst>
                                  <a:gd name="connsiteX0" fmla="*/ 28575 w 59055"/>
                                  <a:gd name="connsiteY0" fmla="*/ 165735 h 165735"/>
                                  <a:gd name="connsiteX1" fmla="*/ 59055 w 59055"/>
                                  <a:gd name="connsiteY1" fmla="*/ 49530 h 165735"/>
                                  <a:gd name="connsiteX2" fmla="*/ 22860 w 59055"/>
                                  <a:gd name="connsiteY2" fmla="*/ 0 h 165735"/>
                                  <a:gd name="connsiteX3" fmla="*/ 0 w 59055"/>
                                  <a:gd name="connsiteY3" fmla="*/ 47625 h 165735"/>
                                  <a:gd name="connsiteX4" fmla="*/ 28575 w 59055"/>
                                  <a:gd name="connsiteY4" fmla="*/ 165735 h 1657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55" h="165735">
                                    <a:moveTo>
                                      <a:pt x="28575" y="165735"/>
                                    </a:moveTo>
                                    <a:lnTo>
                                      <a:pt x="59055" y="49530"/>
                                    </a:lnTo>
                                    <a:lnTo>
                                      <a:pt x="22860" y="0"/>
                                    </a:lnTo>
                                    <a:lnTo>
                                      <a:pt x="0" y="47625"/>
                                    </a:lnTo>
                                    <a:lnTo>
                                      <a:pt x="28575" y="16573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Free-form: Shape 44"/>
                            <wps:cNvSpPr/>
                            <wps:spPr>
                              <a:xfrm>
                                <a:off x="2889885" y="1817830"/>
                                <a:ext cx="95250" cy="158115"/>
                              </a:xfrm>
                              <a:custGeom>
                                <a:avLst/>
                                <a:gdLst>
                                  <a:gd name="connsiteX0" fmla="*/ 0 w 95250"/>
                                  <a:gd name="connsiteY0" fmla="*/ 158115 h 158115"/>
                                  <a:gd name="connsiteX1" fmla="*/ 95250 w 95250"/>
                                  <a:gd name="connsiteY1" fmla="*/ 55245 h 158115"/>
                                  <a:gd name="connsiteX2" fmla="*/ 85725 w 95250"/>
                                  <a:gd name="connsiteY2" fmla="*/ 0 h 158115"/>
                                  <a:gd name="connsiteX3" fmla="*/ 40005 w 95250"/>
                                  <a:gd name="connsiteY3" fmla="*/ 32385 h 158115"/>
                                  <a:gd name="connsiteX4" fmla="*/ 0 w 95250"/>
                                  <a:gd name="connsiteY4" fmla="*/ 158115 h 1581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158115">
                                    <a:moveTo>
                                      <a:pt x="0" y="158115"/>
                                    </a:moveTo>
                                    <a:lnTo>
                                      <a:pt x="95250" y="55245"/>
                                    </a:lnTo>
                                    <a:lnTo>
                                      <a:pt x="85725" y="0"/>
                                    </a:lnTo>
                                    <a:lnTo>
                                      <a:pt x="40005" y="32385"/>
                                    </a:lnTo>
                                    <a:lnTo>
                                      <a:pt x="0" y="15811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Free-form: Shape 45"/>
                            <wps:cNvSpPr/>
                            <wps:spPr>
                              <a:xfrm>
                                <a:off x="2908935" y="1888315"/>
                                <a:ext cx="154305" cy="102870"/>
                              </a:xfrm>
                              <a:custGeom>
                                <a:avLst/>
                                <a:gdLst>
                                  <a:gd name="connsiteX0" fmla="*/ 0 w 154305"/>
                                  <a:gd name="connsiteY0" fmla="*/ 102870 h 102870"/>
                                  <a:gd name="connsiteX1" fmla="*/ 125730 w 154305"/>
                                  <a:gd name="connsiteY1" fmla="*/ 60960 h 102870"/>
                                  <a:gd name="connsiteX2" fmla="*/ 154305 w 154305"/>
                                  <a:gd name="connsiteY2" fmla="*/ 0 h 102870"/>
                                  <a:gd name="connsiteX3" fmla="*/ 99060 w 154305"/>
                                  <a:gd name="connsiteY3" fmla="*/ 1905 h 102870"/>
                                  <a:gd name="connsiteX4" fmla="*/ 0 w 154305"/>
                                  <a:gd name="connsiteY4" fmla="*/ 102870 h 1028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4305" h="102870">
                                    <a:moveTo>
                                      <a:pt x="0" y="102870"/>
                                    </a:moveTo>
                                    <a:lnTo>
                                      <a:pt x="125730" y="60960"/>
                                    </a:lnTo>
                                    <a:lnTo>
                                      <a:pt x="154305" y="0"/>
                                    </a:lnTo>
                                    <a:lnTo>
                                      <a:pt x="99060" y="1905"/>
                                    </a:lnTo>
                                    <a:lnTo>
                                      <a:pt x="0" y="10287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Free-form: Shape 46"/>
                            <wps:cNvSpPr/>
                            <wps:spPr>
                              <a:xfrm>
                                <a:off x="2861310" y="2000710"/>
                                <a:ext cx="24765" cy="53340"/>
                              </a:xfrm>
                              <a:custGeom>
                                <a:avLst/>
                                <a:gdLst>
                                  <a:gd name="connsiteX0" fmla="*/ 0 w 24765"/>
                                  <a:gd name="connsiteY0" fmla="*/ 53340 h 53340"/>
                                  <a:gd name="connsiteX1" fmla="*/ 24765 w 24765"/>
                                  <a:gd name="connsiteY1" fmla="*/ 9525 h 53340"/>
                                  <a:gd name="connsiteX2" fmla="*/ 7620 w 24765"/>
                                  <a:gd name="connsiteY2" fmla="*/ 0 h 53340"/>
                                  <a:gd name="connsiteX3" fmla="*/ 0 w 24765"/>
                                  <a:gd name="connsiteY3" fmla="*/ 53340 h 53340"/>
                                </a:gdLst>
                                <a:ahLst/>
                                <a:cxnLst>
                                  <a:cxn ang="0">
                                    <a:pos x="connsiteX0" y="connsiteY0"/>
                                  </a:cxn>
                                  <a:cxn ang="0">
                                    <a:pos x="connsiteX1" y="connsiteY1"/>
                                  </a:cxn>
                                  <a:cxn ang="0">
                                    <a:pos x="connsiteX2" y="connsiteY2"/>
                                  </a:cxn>
                                  <a:cxn ang="0">
                                    <a:pos x="connsiteX3" y="connsiteY3"/>
                                  </a:cxn>
                                </a:cxnLst>
                                <a:rect l="l" t="t" r="r" b="b"/>
                                <a:pathLst>
                                  <a:path w="24765" h="53340">
                                    <a:moveTo>
                                      <a:pt x="0" y="53340"/>
                                    </a:moveTo>
                                    <a:lnTo>
                                      <a:pt x="24765" y="9525"/>
                                    </a:lnTo>
                                    <a:lnTo>
                                      <a:pt x="7620" y="0"/>
                                    </a:lnTo>
                                    <a:lnTo>
                                      <a:pt x="0" y="5334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 name="Rectangle 49"/>
                          <wps:cNvSpPr/>
                          <wps:spPr>
                            <a:xfrm>
                              <a:off x="3478530" y="363442"/>
                              <a:ext cx="64770" cy="20851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 name="TextBox 52"/>
                        <wps:cNvSpPr txBox="1"/>
                        <wps:spPr>
                          <a:xfrm>
                            <a:off x="3189614" y="4114734"/>
                            <a:ext cx="518160" cy="381000"/>
                          </a:xfrm>
                          <a:prstGeom prst="rect">
                            <a:avLst/>
                          </a:prstGeom>
                          <a:noFill/>
                        </wps:spPr>
                        <wps:txbx>
                          <w:txbxContent>
                            <w:p w14:paraId="4CFC2A5D" w14:textId="77777777" w:rsidR="00A67628" w:rsidRDefault="00A67628" w:rsidP="00A67628">
                              <w:pPr>
                                <w:jc w:val="center"/>
                                <w:rPr>
                                  <w:color w:val="000000" w:themeColor="text1"/>
                                  <w:kern w:val="24"/>
                                </w:rPr>
                              </w:pPr>
                              <w:r>
                                <w:rPr>
                                  <w:color w:val="000000" w:themeColor="text1"/>
                                  <w:kern w:val="24"/>
                                </w:rPr>
                                <w:t>Fold</w:t>
                              </w:r>
                            </w:p>
                          </w:txbxContent>
                        </wps:txbx>
                        <wps:bodyPr wrap="square" rtlCol="0">
                          <a:spAutoFit/>
                        </wps:bodyPr>
                      </wps:wsp>
                      <wps:wsp>
                        <wps:cNvPr id="51" name="TextBox 54"/>
                        <wps:cNvSpPr txBox="1"/>
                        <wps:spPr>
                          <a:xfrm>
                            <a:off x="3189614" y="4912163"/>
                            <a:ext cx="518160" cy="381000"/>
                          </a:xfrm>
                          <a:prstGeom prst="rect">
                            <a:avLst/>
                          </a:prstGeom>
                          <a:noFill/>
                        </wps:spPr>
                        <wps:txbx>
                          <w:txbxContent>
                            <w:p w14:paraId="5F841881" w14:textId="77777777" w:rsidR="00A67628" w:rsidRDefault="00A67628" w:rsidP="00A67628">
                              <w:pPr>
                                <w:jc w:val="center"/>
                                <w:rPr>
                                  <w:color w:val="000000" w:themeColor="text1"/>
                                  <w:kern w:val="24"/>
                                </w:rPr>
                              </w:pPr>
                              <w:r>
                                <w:rPr>
                                  <w:color w:val="000000" w:themeColor="text1"/>
                                  <w:kern w:val="24"/>
                                </w:rPr>
                                <w:t>Fold</w:t>
                              </w:r>
                            </w:p>
                          </w:txbxContent>
                        </wps:txbx>
                        <wps:bodyPr wrap="square" rtlCol="0">
                          <a:spAutoFit/>
                        </wps:bodyPr>
                      </wps:wsp>
                      <wps:wsp>
                        <wps:cNvPr id="52" name="Rectangle 56"/>
                        <wps:cNvSpPr/>
                        <wps:spPr>
                          <a:xfrm>
                            <a:off x="1039776" y="3878668"/>
                            <a:ext cx="4752696" cy="161036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Straight Connector 58"/>
                        <wps:cNvCnPr>
                          <a:cxnSpLocks/>
                        </wps:cNvCnPr>
                        <wps:spPr>
                          <a:xfrm>
                            <a:off x="1041991" y="4697375"/>
                            <a:ext cx="4752696" cy="0"/>
                          </a:xfrm>
                          <a:prstGeom prst="line">
                            <a:avLst/>
                          </a:prstGeom>
                          <a:ln w="381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4991F1" id="Group 471" o:spid="_x0000_s1137" alt="&quot;&quot;" style="position:absolute;margin-left:55.05pt;margin-top:23.85pt;width:377.7pt;height:403.55pt;z-index:-251666383;mso-position-horizontal-relative:margin;mso-width-relative:margin;mso-height-relative:margin" coordorigin="10266,3634" coordsize="47968,5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">
                <v:group id="Group 19" o:spid="_x0000_s1138" style="position:absolute;left:10266;top:3634;width:47969;height:35387" coordorigin="10266,3634" coordsize="47968,3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9" o:spid="_x0000_s1139" style="position:absolute;left:10266;top:3643;width:47969;height:35378" coordorigin="10266,3643" coordsize="47968,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oup 330" o:spid="_x0000_s1140" style="position:absolute;left:10266;top:3643;width:47969;height:35378" coordorigin="10266,3643" coordsize="47968,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group id="Group 331" o:spid="_x0000_s1141" style="position:absolute;left:10266;top:3643;width:47969;height:35378" coordorigin="10266,3643" coordsize="47968,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Shape 332" o:spid="_x0000_s1142" style="position:absolute;left:10488;top:19187;width:11895;height:12443;visibility:visible;mso-wrap-style:square;v-text-anchor:middle" coordsize="1189506,12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" path="m587526,990600r5715,-240030l612291,702945r-5715,-20955l642771,598170,656106,262890r41910,-83820l705636,129540r30480,32385l724686,196215r34290,64770l743736,601980r40005,85725l1185696,268605,1189506,,,,,1244210r585621,-13580l587526,990600xe" fillcolor="#ed7d31 [3205]" stroked="f" strokeweight="1pt">
                          <v:stroke joinstyle="miter"/>
                          <v:path arrowok="t" o:connecttype="custom" o:connectlocs="587526,990600;593241,750570;612291,702945;606576,681990;642771,598170;656106,262890;698016,179070;705636,129540;736116,161925;724686,196215;758976,260985;743736,601980;783741,687705;1185696,268605;1189506,0;0,0;0,1244210;585621,1230630;587526,990600" o:connectangles="0,0,0,0,0,0,0,0,0,0,0,0,0,0,0,0,0,0,0"/>
                        </v:shape>
                        <v:shape id="Free-form: Shape 333" o:spid="_x0000_s1143" style="position:absolute;left:10488;top:7777;width:16886;height:11468;visibility:visible;mso-wrap-style:square;v-text-anchor:middle" coordsize="1688617,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" path="m1187602,1146810r-1905,-139065l1216177,944880r-3810,-190500l1204747,729615r78105,-129540l1288567,251460r-5715,-40005l1349527,102870r60960,125730l1391437,262890r-5715,318135l1688617,,,9054,,1141094r1187602,5716xe" fillcolor="#ed7d31 [3205]" stroked="f" strokeweight="1pt">
                          <v:stroke joinstyle="miter"/>
                          <v:path arrowok="t" o:connecttype="custom" o:connectlocs="1187602,1146810;1185697,1007745;1216177,944880;1212367,754380;1204747,729615;1282852,600075;1288567,251460;1282852,211455;1349527,102870;1410487,228600;1391437,262890;1385722,581025;1688617,0;0,9054;0,1141094;1187602,1146810" o:connectangles="0,0,0,0,0,0,0,0,0,0,0,0,0,0,0,0"/>
                        </v:shape>
                        <v:shape id="Free-form: Shape 334" o:spid="_x0000_s1144" style="position:absolute;left:10392;top:3662;width:24621;height:8020;visibility:visible;mso-wrap-style:square;v-text-anchor:middle" coordsize="2462111,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" path="m1679420,430265r91176,-157850l1751546,222885r36195,-47625l1835366,213360r-17145,59055l2229701,802005r15240,-34290l2237321,388620r-11430,-38100l2298281,219075r72390,106680l2370671,363855r-13335,19050l2353526,746760,2462111,228600,2462111,,440,1905v1702,136525,-1645,302017,57,438542l1679420,430265xe" fillcolor="#ed7d31 [3205]" stroked="f" strokeweight="1pt">
                          <v:stroke joinstyle="miter"/>
                          <v:path arrowok="t" o:connecttype="custom" o:connectlocs="1679420,430265;1770596,272415;1751546,222885;1787741,175260;1835366,213360;1818221,272415;2229701,802005;2244941,767715;2237321,388620;2225891,350520;2298281,219075;2370671,325755;2370671,363855;2357336,382905;2353526,746760;2462111,228600;2462111,0;440,1905;497,440447;1679420,430265" o:connectangles="0,0,0,0,0,0,0,0,0,0,0,0,0,0,0,0,0,0,0,0"/>
                        </v:shape>
                        <v:shape id="Free-form: Shape 335" o:spid="_x0000_s1145" style="position:absolute;left:35032;top:3643;width:17965;height:10725;visibility:visible;mso-wrap-style:square;v-text-anchor:middle" coordsize="1796415,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" path="m,l1796415,r,1072515l1750695,1072515r-1419225,l323850,1022985r-38100,7620l276225,859155r-20955,3810l255270,902970r-66675,17145l28575,268605r,-24765l3810,211455,,xe" fillcolor="#ed7d31 [3205]" stroked="f" strokeweight="1pt">
                          <v:stroke joinstyle="miter"/>
                          <v:path arrowok="t" o:connecttype="custom" o:connectlocs="0,0;1796415,0;1796415,1072515;1750695,1072515;331470,1072515;323850,1022985;285750,1030605;276225,859155;255270,862965;255270,902970;188595,920115;28575,268605;28575,243840;3810,211455;0,0" o:connectangles="0,0,0,0,0,0,0,0,0,0,0,0,0,0,0"/>
                        </v:shape>
                        <v:shape id="Free-form: Shape 336" o:spid="_x0000_s1146" style="position:absolute;left:38366;top:14349;width:14612;height:12039;visibility:visible;mso-wrap-style:square;v-text-anchor:middle" coordsize="1461135,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" path="m1461135,r,1203960l1116330,1203960r-13335,-99060l1101090,1095375,1089660,965835r32385,l1122045,939165r-30480,l1082040,862965r5715,-20955l1051560,805815,1034415,548640r,l986790,483870r-32385,66675l965835,560070r-3810,30480l904875,598170r1905,19050l512445,661035,504825,434340r1905,-11430l451485,320040r13335,-36195l445770,272415r-38100,19050l405765,310515r13335,13335l405765,386715r-47625,47625l367665,449580r9525,236220l24765,721995,22860,563880r,l15240,375285,36195,358140r1905,-20955l38100,299085,89535,278130,76200,255270,34290,268605,26670,137160,78105,123825,66675,99060,9525,102870,,5715,1461135,xe" fillcolor="#ed7d31 [3205]" stroked="f" strokeweight="1pt">
                          <v:stroke joinstyle="miter"/>
                          <v:path arrowok="t" o:connecttype="custom" o:connectlocs="1461135,0;1461135,1203960;1116330,1203960;1102995,1104900;1101090,1095375;1089660,965835;1122045,965835;1122045,939165;1091565,939165;1082040,862965;1087755,842010;1051560,805815;1034415,548640;1034415,548640;986790,483870;954405,550545;965835,560070;962025,590550;904875,598170;906780,617220;512445,661035;504825,434340;506730,422910;451485,320040;464820,283845;445770,272415;407670,291465;405765,310515;419100,323850;405765,386715;358140,434340;367665,449580;377190,685800;24765,721995;22860,563880;22860,563880;15240,375285;36195,358140;38100,337185;38100,299085;89535,278130;76200,255270;34290,268605;26670,137160;78105,123825;66675,99060;9525,102870;0,5715;1461135,0" o:connectangles="0,0,0,0,0,0,0,0,0,0,0,0,0,0,0,0,0,0,0,0,0,0,0,0,0,0,0,0,0,0,0,0,0,0,0,0,0,0,0,0,0,0,0,0,0,0,0,0,0"/>
                        </v:shape>
                        <v:shape id="Free-form: Shape 337" o:spid="_x0000_s1147" style="position:absolute;left:49549;top:26331;width:3429;height:7334;visibility:visible;mso-wrap-style:square;v-text-anchor:middle" coordsize="3429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" path="m342900,5715l,,43815,449580r15240,-5715l112395,466725r-1905,72390l340995,733425,342900,5715xe" fillcolor="#ed7d31 [3205]" stroked="f" strokeweight="1pt">
                          <v:stroke joinstyle="miter"/>
                          <v:path arrowok="t" o:connecttype="custom" o:connectlocs="342900,5715;0,0;43815,449580;59055,443865;112395,466725;110490,539115;340995,733425;342900,5715" o:connectangles="0,0,0,0,0,0,0,0"/>
                        </v:shape>
                        <v:shape id="Free-form: Shape 338" o:spid="_x0000_s1148" style="position:absolute;left:53016;top:3655;width:5118;height:11684;visibility:visible;mso-wrap-style:square;v-text-anchor:middle" coordsize="91186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" path="m,l911860,r,1168400l5080,1168400c3387,778933,1693,389467,,xe" fillcolor="#ed7d31 [3205]" stroked="f" strokeweight="1pt">
                          <v:stroke joinstyle="miter"/>
                          <v:path arrowok="t" o:connecttype="custom" o:connectlocs="0,0;511856,0;511856,1168400;2852,1168400;0,0" o:connectangles="0,0,0,0,0"/>
                        </v:shape>
                        <v:shape id="Free-form: Shape 339" o:spid="_x0000_s1149" style="position:absolute;left:52729;top:15187;width:5405;height:16053;visibility:visible;mso-wrap-style:square;v-text-anchor:middle" coordsize="945571,16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" path="m3231,l945571,r,1605280l691,1605280c-156,1074420,-1002,543560,3231,xe" fillcolor="#ed7d31 [3205]" stroked="f" strokeweight="1pt">
                          <v:stroke joinstyle="miter"/>
                          <v:path arrowok="t" o:connecttype="custom" o:connectlocs="1847,0;540487,0;540487,1605280;395,1605280;1847,0" o:connectangles="0,0,0,0,0"/>
                        </v:shape>
                        <v:shape id="Free-form: Shape 340" o:spid="_x0000_s1150" style="position:absolute;left:52355;top:30859;width:5880;height:8162;visibility:visible;mso-wrap-style:square;v-text-anchor:middle" coordsize="587945,8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" path="m,l587945,7952r-7950,808268l60960,792480r,-523240l,xe" fillcolor="#ed7d31 [3205]" stroked="f" strokeweight="1pt">
                          <v:stroke joinstyle="miter"/>
                          <v:path arrowok="t" o:connecttype="custom" o:connectlocs="0,0;587945,7952;579995,816220;60960,792480;60960,269240;0,0" o:connectangles="0,0,0,0,0,0"/>
                        </v:shape>
                        <v:shape id="Free-form: Shape 341" o:spid="_x0000_s1151" style="position:absolute;left:10266;top:31418;width:5818;height:7603;visibility:visible;mso-wrap-style:square;v-text-anchor:middle" coordsize="581783,7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" path="m581783,2540r,744220l,760340,22198,,581783,2540xe" fillcolor="#ed7d31 [3205]" stroked="f" strokeweight="1pt">
                          <v:stroke joinstyle="miter"/>
                          <v:path arrowok="t" o:connecttype="custom" o:connectlocs="581783,2540;581783,746760;0,760340;22198,0;581783,2540" o:connectangles="0,0,0,0,0"/>
                        </v:shape>
                      </v:group>
                      <v:shape id="Free-form: Shape 342" o:spid="_x0000_s1152" style="position:absolute;left:38309;top:3681;width:15926;height:12141;visibility:visible;mso-wrap-style:square;v-text-anchor:middle" coordsize="1592580,1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" path="m1592580,1214120l10160,1109980,,993140,1358900,919480r-25400,-35560l1412240,r129540,2540l1592580,1214120xe" fillcolor="#ed7d31 [3205]" stroked="f" strokeweight="1pt">
                        <v:stroke joinstyle="miter"/>
                        <v:path arrowok="t" o:connecttype="custom" o:connectlocs="1592580,1214120;10160,1109980;0,993140;1358900,919480;1333500,883920;1412240,0;1541780,2540;1592580,1214120" o:connectangles="0,0,0,0,0,0,0,0"/>
                      </v:shape>
                    </v:group>
                    <v:shape id="Free-form: Shape 343" o:spid="_x0000_s1153" style="position:absolute;left:30289;top:22997;width:1124;height:8249;visibility:visible;mso-wrap-style:square;v-text-anchor:middle" coordsize="11239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" path="m112395,824865l99060,91440,87630,43815,64770,,28575,40005,7620,95250,,175260,3810,824865r108585,xe" fillcolor="#ed7d31 [3205]" stroked="f" strokeweight="1pt">
                      <v:stroke joinstyle="miter"/>
                      <v:path arrowok="t" o:connecttype="custom" o:connectlocs="112395,824865;99060,91440;87630,43815;64770,0;28575,40005;7620,95250;0,175260;3810,824865;112395,824865" o:connectangles="0,0,0,0,0,0,0,0,0"/>
                    </v:shape>
                    <v:shape id="Free-form: Shape 344" o:spid="_x0000_s1154" style="position:absolute;left:28860;top:23207;width:1029;height:8115;visibility:visible;mso-wrap-style:square;v-text-anchor:middle" coordsize="102870,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" path="m102870,811530l91440,99060,74295,45720,53340,,30480,28575,13335,74295,,156210,3810,803910r99060,7620xe" fillcolor="#ed7d31 [3205]" stroked="f" strokeweight="1pt">
                      <v:stroke joinstyle="miter"/>
                      <v:path arrowok="t" o:connecttype="custom" o:connectlocs="102870,811530;91440,99060;74295,45720;53340,0;30480,28575;13335,74295;0,156210;3810,803910;102870,811530" o:connectangles="0,0,0,0,0,0,0,0,0"/>
                    </v:shape>
                    <v:shape id="Free-form: Shape 345" o:spid="_x0000_s1155" style="position:absolute;left:27489;top:23264;width:876;height:8173;visibility:visible;mso-wrap-style:square;v-text-anchor:middle" coordsize="87630,81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" path="m87630,809625r,-693420l80010,57150,66675,15240,53340,,15240,62865,1905,129540r3810,62865l,817245r87630,-7620xe" fillcolor="#ed7d31 [3205]" stroked="f" strokeweight="1pt">
                      <v:stroke joinstyle="miter"/>
                      <v:path arrowok="t" o:connecttype="custom" o:connectlocs="87630,809625;87630,116205;80010,57150;66675,15240;53340,0;15240,62865;1905,129540;5715,192405;0,817245;87630,809625" o:connectangles="0,0,0,0,0,0,0,0,0,0"/>
                    </v:shape>
                    <v:shape id="Free-form: Shape 346" o:spid="_x0000_s1156" style="position:absolute;left:26098;top:23417;width:1029;height:8077;visibility:visible;mso-wrap-style:square;v-text-anchor:middle" coordsize="10287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" path="m102870,807720l97155,118110,83820,64770,68580,32385,45720,,20955,36195,11430,81915,,169545,5715,796290r97155,11430xe" fillcolor="#ed7d31 [3205]" stroked="f" strokeweight="1pt">
                      <v:stroke joinstyle="miter"/>
                      <v:path arrowok="t" o:connecttype="custom" o:connectlocs="102870,807720;97155,118110;83820,64770;68580,32385;45720,0;20955,36195;11430,81915;0,169545;5715,796290;102870,807720" o:connectangles="0,0,0,0,0,0,0,0,0,0"/>
                    </v:shape>
                    <v:shape id="Free-form: Shape 347" o:spid="_x0000_s1157" style="position:absolute;left:19583;top:28465;width:1867;height:4324;visibility:visible;mso-wrap-style:square;v-text-anchor:middle" coordsize="186690,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" path="m173355,432435l186690,87630,169545,34290,123825,17145,104775,,22860,70485,7620,139065,1905,253365,,426720r173355,5715xe" fillcolor="#ed7d31 [3205]" stroked="f" strokeweight="1pt">
                      <v:stroke joinstyle="miter"/>
                      <v:path arrowok="t" o:connecttype="custom" o:connectlocs="173355,432435;186690,87630;169545,34290;123825,17145;104775,0;22860,70485;7620,139065;1905,253365;0,426720;173355,432435" o:connectangles="0,0,0,0,0,0,0,0,0,0"/>
                    </v:shape>
                    <v:shape id="Free-form: Shape 348" o:spid="_x0000_s1158" style="position:absolute;left:21050;top:25150;width:514;height:1334;visibility:visible;mso-wrap-style:square;v-text-anchor:middle" coordsize="5143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" path="m51435,131445r,-80010l47625,15240,38100,3810,26670,,15240,3810,3810,19050,,133350r51435,-1905xe" fillcolor="#ed7d31 [3205]" stroked="f" strokeweight="1pt">
                      <v:stroke joinstyle="miter"/>
                      <v:path arrowok="t" o:connecttype="custom" o:connectlocs="51435,131445;51435,51435;47625,15240;38100,3810;26670,0;15240,3810;3810,19050;0,133350;51435,131445" o:connectangles="0,0,0,0,0,0,0,0,0"/>
                    </v:shape>
                    <v:shape id="Free-form: Shape 349" o:spid="_x0000_s1159" style="position:absolute;left:36842;top:27341;width:2191;height:5143;visibility:visible;mso-wrap-style:square;v-text-anchor:middle" coordsize="21907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" path="m219075,514350l196215,160020r-7620,-57150l179070,81915,161925,51435,133350,22860,99060,,30480,43815,19050,70485,1905,108585,,160020,3810,504825r215265,9525xe" fillcolor="#ed7d31 [3205]" stroked="f" strokeweight="1pt">
                      <v:stroke joinstyle="miter"/>
                      <v:path arrowok="t" o:connecttype="custom" o:connectlocs="219075,514350;196215,160020;188595,102870;179070,81915;161925,51435;133350,22860;99060,0;30480,43815;19050,70485;1905,108585;0,160020;3810,504825;219075,514350" o:connectangles="0,0,0,0,0,0,0,0,0,0,0,0,0"/>
                    </v:shape>
                    <v:shape id="Free-form: Shape 350" o:spid="_x0000_s1160" style="position:absolute;left:35833;top:23607;width:666;height:1886;visibility:visible;mso-wrap-style:square;v-text-anchor:middle" coordsize="6667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" path="m66675,184785l60960,66675r,-24765l53340,22860,38100,,5715,17145,,60960,1905,188595r64770,-3810xe" fillcolor="#ed7d31 [3205]" stroked="f" strokeweight="1pt">
                      <v:stroke joinstyle="miter"/>
                      <v:path arrowok="t" o:connecttype="custom" o:connectlocs="66675,184785;60960,66675;60960,41910;53340,22860;38100,0;5715,17145;0,60960;1905,188595;66675,184785" o:connectangles="0,0,0,0,0,0,0,0,0"/>
                    </v:shape>
                    <v:shape id="Free-form: Shape 351" o:spid="_x0000_s1161" style="position:absolute;left:27565;top:11472;width:1505;height:1486;visibility:visible;mso-wrap-style:square;v-text-anchor:middle" coordsize="15049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" path="m133350,112395l150495,62865,135255,26670,93345,,55245,1905,26670,32385,7620,72390,,102870r20955,36195l57150,148590r76200,-36195xe" fillcolor="#ed7d31 [3205]" stroked="f" strokeweight="1pt">
                      <v:stroke joinstyle="miter"/>
                      <v:path arrowok="t" o:connecttype="custom" o:connectlocs="133350,112395;150495,62865;135255,26670;93345,0;55245,1905;26670,32385;7620,72390;0,102870;20955,139065;57150,148590;133350,112395" o:connectangles="0,0,0,0,0,0,0,0,0,0,0"/>
                    </v:shape>
                    <v:shape id="Free-form: Shape 32" o:spid="_x0000_s1162" style="position:absolute;left:44634;top:26426;width:781;height:1201;visibility:visible;mso-wrap-style:square;v-text-anchor:middle" coordsize="78105,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" path="m7620,120015l,30480,11430,13335,30480,,53340,,72390,9525r,55245l76200,87630r1905,32385l7620,120015xe" fillcolor="#ed7d31 [3205]" stroked="f" strokeweight="1pt">
                      <v:stroke joinstyle="miter"/>
                      <v:path arrowok="t" o:connecttype="custom" o:connectlocs="7620,120015;0,30480;11430,13335;30480,0;53340,0;72390,9525;72390,64770;76200,87630;78105,120015;7620,120015" o:connectangles="0,0,0,0,0,0,0,0,0,0"/>
                    </v:shape>
                    <v:shape id="Free-form: Shape 33" o:spid="_x0000_s1163" style="position:absolute;left:46158;top:28522;width:609;height:991;visibility:visible;mso-wrap-style:square;v-text-anchor:middle" coordsize="609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" path="m,99060l,19050,17145,,57150,11430r3810,85725l,99060xe" fillcolor="#ed7d31 [3205]" stroked="f" strokeweight="1pt">
                      <v:stroke joinstyle="miter"/>
                      <v:path arrowok="t" o:connecttype="custom" o:connectlocs="0,99060;0,19050;17145,0;57150,11430;60960,97155;0,99060" o:connectangles="0,0,0,0,0,0"/>
                    </v:shape>
                    <v:shape id="Free-form: Shape 34" o:spid="_x0000_s1164" style="position:absolute;left:29260;top:19702;width:1696;height:628;visibility:visible;mso-wrap-style:square;v-text-anchor:middle" coordsize="16954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" path="m,53340l116205,r53340,24765l112395,62865,,53340xe" fillcolor="#ed7d31 [3205]" stroked="f" strokeweight="1pt">
                      <v:stroke joinstyle="miter"/>
                      <v:path arrowok="t" o:connecttype="custom" o:connectlocs="0,53340;116205,0;169545,24765;112395,62865;0,53340" o:connectangles="0,0,0,0,0"/>
                    </v:shape>
                    <v:shape id="Free-form: Shape 35" o:spid="_x0000_s1165" style="position:absolute;left:29184;top:20597;width:1505;height:591;visibility:visible;mso-wrap-style:square;v-text-anchor:middle" coordsize="15049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" path="m,l104775,9525r45720,43815l97155,59055,,xe" fillcolor="#ed7d31 [3205]" stroked="f" strokeweight="1pt">
                      <v:stroke joinstyle="miter"/>
                      <v:path arrowok="t" o:connecttype="custom" o:connectlocs="0,0;104775,9525;150495,53340;97155,59055;0,0" o:connectangles="0,0,0,0,0"/>
                    </v:shape>
                    <v:shape id="Free-form: Shape 36" o:spid="_x0000_s1166" style="position:absolute;left:28917;top:20807;width:896;height:1295;visibility:visible;mso-wrap-style:square;v-text-anchor:middle" coordsize="89535,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" path="m,l32385,100965r53340,28575l89535,66675,,xe" fillcolor="#ed7d31 [3205]" stroked="f" strokeweight="1pt">
                      <v:stroke joinstyle="miter"/>
                      <v:path arrowok="t" o:connecttype="custom" o:connectlocs="0,0;32385,100965;85725,129540;89535,66675;0,0" o:connectangles="0,0,0,0,0"/>
                    </v:shape>
                    <v:shape id="Free-form: Shape 37" o:spid="_x0000_s1167" style="position:absolute;left:28327;top:20902;width:590;height:1619;visibility:visible;mso-wrap-style:square;v-text-anchor:middle" coordsize="5905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" path="m24765,l,108585r28575,53340l59055,116205,24765,xe" fillcolor="#ed7d31 [3205]" stroked="f" strokeweight="1pt">
                      <v:stroke joinstyle="miter"/>
                      <v:path arrowok="t" o:connecttype="custom" o:connectlocs="24765,0;0,108585;28575,161925;59055,116205;24765,0" o:connectangles="0,0,0,0,0"/>
                    </v:shape>
                    <v:shape id="Free-form: Shape 38" o:spid="_x0000_s1168" style="position:absolute;left:27489;top:20883;width:819;height:1562;visibility:visible;mso-wrap-style:square;v-text-anchor:middle" coordsize="8191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" path="m81915,l,93345r5715,62865l55245,106680,81915,xe" fillcolor="#ed7d31 [3205]" stroked="f" strokeweight="1pt">
                      <v:stroke joinstyle="miter"/>
                      <v:path arrowok="t" o:connecttype="custom" o:connectlocs="81915,0;0,93345;5715,156210;55245,106680;81915,0" o:connectangles="0,0,0,0,0"/>
                    </v:shape>
                    <v:shape id="Free-form: Shape 39" o:spid="_x0000_s1169" style="position:absolute;left:26593;top:20788;width:1410;height:990;visibility:visible;mso-wrap-style:square;v-text-anchor:middle" coordsize="1409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" path="m140970,l38100,30480,,89535r62865,9525l140970,xe" fillcolor="#ed7d31 [3205]" stroked="f" strokeweight="1pt">
                      <v:stroke joinstyle="miter"/>
                      <v:path arrowok="t" o:connecttype="custom" o:connectlocs="140970,0;38100,30480;0,89535;62865,99060;140970,0" o:connectangles="0,0,0,0,0"/>
                    </v:shape>
                    <v:shape id="Free-form: Shape 40" o:spid="_x0000_s1170" style="position:absolute;left:26289;top:20216;width:1752;height:667;visibility:visible;mso-wrap-style:square;v-text-anchor:middle" coordsize="17526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" path="m175260,17145l55245,,,38100,53340,66675,175260,17145xe" fillcolor="#ed7d31 [3205]" stroked="f" strokeweight="1pt">
                      <v:stroke joinstyle="miter"/>
                      <v:path arrowok="t" o:connecttype="custom" o:connectlocs="175260,17145;55245,0;0,38100;53340,66675;175260,17145" o:connectangles="0,0,0,0,0"/>
                    </v:shape>
                    <v:shape id="Free-form: Shape 41" o:spid="_x0000_s1171" style="position:absolute;left:26612;top:19359;width:1524;height:762;visibility:visible;mso-wrap-style:square;v-text-anchor:middle" coordsize="152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" path="m152400,76200l57150,,,11430,38100,66675r70485,c127726,68802,120275,66762,152400,76200xe" fillcolor="#ed7d31 [3205]" stroked="f" strokeweight="1pt">
                      <v:stroke joinstyle="miter"/>
                      <v:path arrowok="t" o:connecttype="custom" o:connectlocs="152400,76200;57150,0;0,11430;38100,66675;108585,66675;152400,76200" o:connectangles="0,0,0,0,0,0"/>
                    </v:shape>
                    <v:shape id="Free-form: Shape 42" o:spid="_x0000_s1172" style="position:absolute;left:27451;top:18502;width:857;height:1238;visibility:visible;mso-wrap-style:square;v-text-anchor:middle" coordsize="857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" path="m85725,123825l55245,24765,1905,,,64770r85725,59055xe" fillcolor="#ed7d31 [3205]" stroked="f" strokeweight="1pt">
                      <v:stroke joinstyle="miter"/>
                      <v:path arrowok="t" o:connecttype="custom" o:connectlocs="85725,123825;55245,24765;1905,0;0,64770;85725,123825" o:connectangles="0,0,0,0,0"/>
                    </v:shape>
                    <v:shape id="Free-form: Shape 43" o:spid="_x0000_s1173" style="position:absolute;left:28365;top:18044;width:591;height:1658;visibility:visible;mso-wrap-style:square;v-text-anchor:middle" coordsize="59055,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" path="m28575,165735l59055,49530,22860,,,47625,28575,165735xe" fillcolor="#ed7d31 [3205]" stroked="f" strokeweight="1pt">
                      <v:stroke joinstyle="miter"/>
                      <v:path arrowok="t" o:connecttype="custom" o:connectlocs="28575,165735;59055,49530;22860,0;0,47625;28575,165735" o:connectangles="0,0,0,0,0"/>
                    </v:shape>
                    <v:shape id="Free-form: Shape 44" o:spid="_x0000_s1174" style="position:absolute;left:28898;top:18178;width:953;height:1581;visibility:visible;mso-wrap-style:square;v-text-anchor:middle" coordsize="9525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" path="m,158115l95250,55245,85725,,40005,32385,,158115xe" fillcolor="#ed7d31 [3205]" stroked="f" strokeweight="1pt">
                      <v:stroke joinstyle="miter"/>
                      <v:path arrowok="t" o:connecttype="custom" o:connectlocs="0,158115;95250,55245;85725,0;40005,32385;0,158115" o:connectangles="0,0,0,0,0"/>
                    </v:shape>
                    <v:shape id="Free-form: Shape 45" o:spid="_x0000_s1175" style="position:absolute;left:29089;top:18883;width:1543;height:1028;visibility:visible;mso-wrap-style:square;v-text-anchor:middle" coordsize="15430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" path="m,102870l125730,60960,154305,,99060,1905,,102870xe" fillcolor="#ed7d31 [3205]" stroked="f" strokeweight="1pt">
                      <v:stroke joinstyle="miter"/>
                      <v:path arrowok="t" o:connecttype="custom" o:connectlocs="0,102870;125730,60960;154305,0;99060,1905;0,102870" o:connectangles="0,0,0,0,0"/>
                    </v:shape>
                    <v:shape id="Free-form: Shape 46" o:spid="_x0000_s1176" style="position:absolute;left:28613;top:20007;width:247;height:533;visibility:visible;mso-wrap-style:square;v-text-anchor:middle" coordsize="2476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" path="m,53340l24765,9525,7620,,,53340xe" fillcolor="#ed7d31 [3205]" stroked="f" strokeweight="1pt">
                      <v:stroke joinstyle="miter"/>
                      <v:path arrowok="t" o:connecttype="custom" o:connectlocs="0,53340;24765,9525;7620,0;0,53340" o:connectangles="0,0,0,0"/>
                    </v:shape>
                  </v:group>
                  <v:rect id="Rectangle 49" o:spid="_x0000_s1177" style="position:absolute;left:34785;top:3634;width:648;height:2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" fillcolor="#ed7d31 [3205]" stroked="f" strokeweight="1pt"/>
                </v:group>
                <v:shape id="TextBox 52" o:spid="_x0000_s1178" type="#_x0000_t202" style="position:absolute;left:31896;top:41147;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4CFC2A5D" w14:textId="77777777" w:rsidR="00A67628" w:rsidRDefault="00A67628" w:rsidP="00A67628">
                        <w:pPr>
                          <w:jc w:val="center"/>
                          <w:rPr>
                            <w:color w:val="000000" w:themeColor="text1"/>
                            <w:kern w:val="24"/>
                          </w:rPr>
                        </w:pPr>
                        <w:r>
                          <w:rPr>
                            <w:color w:val="000000" w:themeColor="text1"/>
                            <w:kern w:val="24"/>
                          </w:rPr>
                          <w:t>Fold</w:t>
                        </w:r>
                      </w:p>
                    </w:txbxContent>
                  </v:textbox>
                </v:shape>
                <v:shape id="TextBox 54" o:spid="_x0000_s1179" type="#_x0000_t202" style="position:absolute;left:31896;top:49121;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5F841881" w14:textId="77777777" w:rsidR="00A67628" w:rsidRDefault="00A67628" w:rsidP="00A67628">
                        <w:pPr>
                          <w:jc w:val="center"/>
                          <w:rPr>
                            <w:color w:val="000000" w:themeColor="text1"/>
                            <w:kern w:val="24"/>
                          </w:rPr>
                        </w:pPr>
                        <w:r>
                          <w:rPr>
                            <w:color w:val="000000" w:themeColor="text1"/>
                            <w:kern w:val="24"/>
                          </w:rPr>
                          <w:t>Fold</w:t>
                        </w:r>
                      </w:p>
                    </w:txbxContent>
                  </v:textbox>
                </v:shape>
                <v:rect id="Rectangle 56" o:spid="_x0000_s1180" style="position:absolute;left:10397;top:38786;width:47527;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" filled="f" strokecolor="#ed7d31 [3205]" strokeweight="3pt"/>
                <v:line id="Straight Connector 58" o:spid="_x0000_s1181" style="position:absolute;visibility:visible;mso-wrap-style:square" from="10419,46973" to="57946,4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" strokecolor="#ed7d31 [3205]" strokeweight="3pt">
                  <v:stroke dashstyle="1 1" joinstyle="miter"/>
                  <o:lock v:ext="edit" shapetype="f"/>
                </v:line>
                <w10:wrap anchorx="margin"/>
              </v:group>
            </w:pict>
          </mc:Fallback>
        </mc:AlternateContent>
      </w:r>
      <w:r w:rsidR="00B61E32" w:rsidRPr="005A7054">
        <w:rPr>
          <w:b/>
          <w:bCs/>
          <w:color w:val="000000" w:themeColor="text1"/>
        </w:rPr>
        <w:br w:type="page"/>
      </w:r>
    </w:p>
    <w:p w14:paraId="236B11C2" w14:textId="19ED4A43" w:rsidR="00A11D7A" w:rsidRPr="005A7054" w:rsidRDefault="005018A9">
      <w:pPr>
        <w:rPr>
          <w:b/>
          <w:bCs/>
          <w:color w:val="000000" w:themeColor="text1"/>
        </w:rPr>
      </w:pPr>
      <w:r w:rsidRPr="005A7054">
        <w:rPr>
          <w:b/>
          <w:bCs/>
          <w:noProof/>
          <w:color w:val="000000" w:themeColor="text1"/>
        </w:rPr>
        <w:lastRenderedPageBreak/>
        <mc:AlternateContent>
          <mc:Choice Requires="wpg">
            <w:drawing>
              <wp:anchor distT="0" distB="0" distL="114300" distR="114300" simplePos="0" relativeHeight="251690051" behindDoc="1" locked="0" layoutInCell="1" allowOverlap="1" wp14:anchorId="3743C50D" wp14:editId="6023AE78">
                <wp:simplePos x="0" y="0"/>
                <wp:positionH relativeFrom="margin">
                  <wp:posOffset>566745</wp:posOffset>
                </wp:positionH>
                <wp:positionV relativeFrom="paragraph">
                  <wp:posOffset>-3264</wp:posOffset>
                </wp:positionV>
                <wp:extent cx="5571744" cy="5228351"/>
                <wp:effectExtent l="19050" t="0" r="29210" b="10795"/>
                <wp:wrapNone/>
                <wp:docPr id="135194252" name="Group 13519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71744" cy="5228351"/>
                          <a:chOff x="0" y="0"/>
                          <a:chExt cx="5571744" cy="5228351"/>
                        </a:xfrm>
                      </wpg:grpSpPr>
                      <wpg:grpSp>
                        <wpg:cNvPr id="135194200" name="Group 88"/>
                        <wpg:cNvGrpSpPr/>
                        <wpg:grpSpPr>
                          <a:xfrm>
                            <a:off x="0" y="0"/>
                            <a:ext cx="5571744" cy="3828288"/>
                            <a:chOff x="0" y="0"/>
                            <a:chExt cx="5571744" cy="3828288"/>
                          </a:xfrm>
                        </wpg:grpSpPr>
                        <wpg:grpSp>
                          <wpg:cNvPr id="135194201" name="Group 135194201"/>
                          <wpg:cNvGrpSpPr/>
                          <wpg:grpSpPr>
                            <a:xfrm>
                              <a:off x="0" y="0"/>
                              <a:ext cx="5571744" cy="3828288"/>
                              <a:chOff x="0" y="0"/>
                              <a:chExt cx="5571744" cy="3828288"/>
                            </a:xfrm>
                          </wpg:grpSpPr>
                          <wpg:grpSp>
                            <wpg:cNvPr id="135194202" name="Group 135194202"/>
                            <wpg:cNvGrpSpPr/>
                            <wpg:grpSpPr>
                              <a:xfrm>
                                <a:off x="0" y="0"/>
                                <a:ext cx="5571744" cy="3828288"/>
                                <a:chOff x="0" y="0"/>
                                <a:chExt cx="5571744" cy="3828288"/>
                              </a:xfrm>
                            </wpg:grpSpPr>
                            <wpg:grpSp>
                              <wpg:cNvPr id="135194203" name="Group 135194203"/>
                              <wpg:cNvGrpSpPr/>
                              <wpg:grpSpPr>
                                <a:xfrm>
                                  <a:off x="0" y="0"/>
                                  <a:ext cx="5571744" cy="3828288"/>
                                  <a:chOff x="0" y="0"/>
                                  <a:chExt cx="5571744" cy="3828288"/>
                                </a:xfrm>
                              </wpg:grpSpPr>
                              <wpg:grpSp>
                                <wpg:cNvPr id="135194204" name="Group 135194204"/>
                                <wpg:cNvGrpSpPr/>
                                <wpg:grpSpPr>
                                  <a:xfrm>
                                    <a:off x="0" y="0"/>
                                    <a:ext cx="5571744" cy="3828288"/>
                                    <a:chOff x="0" y="0"/>
                                    <a:chExt cx="5571744" cy="3828288"/>
                                  </a:xfrm>
                                </wpg:grpSpPr>
                                <wpg:grpSp>
                                  <wpg:cNvPr id="135194205" name="Group 135194205"/>
                                  <wpg:cNvGrpSpPr/>
                                  <wpg:grpSpPr>
                                    <a:xfrm>
                                      <a:off x="0" y="0"/>
                                      <a:ext cx="5571744" cy="3828288"/>
                                      <a:chOff x="0" y="0"/>
                                      <a:chExt cx="5571744" cy="3828288"/>
                                    </a:xfrm>
                                  </wpg:grpSpPr>
                                  <wps:wsp>
                                    <wps:cNvPr id="135194206" name="Free-form: Shape 135194206"/>
                                    <wps:cNvSpPr/>
                                    <wps:spPr>
                                      <a:xfrm>
                                        <a:off x="0" y="0"/>
                                        <a:ext cx="5571744" cy="3602736"/>
                                      </a:xfrm>
                                      <a:custGeom>
                                        <a:avLst/>
                                        <a:gdLst>
                                          <a:gd name="connsiteX0" fmla="*/ 524256 w 5571744"/>
                                          <a:gd name="connsiteY0" fmla="*/ 438912 h 3602736"/>
                                          <a:gd name="connsiteX1" fmla="*/ 548640 w 5571744"/>
                                          <a:gd name="connsiteY1" fmla="*/ 1901952 h 3602736"/>
                                          <a:gd name="connsiteX2" fmla="*/ 445008 w 5571744"/>
                                          <a:gd name="connsiteY2" fmla="*/ 1895856 h 3602736"/>
                                          <a:gd name="connsiteX3" fmla="*/ 469392 w 5571744"/>
                                          <a:gd name="connsiteY3" fmla="*/ 2462784 h 3602736"/>
                                          <a:gd name="connsiteX4" fmla="*/ 493776 w 5571744"/>
                                          <a:gd name="connsiteY4" fmla="*/ 3590544 h 3602736"/>
                                          <a:gd name="connsiteX5" fmla="*/ 0 w 5571744"/>
                                          <a:gd name="connsiteY5" fmla="*/ 3590544 h 3602736"/>
                                          <a:gd name="connsiteX6" fmla="*/ 0 w 5571744"/>
                                          <a:gd name="connsiteY6" fmla="*/ 0 h 3602736"/>
                                          <a:gd name="connsiteX7" fmla="*/ 5571744 w 5571744"/>
                                          <a:gd name="connsiteY7" fmla="*/ 0 h 3602736"/>
                                          <a:gd name="connsiteX8" fmla="*/ 5571744 w 5571744"/>
                                          <a:gd name="connsiteY8" fmla="*/ 3602736 h 3602736"/>
                                          <a:gd name="connsiteX9" fmla="*/ 4017264 w 5571744"/>
                                          <a:gd name="connsiteY9" fmla="*/ 3602736 h 3602736"/>
                                          <a:gd name="connsiteX10" fmla="*/ 4017264 w 5571744"/>
                                          <a:gd name="connsiteY10" fmla="*/ 2773680 h 3602736"/>
                                          <a:gd name="connsiteX11" fmla="*/ 5169408 w 5571744"/>
                                          <a:gd name="connsiteY11" fmla="*/ 2615184 h 3602736"/>
                                          <a:gd name="connsiteX12" fmla="*/ 5169408 w 5571744"/>
                                          <a:gd name="connsiteY12" fmla="*/ 1755648 h 3602736"/>
                                          <a:gd name="connsiteX13" fmla="*/ 3791712 w 5571744"/>
                                          <a:gd name="connsiteY13" fmla="*/ 1383792 h 3602736"/>
                                          <a:gd name="connsiteX14" fmla="*/ 3724656 w 5571744"/>
                                          <a:gd name="connsiteY14" fmla="*/ 1146048 h 3602736"/>
                                          <a:gd name="connsiteX15" fmla="*/ 3621024 w 5571744"/>
                                          <a:gd name="connsiteY15" fmla="*/ 932688 h 3602736"/>
                                          <a:gd name="connsiteX16" fmla="*/ 3480816 w 5571744"/>
                                          <a:gd name="connsiteY16" fmla="*/ 829056 h 3602736"/>
                                          <a:gd name="connsiteX17" fmla="*/ 3340608 w 5571744"/>
                                          <a:gd name="connsiteY17" fmla="*/ 762000 h 3602736"/>
                                          <a:gd name="connsiteX18" fmla="*/ 3224784 w 5571744"/>
                                          <a:gd name="connsiteY18" fmla="*/ 749808 h 3602736"/>
                                          <a:gd name="connsiteX19" fmla="*/ 3078480 w 5571744"/>
                                          <a:gd name="connsiteY19" fmla="*/ 768096 h 3602736"/>
                                          <a:gd name="connsiteX20" fmla="*/ 2901696 w 5571744"/>
                                          <a:gd name="connsiteY20" fmla="*/ 841248 h 3602736"/>
                                          <a:gd name="connsiteX21" fmla="*/ 2743200 w 5571744"/>
                                          <a:gd name="connsiteY21" fmla="*/ 963168 h 3602736"/>
                                          <a:gd name="connsiteX22" fmla="*/ 2633472 w 5571744"/>
                                          <a:gd name="connsiteY22" fmla="*/ 1036320 h 3602736"/>
                                          <a:gd name="connsiteX23" fmla="*/ 524256 w 5571744"/>
                                          <a:gd name="connsiteY23" fmla="*/ 438912 h 3602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571744" h="3602736">
                                            <a:moveTo>
                                              <a:pt x="524256" y="438912"/>
                                            </a:moveTo>
                                            <a:lnTo>
                                              <a:pt x="548640" y="1901952"/>
                                            </a:lnTo>
                                            <a:lnTo>
                                              <a:pt x="445008" y="1895856"/>
                                            </a:lnTo>
                                            <a:lnTo>
                                              <a:pt x="469392" y="2462784"/>
                                            </a:lnTo>
                                            <a:lnTo>
                                              <a:pt x="493776" y="3590544"/>
                                            </a:lnTo>
                                            <a:lnTo>
                                              <a:pt x="0" y="3590544"/>
                                            </a:lnTo>
                                            <a:lnTo>
                                              <a:pt x="0" y="0"/>
                                            </a:lnTo>
                                            <a:lnTo>
                                              <a:pt x="5571744" y="0"/>
                                            </a:lnTo>
                                            <a:lnTo>
                                              <a:pt x="5571744" y="3602736"/>
                                            </a:lnTo>
                                            <a:lnTo>
                                              <a:pt x="4017264" y="3602736"/>
                                            </a:lnTo>
                                            <a:lnTo>
                                              <a:pt x="4017264" y="2773680"/>
                                            </a:lnTo>
                                            <a:lnTo>
                                              <a:pt x="5169408" y="2615184"/>
                                            </a:lnTo>
                                            <a:lnTo>
                                              <a:pt x="5169408" y="1755648"/>
                                            </a:lnTo>
                                            <a:lnTo>
                                              <a:pt x="3791712" y="1383792"/>
                                            </a:lnTo>
                                            <a:lnTo>
                                              <a:pt x="3724656" y="1146048"/>
                                            </a:lnTo>
                                            <a:lnTo>
                                              <a:pt x="3621024" y="932688"/>
                                            </a:lnTo>
                                            <a:lnTo>
                                              <a:pt x="3480816" y="829056"/>
                                            </a:lnTo>
                                            <a:lnTo>
                                              <a:pt x="3340608" y="762000"/>
                                            </a:lnTo>
                                            <a:lnTo>
                                              <a:pt x="3224784" y="749808"/>
                                            </a:lnTo>
                                            <a:lnTo>
                                              <a:pt x="3078480" y="768096"/>
                                            </a:lnTo>
                                            <a:lnTo>
                                              <a:pt x="2901696" y="841248"/>
                                            </a:lnTo>
                                            <a:lnTo>
                                              <a:pt x="2743200" y="963168"/>
                                            </a:lnTo>
                                            <a:lnTo>
                                              <a:pt x="2633472" y="1036320"/>
                                            </a:lnTo>
                                            <a:lnTo>
                                              <a:pt x="524256" y="438912"/>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07" name="Free-form: Shape 135194207"/>
                                    <wps:cNvSpPr/>
                                    <wps:spPr>
                                      <a:xfrm>
                                        <a:off x="3488055" y="1546098"/>
                                        <a:ext cx="327660" cy="369570"/>
                                      </a:xfrm>
                                      <a:custGeom>
                                        <a:avLst/>
                                        <a:gdLst>
                                          <a:gd name="connsiteX0" fmla="*/ 32385 w 327660"/>
                                          <a:gd name="connsiteY0" fmla="*/ 0 h 369570"/>
                                          <a:gd name="connsiteX1" fmla="*/ 0 w 327660"/>
                                          <a:gd name="connsiteY1" fmla="*/ 300990 h 369570"/>
                                          <a:gd name="connsiteX2" fmla="*/ 327660 w 327660"/>
                                          <a:gd name="connsiteY2" fmla="*/ 369570 h 369570"/>
                                          <a:gd name="connsiteX3" fmla="*/ 308610 w 327660"/>
                                          <a:gd name="connsiteY3" fmla="*/ 72390 h 369570"/>
                                          <a:gd name="connsiteX4" fmla="*/ 32385 w 327660"/>
                                          <a:gd name="connsiteY4" fmla="*/ 0 h 369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7660" h="369570">
                                            <a:moveTo>
                                              <a:pt x="32385" y="0"/>
                                            </a:moveTo>
                                            <a:lnTo>
                                              <a:pt x="0" y="300990"/>
                                            </a:lnTo>
                                            <a:lnTo>
                                              <a:pt x="327660" y="369570"/>
                                            </a:lnTo>
                                            <a:lnTo>
                                              <a:pt x="308610" y="72390"/>
                                            </a:lnTo>
                                            <a:lnTo>
                                              <a:pt x="32385"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08" name="Free-form: Shape 135194208"/>
                                    <wps:cNvSpPr/>
                                    <wps:spPr>
                                      <a:xfrm>
                                        <a:off x="3844290" y="1995678"/>
                                        <a:ext cx="501015" cy="163830"/>
                                      </a:xfrm>
                                      <a:custGeom>
                                        <a:avLst/>
                                        <a:gdLst>
                                          <a:gd name="connsiteX0" fmla="*/ 0 w 501015"/>
                                          <a:gd name="connsiteY0" fmla="*/ 0 h 163830"/>
                                          <a:gd name="connsiteX1" fmla="*/ 491490 w 501015"/>
                                          <a:gd name="connsiteY1" fmla="*/ 91440 h 163830"/>
                                          <a:gd name="connsiteX2" fmla="*/ 501015 w 501015"/>
                                          <a:gd name="connsiteY2" fmla="*/ 163830 h 163830"/>
                                          <a:gd name="connsiteX3" fmla="*/ 5715 w 501015"/>
                                          <a:gd name="connsiteY3" fmla="*/ 76200 h 163830"/>
                                          <a:gd name="connsiteX4" fmla="*/ 0 w 501015"/>
                                          <a:gd name="connsiteY4" fmla="*/ 0 h 1638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15" h="163830">
                                            <a:moveTo>
                                              <a:pt x="0" y="0"/>
                                            </a:moveTo>
                                            <a:lnTo>
                                              <a:pt x="491490" y="91440"/>
                                            </a:lnTo>
                                            <a:lnTo>
                                              <a:pt x="501015" y="163830"/>
                                            </a:lnTo>
                                            <a:lnTo>
                                              <a:pt x="5715" y="7620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09" name="Free-form: Shape 135194209"/>
                                    <wps:cNvSpPr/>
                                    <wps:spPr>
                                      <a:xfrm>
                                        <a:off x="3236595" y="1717548"/>
                                        <a:ext cx="230505" cy="278130"/>
                                      </a:xfrm>
                                      <a:custGeom>
                                        <a:avLst/>
                                        <a:gdLst>
                                          <a:gd name="connsiteX0" fmla="*/ 230505 w 230505"/>
                                          <a:gd name="connsiteY0" fmla="*/ 51435 h 278130"/>
                                          <a:gd name="connsiteX1" fmla="*/ 0 w 230505"/>
                                          <a:gd name="connsiteY1" fmla="*/ 0 h 278130"/>
                                          <a:gd name="connsiteX2" fmla="*/ 17145 w 230505"/>
                                          <a:gd name="connsiteY2" fmla="*/ 241935 h 278130"/>
                                          <a:gd name="connsiteX3" fmla="*/ 209550 w 230505"/>
                                          <a:gd name="connsiteY3" fmla="*/ 278130 h 278130"/>
                                          <a:gd name="connsiteX4" fmla="*/ 230505 w 230505"/>
                                          <a:gd name="connsiteY4" fmla="*/ 51435 h 278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0505" h="278130">
                                            <a:moveTo>
                                              <a:pt x="230505" y="51435"/>
                                            </a:moveTo>
                                            <a:lnTo>
                                              <a:pt x="0" y="0"/>
                                            </a:lnTo>
                                            <a:lnTo>
                                              <a:pt x="17145" y="241935"/>
                                            </a:lnTo>
                                            <a:lnTo>
                                              <a:pt x="209550" y="278130"/>
                                            </a:lnTo>
                                            <a:lnTo>
                                              <a:pt x="230505" y="5143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0" name="Free-form: Shape 135194210"/>
                                    <wps:cNvSpPr/>
                                    <wps:spPr>
                                      <a:xfrm>
                                        <a:off x="621030" y="1365123"/>
                                        <a:ext cx="2594610" cy="581025"/>
                                      </a:xfrm>
                                      <a:custGeom>
                                        <a:avLst/>
                                        <a:gdLst>
                                          <a:gd name="connsiteX0" fmla="*/ 2590800 w 2594610"/>
                                          <a:gd name="connsiteY0" fmla="*/ 512445 h 581025"/>
                                          <a:gd name="connsiteX1" fmla="*/ 0 w 2594610"/>
                                          <a:gd name="connsiteY1" fmla="*/ 0 h 581025"/>
                                          <a:gd name="connsiteX2" fmla="*/ 3810 w 2594610"/>
                                          <a:gd name="connsiteY2" fmla="*/ 108585 h 581025"/>
                                          <a:gd name="connsiteX3" fmla="*/ 2594610 w 2594610"/>
                                          <a:gd name="connsiteY3" fmla="*/ 581025 h 581025"/>
                                          <a:gd name="connsiteX4" fmla="*/ 2590800 w 2594610"/>
                                          <a:gd name="connsiteY4" fmla="*/ 512445 h 5810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4610" h="581025">
                                            <a:moveTo>
                                              <a:pt x="2590800" y="512445"/>
                                            </a:moveTo>
                                            <a:lnTo>
                                              <a:pt x="0" y="0"/>
                                            </a:lnTo>
                                            <a:lnTo>
                                              <a:pt x="3810" y="108585"/>
                                            </a:lnTo>
                                            <a:lnTo>
                                              <a:pt x="2594610" y="581025"/>
                                            </a:lnTo>
                                            <a:lnTo>
                                              <a:pt x="2590800" y="51244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1" name="Free-form: Shape 135194211"/>
                                    <wps:cNvSpPr/>
                                    <wps:spPr>
                                      <a:xfrm>
                                        <a:off x="1064895" y="946023"/>
                                        <a:ext cx="550545" cy="514350"/>
                                      </a:xfrm>
                                      <a:custGeom>
                                        <a:avLst/>
                                        <a:gdLst>
                                          <a:gd name="connsiteX0" fmla="*/ 527685 w 550545"/>
                                          <a:gd name="connsiteY0" fmla="*/ 127635 h 514350"/>
                                          <a:gd name="connsiteX1" fmla="*/ 40005 w 550545"/>
                                          <a:gd name="connsiteY1" fmla="*/ 0 h 514350"/>
                                          <a:gd name="connsiteX2" fmla="*/ 0 w 550545"/>
                                          <a:gd name="connsiteY2" fmla="*/ 396240 h 514350"/>
                                          <a:gd name="connsiteX3" fmla="*/ 550545 w 550545"/>
                                          <a:gd name="connsiteY3" fmla="*/ 514350 h 514350"/>
                                          <a:gd name="connsiteX4" fmla="*/ 527685 w 550545"/>
                                          <a:gd name="connsiteY4" fmla="*/ 127635 h 514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545" h="514350">
                                            <a:moveTo>
                                              <a:pt x="527685" y="127635"/>
                                            </a:moveTo>
                                            <a:lnTo>
                                              <a:pt x="40005" y="0"/>
                                            </a:lnTo>
                                            <a:lnTo>
                                              <a:pt x="0" y="396240"/>
                                            </a:lnTo>
                                            <a:lnTo>
                                              <a:pt x="550545" y="514350"/>
                                            </a:lnTo>
                                            <a:lnTo>
                                              <a:pt x="527685" y="12763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2" name="Free-form: Shape 135194212"/>
                                    <wps:cNvSpPr/>
                                    <wps:spPr>
                                      <a:xfrm>
                                        <a:off x="213360" y="1888998"/>
                                        <a:ext cx="5048250" cy="720090"/>
                                      </a:xfrm>
                                      <a:custGeom>
                                        <a:avLst/>
                                        <a:gdLst>
                                          <a:gd name="connsiteX0" fmla="*/ 224790 w 5048250"/>
                                          <a:gd name="connsiteY0" fmla="*/ 0 h 720090"/>
                                          <a:gd name="connsiteX1" fmla="*/ 5048250 w 5048250"/>
                                          <a:gd name="connsiteY1" fmla="*/ 681990 h 720090"/>
                                          <a:gd name="connsiteX2" fmla="*/ 4956810 w 5048250"/>
                                          <a:gd name="connsiteY2" fmla="*/ 720090 h 720090"/>
                                          <a:gd name="connsiteX3" fmla="*/ 0 w 5048250"/>
                                          <a:gd name="connsiteY3" fmla="*/ 60960 h 720090"/>
                                          <a:gd name="connsiteX4" fmla="*/ 224790 w 5048250"/>
                                          <a:gd name="connsiteY4" fmla="*/ 0 h 7200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48250" h="720090">
                                            <a:moveTo>
                                              <a:pt x="224790" y="0"/>
                                            </a:moveTo>
                                            <a:lnTo>
                                              <a:pt x="5048250" y="681990"/>
                                            </a:lnTo>
                                            <a:lnTo>
                                              <a:pt x="4956810" y="720090"/>
                                            </a:lnTo>
                                            <a:lnTo>
                                              <a:pt x="0" y="60960"/>
                                            </a:lnTo>
                                            <a:lnTo>
                                              <a:pt x="22479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3" name="Free-form: Shape 135194213"/>
                                    <wps:cNvSpPr/>
                                    <wps:spPr>
                                      <a:xfrm>
                                        <a:off x="525780" y="2449068"/>
                                        <a:ext cx="3409950" cy="1379220"/>
                                      </a:xfrm>
                                      <a:custGeom>
                                        <a:avLst/>
                                        <a:gdLst>
                                          <a:gd name="connsiteX0" fmla="*/ 19050 w 3409950"/>
                                          <a:gd name="connsiteY0" fmla="*/ 1379220 h 1379220"/>
                                          <a:gd name="connsiteX1" fmla="*/ 0 w 3409950"/>
                                          <a:gd name="connsiteY1" fmla="*/ 0 h 1379220"/>
                                          <a:gd name="connsiteX2" fmla="*/ 3409950 w 3409950"/>
                                          <a:gd name="connsiteY2" fmla="*/ 300990 h 1379220"/>
                                          <a:gd name="connsiteX3" fmla="*/ 3409950 w 3409950"/>
                                          <a:gd name="connsiteY3" fmla="*/ 1352550 h 1379220"/>
                                          <a:gd name="connsiteX4" fmla="*/ 19050 w 3409950"/>
                                          <a:gd name="connsiteY4" fmla="*/ 1379220 h 13792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9950" h="1379220">
                                            <a:moveTo>
                                              <a:pt x="19050" y="1379220"/>
                                            </a:moveTo>
                                            <a:lnTo>
                                              <a:pt x="0" y="0"/>
                                            </a:lnTo>
                                            <a:lnTo>
                                              <a:pt x="3409950" y="300990"/>
                                            </a:lnTo>
                                            <a:lnTo>
                                              <a:pt x="3409950" y="1352550"/>
                                            </a:lnTo>
                                            <a:lnTo>
                                              <a:pt x="19050" y="137922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14" name="Free-form: Shape 135194214"/>
                                  <wps:cNvSpPr/>
                                  <wps:spPr>
                                    <a:xfrm>
                                      <a:off x="712470" y="2136648"/>
                                      <a:ext cx="335280" cy="1459230"/>
                                    </a:xfrm>
                                    <a:custGeom>
                                      <a:avLst/>
                                      <a:gdLst>
                                        <a:gd name="connsiteX0" fmla="*/ 0 w 335280"/>
                                        <a:gd name="connsiteY0" fmla="*/ 1459230 h 1459230"/>
                                        <a:gd name="connsiteX1" fmla="*/ 259080 w 335280"/>
                                        <a:gd name="connsiteY1" fmla="*/ 0 h 1459230"/>
                                        <a:gd name="connsiteX2" fmla="*/ 335280 w 335280"/>
                                        <a:gd name="connsiteY2" fmla="*/ 7620 h 1459230"/>
                                        <a:gd name="connsiteX3" fmla="*/ 64770 w 335280"/>
                                        <a:gd name="connsiteY3" fmla="*/ 1459230 h 1459230"/>
                                        <a:gd name="connsiteX4" fmla="*/ 0 w 335280"/>
                                        <a:gd name="connsiteY4" fmla="*/ 1459230 h 14592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280" h="1459230">
                                          <a:moveTo>
                                            <a:pt x="0" y="1459230"/>
                                          </a:moveTo>
                                          <a:lnTo>
                                            <a:pt x="259080" y="0"/>
                                          </a:lnTo>
                                          <a:lnTo>
                                            <a:pt x="335280" y="7620"/>
                                          </a:lnTo>
                                          <a:lnTo>
                                            <a:pt x="64770" y="1459230"/>
                                          </a:lnTo>
                                          <a:lnTo>
                                            <a:pt x="0" y="145923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5" name="Free-form: Shape 135194215"/>
                                  <wps:cNvSpPr/>
                                  <wps:spPr>
                                    <a:xfrm>
                                      <a:off x="1905000" y="2296668"/>
                                      <a:ext cx="87630" cy="1303020"/>
                                    </a:xfrm>
                                    <a:custGeom>
                                      <a:avLst/>
                                      <a:gdLst>
                                        <a:gd name="connsiteX0" fmla="*/ 0 w 87630"/>
                                        <a:gd name="connsiteY0" fmla="*/ 0 h 1303020"/>
                                        <a:gd name="connsiteX1" fmla="*/ 26670 w 87630"/>
                                        <a:gd name="connsiteY1" fmla="*/ 1303020 h 1303020"/>
                                        <a:gd name="connsiteX2" fmla="*/ 87630 w 87630"/>
                                        <a:gd name="connsiteY2" fmla="*/ 1299210 h 1303020"/>
                                        <a:gd name="connsiteX3" fmla="*/ 57150 w 87630"/>
                                        <a:gd name="connsiteY3" fmla="*/ 7620 h 1303020"/>
                                        <a:gd name="connsiteX4" fmla="*/ 0 w 87630"/>
                                        <a:gd name="connsiteY4" fmla="*/ 0 h 13030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630" h="1303020">
                                          <a:moveTo>
                                            <a:pt x="0" y="0"/>
                                          </a:moveTo>
                                          <a:lnTo>
                                            <a:pt x="26670" y="1303020"/>
                                          </a:lnTo>
                                          <a:lnTo>
                                            <a:pt x="87630" y="1299210"/>
                                          </a:lnTo>
                                          <a:lnTo>
                                            <a:pt x="57150" y="762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6" name="Free-form: Shape 135194216"/>
                                  <wps:cNvSpPr/>
                                  <wps:spPr>
                                    <a:xfrm>
                                      <a:off x="2438400" y="2376678"/>
                                      <a:ext cx="217170" cy="1230630"/>
                                    </a:xfrm>
                                    <a:custGeom>
                                      <a:avLst/>
                                      <a:gdLst>
                                        <a:gd name="connsiteX0" fmla="*/ 160020 w 217170"/>
                                        <a:gd name="connsiteY0" fmla="*/ 0 h 1230630"/>
                                        <a:gd name="connsiteX1" fmla="*/ 0 w 217170"/>
                                        <a:gd name="connsiteY1" fmla="*/ 1230630 h 1230630"/>
                                        <a:gd name="connsiteX2" fmla="*/ 53340 w 217170"/>
                                        <a:gd name="connsiteY2" fmla="*/ 1226820 h 1230630"/>
                                        <a:gd name="connsiteX3" fmla="*/ 217170 w 217170"/>
                                        <a:gd name="connsiteY3" fmla="*/ 11430 h 1230630"/>
                                        <a:gd name="connsiteX4" fmla="*/ 160020 w 217170"/>
                                        <a:gd name="connsiteY4" fmla="*/ 0 h 12306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7170" h="1230630">
                                          <a:moveTo>
                                            <a:pt x="160020" y="0"/>
                                          </a:moveTo>
                                          <a:lnTo>
                                            <a:pt x="0" y="1230630"/>
                                          </a:lnTo>
                                          <a:lnTo>
                                            <a:pt x="53340" y="1226820"/>
                                          </a:lnTo>
                                          <a:lnTo>
                                            <a:pt x="217170" y="11430"/>
                                          </a:lnTo>
                                          <a:lnTo>
                                            <a:pt x="16002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7" name="Free-form: Shape 135194217"/>
                                  <wps:cNvSpPr/>
                                  <wps:spPr>
                                    <a:xfrm>
                                      <a:off x="3249930" y="2464308"/>
                                      <a:ext cx="60960" cy="1146810"/>
                                    </a:xfrm>
                                    <a:custGeom>
                                      <a:avLst/>
                                      <a:gdLst>
                                        <a:gd name="connsiteX0" fmla="*/ 7620 w 60960"/>
                                        <a:gd name="connsiteY0" fmla="*/ 0 h 1146810"/>
                                        <a:gd name="connsiteX1" fmla="*/ 0 w 60960"/>
                                        <a:gd name="connsiteY1" fmla="*/ 1146810 h 1146810"/>
                                        <a:gd name="connsiteX2" fmla="*/ 57150 w 60960"/>
                                        <a:gd name="connsiteY2" fmla="*/ 1143000 h 1146810"/>
                                        <a:gd name="connsiteX3" fmla="*/ 60960 w 60960"/>
                                        <a:gd name="connsiteY3" fmla="*/ 0 h 1146810"/>
                                        <a:gd name="connsiteX4" fmla="*/ 7620 w 60960"/>
                                        <a:gd name="connsiteY4" fmla="*/ 0 h 11468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 h="1146810">
                                          <a:moveTo>
                                            <a:pt x="7620" y="0"/>
                                          </a:moveTo>
                                          <a:lnTo>
                                            <a:pt x="0" y="1146810"/>
                                          </a:lnTo>
                                          <a:lnTo>
                                            <a:pt x="57150" y="1143000"/>
                                          </a:lnTo>
                                          <a:lnTo>
                                            <a:pt x="60960" y="0"/>
                                          </a:lnTo>
                                          <a:lnTo>
                                            <a:pt x="762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18" name="Free-form: Shape 135194218"/>
                                <wps:cNvSpPr/>
                                <wps:spPr>
                                  <a:xfrm>
                                    <a:off x="3821430" y="2536698"/>
                                    <a:ext cx="57150" cy="1059180"/>
                                  </a:xfrm>
                                  <a:custGeom>
                                    <a:avLst/>
                                    <a:gdLst>
                                      <a:gd name="connsiteX0" fmla="*/ 57150 w 57150"/>
                                      <a:gd name="connsiteY0" fmla="*/ 0 h 1059180"/>
                                      <a:gd name="connsiteX1" fmla="*/ 57150 w 57150"/>
                                      <a:gd name="connsiteY1" fmla="*/ 0 h 1059180"/>
                                      <a:gd name="connsiteX2" fmla="*/ 45720 w 57150"/>
                                      <a:gd name="connsiteY2" fmla="*/ 1059180 h 1059180"/>
                                      <a:gd name="connsiteX3" fmla="*/ 0 w 57150"/>
                                      <a:gd name="connsiteY3" fmla="*/ 1055370 h 1059180"/>
                                      <a:gd name="connsiteX4" fmla="*/ 7620 w 57150"/>
                                      <a:gd name="connsiteY4" fmla="*/ 7620 h 1059180"/>
                                      <a:gd name="connsiteX5" fmla="*/ 57150 w 57150"/>
                                      <a:gd name="connsiteY5" fmla="*/ 0 h 105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7150" h="1059180">
                                        <a:moveTo>
                                          <a:pt x="57150" y="0"/>
                                        </a:moveTo>
                                        <a:lnTo>
                                          <a:pt x="57150" y="0"/>
                                        </a:lnTo>
                                        <a:lnTo>
                                          <a:pt x="45720" y="1059180"/>
                                        </a:lnTo>
                                        <a:lnTo>
                                          <a:pt x="0" y="1055370"/>
                                        </a:lnTo>
                                        <a:lnTo>
                                          <a:pt x="7620" y="7620"/>
                                        </a:lnTo>
                                        <a:lnTo>
                                          <a:pt x="5715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19" name="Free-form: Shape 135194219"/>
                                <wps:cNvSpPr/>
                                <wps:spPr>
                                  <a:xfrm>
                                    <a:off x="4276725" y="2572893"/>
                                    <a:ext cx="57150" cy="167640"/>
                                  </a:xfrm>
                                  <a:custGeom>
                                    <a:avLst/>
                                    <a:gdLst>
                                      <a:gd name="connsiteX0" fmla="*/ 3810 w 57150"/>
                                      <a:gd name="connsiteY0" fmla="*/ 0 h 167640"/>
                                      <a:gd name="connsiteX1" fmla="*/ 0 w 57150"/>
                                      <a:gd name="connsiteY1" fmla="*/ 167640 h 167640"/>
                                      <a:gd name="connsiteX2" fmla="*/ 45720 w 57150"/>
                                      <a:gd name="connsiteY2" fmla="*/ 156210 h 167640"/>
                                      <a:gd name="connsiteX3" fmla="*/ 57150 w 57150"/>
                                      <a:gd name="connsiteY3" fmla="*/ 5715 h 167640"/>
                                      <a:gd name="connsiteX4" fmla="*/ 3810 w 57150"/>
                                      <a:gd name="connsiteY4" fmla="*/ 0 h 1676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 h="167640">
                                        <a:moveTo>
                                          <a:pt x="3810" y="0"/>
                                        </a:moveTo>
                                        <a:lnTo>
                                          <a:pt x="0" y="167640"/>
                                        </a:lnTo>
                                        <a:lnTo>
                                          <a:pt x="45720" y="156210"/>
                                        </a:lnTo>
                                        <a:lnTo>
                                          <a:pt x="57150" y="5715"/>
                                        </a:lnTo>
                                        <a:lnTo>
                                          <a:pt x="381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20" name="Free-form: Shape 135194220"/>
                                <wps:cNvSpPr/>
                                <wps:spPr>
                                  <a:xfrm>
                                    <a:off x="4271010" y="2731008"/>
                                    <a:ext cx="53340" cy="868680"/>
                                  </a:xfrm>
                                  <a:custGeom>
                                    <a:avLst/>
                                    <a:gdLst>
                                      <a:gd name="connsiteX0" fmla="*/ 3810 w 53340"/>
                                      <a:gd name="connsiteY0" fmla="*/ 11430 h 868680"/>
                                      <a:gd name="connsiteX1" fmla="*/ 0 w 53340"/>
                                      <a:gd name="connsiteY1" fmla="*/ 868680 h 868680"/>
                                      <a:gd name="connsiteX2" fmla="*/ 47625 w 53340"/>
                                      <a:gd name="connsiteY2" fmla="*/ 868680 h 868680"/>
                                      <a:gd name="connsiteX3" fmla="*/ 53340 w 53340"/>
                                      <a:gd name="connsiteY3" fmla="*/ 0 h 868680"/>
                                      <a:gd name="connsiteX4" fmla="*/ 3810 w 53340"/>
                                      <a:gd name="connsiteY4" fmla="*/ 11430 h 8686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40" h="868680">
                                        <a:moveTo>
                                          <a:pt x="3810" y="11430"/>
                                        </a:moveTo>
                                        <a:lnTo>
                                          <a:pt x="0" y="868680"/>
                                        </a:lnTo>
                                        <a:lnTo>
                                          <a:pt x="47625" y="868680"/>
                                        </a:lnTo>
                                        <a:lnTo>
                                          <a:pt x="53340" y="0"/>
                                        </a:lnTo>
                                        <a:lnTo>
                                          <a:pt x="3810" y="1143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21" name="Free-form: Shape 135194221"/>
                              <wps:cNvSpPr/>
                              <wps:spPr>
                                <a:xfrm>
                                  <a:off x="965835" y="262128"/>
                                  <a:ext cx="1249680" cy="638175"/>
                                </a:xfrm>
                                <a:custGeom>
                                  <a:avLst/>
                                  <a:gdLst>
                                    <a:gd name="connsiteX0" fmla="*/ 0 w 1249680"/>
                                    <a:gd name="connsiteY0" fmla="*/ 0 h 638175"/>
                                    <a:gd name="connsiteX1" fmla="*/ 1905 w 1249680"/>
                                    <a:gd name="connsiteY1" fmla="*/ 306705 h 638175"/>
                                    <a:gd name="connsiteX2" fmla="*/ 1194435 w 1249680"/>
                                    <a:gd name="connsiteY2" fmla="*/ 638175 h 638175"/>
                                    <a:gd name="connsiteX3" fmla="*/ 1188720 w 1249680"/>
                                    <a:gd name="connsiteY3" fmla="*/ 501015 h 638175"/>
                                    <a:gd name="connsiteX4" fmla="*/ 1249680 w 1249680"/>
                                    <a:gd name="connsiteY4" fmla="*/ 386715 h 638175"/>
                                    <a:gd name="connsiteX5" fmla="*/ 1221105 w 1249680"/>
                                    <a:gd name="connsiteY5" fmla="*/ 373380 h 638175"/>
                                    <a:gd name="connsiteX6" fmla="*/ 1171575 w 1249680"/>
                                    <a:gd name="connsiteY6" fmla="*/ 453390 h 638175"/>
                                    <a:gd name="connsiteX7" fmla="*/ 1122045 w 1249680"/>
                                    <a:gd name="connsiteY7" fmla="*/ 321945 h 638175"/>
                                    <a:gd name="connsiteX8" fmla="*/ 1087755 w 1249680"/>
                                    <a:gd name="connsiteY8" fmla="*/ 339090 h 638175"/>
                                    <a:gd name="connsiteX9" fmla="*/ 1154430 w 1249680"/>
                                    <a:gd name="connsiteY9" fmla="*/ 493395 h 638175"/>
                                    <a:gd name="connsiteX10" fmla="*/ 1158240 w 1249680"/>
                                    <a:gd name="connsiteY10" fmla="*/ 598170 h 638175"/>
                                    <a:gd name="connsiteX11" fmla="*/ 1080135 w 1249680"/>
                                    <a:gd name="connsiteY11" fmla="*/ 575310 h 638175"/>
                                    <a:gd name="connsiteX12" fmla="*/ 1047750 w 1249680"/>
                                    <a:gd name="connsiteY12" fmla="*/ 468630 h 638175"/>
                                    <a:gd name="connsiteX13" fmla="*/ 1072515 w 1249680"/>
                                    <a:gd name="connsiteY13" fmla="*/ 428625 h 638175"/>
                                    <a:gd name="connsiteX14" fmla="*/ 1076325 w 1249680"/>
                                    <a:gd name="connsiteY14" fmla="*/ 386715 h 638175"/>
                                    <a:gd name="connsiteX15" fmla="*/ 1059180 w 1249680"/>
                                    <a:gd name="connsiteY15" fmla="*/ 348615 h 638175"/>
                                    <a:gd name="connsiteX16" fmla="*/ 1047750 w 1249680"/>
                                    <a:gd name="connsiteY16" fmla="*/ 321945 h 638175"/>
                                    <a:gd name="connsiteX17" fmla="*/ 1021080 w 1249680"/>
                                    <a:gd name="connsiteY17" fmla="*/ 306705 h 638175"/>
                                    <a:gd name="connsiteX18" fmla="*/ 935355 w 1249680"/>
                                    <a:gd name="connsiteY18" fmla="*/ 280035 h 638175"/>
                                    <a:gd name="connsiteX19" fmla="*/ 935355 w 1249680"/>
                                    <a:gd name="connsiteY19" fmla="*/ 542925 h 638175"/>
                                    <a:gd name="connsiteX20" fmla="*/ 906780 w 1249680"/>
                                    <a:gd name="connsiteY20" fmla="*/ 533400 h 638175"/>
                                    <a:gd name="connsiteX21" fmla="*/ 824865 w 1249680"/>
                                    <a:gd name="connsiteY21" fmla="*/ 249555 h 638175"/>
                                    <a:gd name="connsiteX22" fmla="*/ 788670 w 1249680"/>
                                    <a:gd name="connsiteY22" fmla="*/ 243840 h 638175"/>
                                    <a:gd name="connsiteX23" fmla="*/ 714375 w 1249680"/>
                                    <a:gd name="connsiteY23" fmla="*/ 480060 h 638175"/>
                                    <a:gd name="connsiteX24" fmla="*/ 693420 w 1249680"/>
                                    <a:gd name="connsiteY24" fmla="*/ 468630 h 638175"/>
                                    <a:gd name="connsiteX25" fmla="*/ 645795 w 1249680"/>
                                    <a:gd name="connsiteY25" fmla="*/ 346710 h 638175"/>
                                    <a:gd name="connsiteX26" fmla="*/ 674370 w 1249680"/>
                                    <a:gd name="connsiteY26" fmla="*/ 312420 h 638175"/>
                                    <a:gd name="connsiteX27" fmla="*/ 676275 w 1249680"/>
                                    <a:gd name="connsiteY27" fmla="*/ 259080 h 638175"/>
                                    <a:gd name="connsiteX28" fmla="*/ 666750 w 1249680"/>
                                    <a:gd name="connsiteY28" fmla="*/ 219075 h 638175"/>
                                    <a:gd name="connsiteX29" fmla="*/ 615315 w 1249680"/>
                                    <a:gd name="connsiteY29" fmla="*/ 190500 h 638175"/>
                                    <a:gd name="connsiteX30" fmla="*/ 565785 w 1249680"/>
                                    <a:gd name="connsiteY30" fmla="*/ 169545 h 638175"/>
                                    <a:gd name="connsiteX31" fmla="*/ 521970 w 1249680"/>
                                    <a:gd name="connsiteY31" fmla="*/ 160020 h 638175"/>
                                    <a:gd name="connsiteX32" fmla="*/ 525780 w 1249680"/>
                                    <a:gd name="connsiteY32" fmla="*/ 430530 h 638175"/>
                                    <a:gd name="connsiteX33" fmla="*/ 430530 w 1249680"/>
                                    <a:gd name="connsiteY33" fmla="*/ 401955 h 638175"/>
                                    <a:gd name="connsiteX34" fmla="*/ 464820 w 1249680"/>
                                    <a:gd name="connsiteY34" fmla="*/ 373380 h 638175"/>
                                    <a:gd name="connsiteX35" fmla="*/ 480060 w 1249680"/>
                                    <a:gd name="connsiteY35" fmla="*/ 340995 h 638175"/>
                                    <a:gd name="connsiteX36" fmla="*/ 474345 w 1249680"/>
                                    <a:gd name="connsiteY36" fmla="*/ 316230 h 638175"/>
                                    <a:gd name="connsiteX37" fmla="*/ 459105 w 1249680"/>
                                    <a:gd name="connsiteY37" fmla="*/ 278130 h 638175"/>
                                    <a:gd name="connsiteX38" fmla="*/ 449580 w 1249680"/>
                                    <a:gd name="connsiteY38" fmla="*/ 260985 h 638175"/>
                                    <a:gd name="connsiteX39" fmla="*/ 468630 w 1249680"/>
                                    <a:gd name="connsiteY39" fmla="*/ 217170 h 638175"/>
                                    <a:gd name="connsiteX40" fmla="*/ 466725 w 1249680"/>
                                    <a:gd name="connsiteY40" fmla="*/ 186690 h 638175"/>
                                    <a:gd name="connsiteX41" fmla="*/ 438150 w 1249680"/>
                                    <a:gd name="connsiteY41" fmla="*/ 161925 h 638175"/>
                                    <a:gd name="connsiteX42" fmla="*/ 417195 w 1249680"/>
                                    <a:gd name="connsiteY42" fmla="*/ 127635 h 638175"/>
                                    <a:gd name="connsiteX43" fmla="*/ 377190 w 1249680"/>
                                    <a:gd name="connsiteY43" fmla="*/ 114300 h 638175"/>
                                    <a:gd name="connsiteX44" fmla="*/ 333375 w 1249680"/>
                                    <a:gd name="connsiteY44" fmla="*/ 93345 h 638175"/>
                                    <a:gd name="connsiteX45" fmla="*/ 308610 w 1249680"/>
                                    <a:gd name="connsiteY45" fmla="*/ 93345 h 638175"/>
                                    <a:gd name="connsiteX46" fmla="*/ 310515 w 1249680"/>
                                    <a:gd name="connsiteY46" fmla="*/ 367665 h 638175"/>
                                    <a:gd name="connsiteX47" fmla="*/ 253365 w 1249680"/>
                                    <a:gd name="connsiteY47" fmla="*/ 350520 h 638175"/>
                                    <a:gd name="connsiteX48" fmla="*/ 255270 w 1249680"/>
                                    <a:gd name="connsiteY48" fmla="*/ 76200 h 638175"/>
                                    <a:gd name="connsiteX49" fmla="*/ 219075 w 1249680"/>
                                    <a:gd name="connsiteY49" fmla="*/ 60960 h 638175"/>
                                    <a:gd name="connsiteX50" fmla="*/ 213360 w 1249680"/>
                                    <a:gd name="connsiteY50" fmla="*/ 344805 h 638175"/>
                                    <a:gd name="connsiteX51" fmla="*/ 171450 w 1249680"/>
                                    <a:gd name="connsiteY51" fmla="*/ 327660 h 638175"/>
                                    <a:gd name="connsiteX52" fmla="*/ 165735 w 1249680"/>
                                    <a:gd name="connsiteY52" fmla="*/ 293370 h 638175"/>
                                    <a:gd name="connsiteX53" fmla="*/ 51435 w 1249680"/>
                                    <a:gd name="connsiteY53" fmla="*/ 257175 h 638175"/>
                                    <a:gd name="connsiteX54" fmla="*/ 53340 w 1249680"/>
                                    <a:gd name="connsiteY54" fmla="*/ 11430 h 638175"/>
                                    <a:gd name="connsiteX55" fmla="*/ 0 w 1249680"/>
                                    <a:gd name="connsiteY55" fmla="*/ 0 h 638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249680" h="638175">
                                      <a:moveTo>
                                        <a:pt x="0" y="0"/>
                                      </a:moveTo>
                                      <a:lnTo>
                                        <a:pt x="1905" y="306705"/>
                                      </a:lnTo>
                                      <a:lnTo>
                                        <a:pt x="1194435" y="638175"/>
                                      </a:lnTo>
                                      <a:lnTo>
                                        <a:pt x="1188720" y="501015"/>
                                      </a:lnTo>
                                      <a:lnTo>
                                        <a:pt x="1249680" y="386715"/>
                                      </a:lnTo>
                                      <a:lnTo>
                                        <a:pt x="1221105" y="373380"/>
                                      </a:lnTo>
                                      <a:lnTo>
                                        <a:pt x="1171575" y="453390"/>
                                      </a:lnTo>
                                      <a:lnTo>
                                        <a:pt x="1122045" y="321945"/>
                                      </a:lnTo>
                                      <a:lnTo>
                                        <a:pt x="1087755" y="339090"/>
                                      </a:lnTo>
                                      <a:lnTo>
                                        <a:pt x="1154430" y="493395"/>
                                      </a:lnTo>
                                      <a:lnTo>
                                        <a:pt x="1158240" y="598170"/>
                                      </a:lnTo>
                                      <a:lnTo>
                                        <a:pt x="1080135" y="575310"/>
                                      </a:lnTo>
                                      <a:lnTo>
                                        <a:pt x="1047750" y="468630"/>
                                      </a:lnTo>
                                      <a:lnTo>
                                        <a:pt x="1072515" y="428625"/>
                                      </a:lnTo>
                                      <a:lnTo>
                                        <a:pt x="1076325" y="386715"/>
                                      </a:lnTo>
                                      <a:lnTo>
                                        <a:pt x="1059180" y="348615"/>
                                      </a:lnTo>
                                      <a:lnTo>
                                        <a:pt x="1047750" y="321945"/>
                                      </a:lnTo>
                                      <a:lnTo>
                                        <a:pt x="1021080" y="306705"/>
                                      </a:lnTo>
                                      <a:lnTo>
                                        <a:pt x="935355" y="280035"/>
                                      </a:lnTo>
                                      <a:lnTo>
                                        <a:pt x="935355" y="542925"/>
                                      </a:lnTo>
                                      <a:lnTo>
                                        <a:pt x="906780" y="533400"/>
                                      </a:lnTo>
                                      <a:lnTo>
                                        <a:pt x="824865" y="249555"/>
                                      </a:lnTo>
                                      <a:lnTo>
                                        <a:pt x="788670" y="243840"/>
                                      </a:lnTo>
                                      <a:lnTo>
                                        <a:pt x="714375" y="480060"/>
                                      </a:lnTo>
                                      <a:lnTo>
                                        <a:pt x="693420" y="468630"/>
                                      </a:lnTo>
                                      <a:lnTo>
                                        <a:pt x="645795" y="346710"/>
                                      </a:lnTo>
                                      <a:lnTo>
                                        <a:pt x="674370" y="312420"/>
                                      </a:lnTo>
                                      <a:lnTo>
                                        <a:pt x="676275" y="259080"/>
                                      </a:lnTo>
                                      <a:lnTo>
                                        <a:pt x="666750" y="219075"/>
                                      </a:lnTo>
                                      <a:lnTo>
                                        <a:pt x="615315" y="190500"/>
                                      </a:lnTo>
                                      <a:lnTo>
                                        <a:pt x="565785" y="169545"/>
                                      </a:lnTo>
                                      <a:lnTo>
                                        <a:pt x="521970" y="160020"/>
                                      </a:lnTo>
                                      <a:lnTo>
                                        <a:pt x="525780" y="430530"/>
                                      </a:lnTo>
                                      <a:lnTo>
                                        <a:pt x="430530" y="401955"/>
                                      </a:lnTo>
                                      <a:lnTo>
                                        <a:pt x="464820" y="373380"/>
                                      </a:lnTo>
                                      <a:lnTo>
                                        <a:pt x="480060" y="340995"/>
                                      </a:lnTo>
                                      <a:lnTo>
                                        <a:pt x="474345" y="316230"/>
                                      </a:lnTo>
                                      <a:lnTo>
                                        <a:pt x="459105" y="278130"/>
                                      </a:lnTo>
                                      <a:lnTo>
                                        <a:pt x="449580" y="260985"/>
                                      </a:lnTo>
                                      <a:lnTo>
                                        <a:pt x="468630" y="217170"/>
                                      </a:lnTo>
                                      <a:lnTo>
                                        <a:pt x="466725" y="186690"/>
                                      </a:lnTo>
                                      <a:lnTo>
                                        <a:pt x="438150" y="161925"/>
                                      </a:lnTo>
                                      <a:lnTo>
                                        <a:pt x="417195" y="127635"/>
                                      </a:lnTo>
                                      <a:lnTo>
                                        <a:pt x="377190" y="114300"/>
                                      </a:lnTo>
                                      <a:lnTo>
                                        <a:pt x="333375" y="93345"/>
                                      </a:lnTo>
                                      <a:lnTo>
                                        <a:pt x="308610" y="93345"/>
                                      </a:lnTo>
                                      <a:lnTo>
                                        <a:pt x="310515" y="367665"/>
                                      </a:lnTo>
                                      <a:lnTo>
                                        <a:pt x="253365" y="350520"/>
                                      </a:lnTo>
                                      <a:lnTo>
                                        <a:pt x="255270" y="76200"/>
                                      </a:lnTo>
                                      <a:lnTo>
                                        <a:pt x="219075" y="60960"/>
                                      </a:lnTo>
                                      <a:lnTo>
                                        <a:pt x="213360" y="344805"/>
                                      </a:lnTo>
                                      <a:lnTo>
                                        <a:pt x="171450" y="327660"/>
                                      </a:lnTo>
                                      <a:lnTo>
                                        <a:pt x="165735" y="293370"/>
                                      </a:lnTo>
                                      <a:lnTo>
                                        <a:pt x="51435" y="257175"/>
                                      </a:lnTo>
                                      <a:lnTo>
                                        <a:pt x="53340" y="1143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22" name="Free-form: Shape 135194222"/>
                            <wps:cNvSpPr/>
                            <wps:spPr>
                              <a:xfrm>
                                <a:off x="523240" y="2451607"/>
                                <a:ext cx="358140" cy="1119493"/>
                              </a:xfrm>
                              <a:custGeom>
                                <a:avLst/>
                                <a:gdLst>
                                  <a:gd name="connsiteX0" fmla="*/ 0 w 368300"/>
                                  <a:gd name="connsiteY0" fmla="*/ 0 h 1117600"/>
                                  <a:gd name="connsiteX1" fmla="*/ 5080 w 368300"/>
                                  <a:gd name="connsiteY1" fmla="*/ 1117600 h 1117600"/>
                                  <a:gd name="connsiteX2" fmla="*/ 187960 w 368300"/>
                                  <a:gd name="connsiteY2" fmla="*/ 1112520 h 1117600"/>
                                  <a:gd name="connsiteX3" fmla="*/ 368300 w 368300"/>
                                  <a:gd name="connsiteY3" fmla="*/ 30480 h 1117600"/>
                                  <a:gd name="connsiteX4" fmla="*/ 0 w 368300"/>
                                  <a:gd name="connsiteY4" fmla="*/ 0 h 1117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8300" h="1117600">
                                    <a:moveTo>
                                      <a:pt x="0" y="0"/>
                                    </a:moveTo>
                                    <a:cubicBezTo>
                                      <a:pt x="1693" y="372533"/>
                                      <a:pt x="3387" y="745067"/>
                                      <a:pt x="5080" y="1117600"/>
                                    </a:cubicBezTo>
                                    <a:lnTo>
                                      <a:pt x="187960" y="1112520"/>
                                    </a:lnTo>
                                    <a:lnTo>
                                      <a:pt x="368300" y="3048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23" name="Free-form: Shape 135194223"/>
                            <wps:cNvSpPr/>
                            <wps:spPr>
                              <a:xfrm>
                                <a:off x="807720" y="2494788"/>
                                <a:ext cx="1102360" cy="1071880"/>
                              </a:xfrm>
                              <a:custGeom>
                                <a:avLst/>
                                <a:gdLst>
                                  <a:gd name="connsiteX0" fmla="*/ 198120 w 1102360"/>
                                  <a:gd name="connsiteY0" fmla="*/ 0 h 1071880"/>
                                  <a:gd name="connsiteX1" fmla="*/ 0 w 1102360"/>
                                  <a:gd name="connsiteY1" fmla="*/ 1071880 h 1071880"/>
                                  <a:gd name="connsiteX2" fmla="*/ 1102360 w 1102360"/>
                                  <a:gd name="connsiteY2" fmla="*/ 1051560 h 1071880"/>
                                  <a:gd name="connsiteX3" fmla="*/ 1064260 w 1102360"/>
                                  <a:gd name="connsiteY3" fmla="*/ 81280 h 1071880"/>
                                  <a:gd name="connsiteX4" fmla="*/ 198120 w 1102360"/>
                                  <a:gd name="connsiteY4" fmla="*/ 0 h 10718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02360" h="1071880">
                                    <a:moveTo>
                                      <a:pt x="198120" y="0"/>
                                    </a:moveTo>
                                    <a:lnTo>
                                      <a:pt x="0" y="1071880"/>
                                    </a:lnTo>
                                    <a:lnTo>
                                      <a:pt x="1102360" y="1051560"/>
                                    </a:lnTo>
                                    <a:lnTo>
                                      <a:pt x="1064260" y="81280"/>
                                    </a:lnTo>
                                    <a:lnTo>
                                      <a:pt x="19812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24" name="Free-form: Shape 135194224"/>
                            <wps:cNvSpPr/>
                            <wps:spPr>
                              <a:xfrm>
                                <a:off x="1993900" y="2583688"/>
                                <a:ext cx="553720" cy="960120"/>
                              </a:xfrm>
                              <a:custGeom>
                                <a:avLst/>
                                <a:gdLst>
                                  <a:gd name="connsiteX0" fmla="*/ 0 w 553720"/>
                                  <a:gd name="connsiteY0" fmla="*/ 0 h 960120"/>
                                  <a:gd name="connsiteX1" fmla="*/ 20320 w 553720"/>
                                  <a:gd name="connsiteY1" fmla="*/ 960120 h 960120"/>
                                  <a:gd name="connsiteX2" fmla="*/ 429260 w 553720"/>
                                  <a:gd name="connsiteY2" fmla="*/ 955040 h 960120"/>
                                  <a:gd name="connsiteX3" fmla="*/ 553720 w 553720"/>
                                  <a:gd name="connsiteY3" fmla="*/ 43180 h 960120"/>
                                  <a:gd name="connsiteX4" fmla="*/ 0 w 553720"/>
                                  <a:gd name="connsiteY4" fmla="*/ 0 h 960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720" h="960120">
                                    <a:moveTo>
                                      <a:pt x="0" y="0"/>
                                    </a:moveTo>
                                    <a:lnTo>
                                      <a:pt x="20320" y="960120"/>
                                    </a:lnTo>
                                    <a:lnTo>
                                      <a:pt x="429260" y="955040"/>
                                    </a:lnTo>
                                    <a:lnTo>
                                      <a:pt x="553720" y="4318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25" name="Free-form: Shape 135194225"/>
                            <wps:cNvSpPr/>
                            <wps:spPr>
                              <a:xfrm>
                                <a:off x="2519680" y="2639568"/>
                                <a:ext cx="713740" cy="906780"/>
                              </a:xfrm>
                              <a:custGeom>
                                <a:avLst/>
                                <a:gdLst>
                                  <a:gd name="connsiteX0" fmla="*/ 127000 w 713740"/>
                                  <a:gd name="connsiteY0" fmla="*/ 0 h 906780"/>
                                  <a:gd name="connsiteX1" fmla="*/ 0 w 713740"/>
                                  <a:gd name="connsiteY1" fmla="*/ 904240 h 906780"/>
                                  <a:gd name="connsiteX2" fmla="*/ 695960 w 713740"/>
                                  <a:gd name="connsiteY2" fmla="*/ 904240 h 906780"/>
                                  <a:gd name="connsiteX3" fmla="*/ 713740 w 713740"/>
                                  <a:gd name="connsiteY3" fmla="*/ 906780 h 906780"/>
                                  <a:gd name="connsiteX4" fmla="*/ 708660 w 713740"/>
                                  <a:gd name="connsiteY4" fmla="*/ 58420 h 906780"/>
                                  <a:gd name="connsiteX5" fmla="*/ 127000 w 713740"/>
                                  <a:gd name="connsiteY5" fmla="*/ 0 h 906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3740" h="906780">
                                    <a:moveTo>
                                      <a:pt x="127000" y="0"/>
                                    </a:moveTo>
                                    <a:lnTo>
                                      <a:pt x="0" y="904240"/>
                                    </a:lnTo>
                                    <a:lnTo>
                                      <a:pt x="695960" y="904240"/>
                                    </a:lnTo>
                                    <a:lnTo>
                                      <a:pt x="713740" y="906780"/>
                                    </a:lnTo>
                                    <a:cubicBezTo>
                                      <a:pt x="712047" y="623993"/>
                                      <a:pt x="710353" y="341207"/>
                                      <a:pt x="708660" y="58420"/>
                                    </a:cubicBezTo>
                                    <a:lnTo>
                                      <a:pt x="12700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26" name="Free-form: Shape 135194226"/>
                            <wps:cNvSpPr/>
                            <wps:spPr>
                              <a:xfrm>
                                <a:off x="3327400" y="2708148"/>
                                <a:ext cx="452120" cy="830580"/>
                              </a:xfrm>
                              <a:custGeom>
                                <a:avLst/>
                                <a:gdLst>
                                  <a:gd name="connsiteX0" fmla="*/ 15240 w 452120"/>
                                  <a:gd name="connsiteY0" fmla="*/ 0 h 830580"/>
                                  <a:gd name="connsiteX1" fmla="*/ 0 w 452120"/>
                                  <a:gd name="connsiteY1" fmla="*/ 830580 h 830580"/>
                                  <a:gd name="connsiteX2" fmla="*/ 452120 w 452120"/>
                                  <a:gd name="connsiteY2" fmla="*/ 817880 h 830580"/>
                                  <a:gd name="connsiteX3" fmla="*/ 449580 w 452120"/>
                                  <a:gd name="connsiteY3" fmla="*/ 58420 h 830580"/>
                                  <a:gd name="connsiteX4" fmla="*/ 15240 w 452120"/>
                                  <a:gd name="connsiteY4" fmla="*/ 0 h 8305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120" h="830580">
                                    <a:moveTo>
                                      <a:pt x="15240" y="0"/>
                                    </a:moveTo>
                                    <a:lnTo>
                                      <a:pt x="0" y="830580"/>
                                    </a:lnTo>
                                    <a:lnTo>
                                      <a:pt x="452120" y="817880"/>
                                    </a:lnTo>
                                    <a:cubicBezTo>
                                      <a:pt x="451273" y="564727"/>
                                      <a:pt x="450427" y="311573"/>
                                      <a:pt x="449580" y="58420"/>
                                    </a:cubicBezTo>
                                    <a:lnTo>
                                      <a:pt x="1524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27" name="Straight Connector 135194227"/>
                          <wps:cNvCnPr/>
                          <wps:spPr>
                            <a:xfrm>
                              <a:off x="497205" y="2583688"/>
                              <a:ext cx="384175" cy="40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28" name="Straight Connector 135194228"/>
                          <wps:cNvCnPr/>
                          <wps:spPr>
                            <a:xfrm>
                              <a:off x="497586" y="2933435"/>
                              <a:ext cx="334899" cy="18553"/>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29" name="Straight Connector 135194229"/>
                          <wps:cNvCnPr/>
                          <wps:spPr>
                            <a:xfrm>
                              <a:off x="513715" y="3270123"/>
                              <a:ext cx="2520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0" name="Straight Connector 135194230"/>
                          <wps:cNvCnPr/>
                          <wps:spPr>
                            <a:xfrm>
                              <a:off x="965835" y="2634363"/>
                              <a:ext cx="920115" cy="7378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1" name="Straight Connector 135194231"/>
                          <wps:cNvCnPr/>
                          <wps:spPr>
                            <a:xfrm>
                              <a:off x="923290" y="2951988"/>
                              <a:ext cx="971550" cy="4572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2" name="Straight Connector 135194232"/>
                          <wps:cNvCnPr/>
                          <wps:spPr>
                            <a:xfrm>
                              <a:off x="858139" y="3267186"/>
                              <a:ext cx="1045591" cy="20082"/>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3" name="Straight Connector 135194233"/>
                          <wps:cNvCnPr/>
                          <wps:spPr>
                            <a:xfrm>
                              <a:off x="1992630" y="3287268"/>
                              <a:ext cx="474345"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4" name="Straight Connector 135194234"/>
                          <wps:cNvCnPr/>
                          <wps:spPr>
                            <a:xfrm>
                              <a:off x="2546350" y="3306317"/>
                              <a:ext cx="687070" cy="15241"/>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5" name="Straight Connector 135194235"/>
                          <wps:cNvCnPr/>
                          <wps:spPr>
                            <a:xfrm>
                              <a:off x="1991360" y="2997708"/>
                              <a:ext cx="518795" cy="228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6" name="Straight Connector 135194236"/>
                          <wps:cNvCnPr/>
                          <wps:spPr>
                            <a:xfrm>
                              <a:off x="2586990" y="3016758"/>
                              <a:ext cx="646430" cy="3302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7" name="Straight Connector 135194237"/>
                          <wps:cNvCnPr/>
                          <wps:spPr>
                            <a:xfrm>
                              <a:off x="1981835" y="2708148"/>
                              <a:ext cx="564515" cy="3238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8" name="Straight Connector 135194238"/>
                          <wps:cNvCnPr/>
                          <wps:spPr>
                            <a:xfrm>
                              <a:off x="2625090" y="2740532"/>
                              <a:ext cx="615315" cy="70983"/>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39" name="Straight Connector 135194239"/>
                          <wps:cNvCnPr/>
                          <wps:spPr>
                            <a:xfrm>
                              <a:off x="3322320" y="3321558"/>
                              <a:ext cx="476250" cy="1333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40" name="Straight Connector 135194240"/>
                          <wps:cNvCnPr/>
                          <wps:spPr>
                            <a:xfrm>
                              <a:off x="3327400" y="3049778"/>
                              <a:ext cx="469265" cy="374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41" name="Straight Connector 135194241"/>
                          <wps:cNvCnPr/>
                          <wps:spPr>
                            <a:xfrm>
                              <a:off x="3333750" y="2811515"/>
                              <a:ext cx="445770" cy="4000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194242" name="Straight Connector 135194242"/>
                          <wps:cNvCnPr/>
                          <wps:spPr>
                            <a:xfrm>
                              <a:off x="468630" y="1652778"/>
                              <a:ext cx="4850130" cy="82677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5194243" name="Straight Connector 135194243"/>
                          <wps:cNvCnPr/>
                          <wps:spPr>
                            <a:xfrm>
                              <a:off x="497205" y="1433703"/>
                              <a:ext cx="4764405" cy="90614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5194244" name="Straight Connector 135194244"/>
                          <wps:cNvCnPr/>
                          <wps:spPr>
                            <a:xfrm>
                              <a:off x="463367" y="1218438"/>
                              <a:ext cx="4912543" cy="102679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5194245" name="Straight Connector 135194245"/>
                          <wps:cNvCnPr/>
                          <wps:spPr>
                            <a:xfrm>
                              <a:off x="468630" y="999363"/>
                              <a:ext cx="4844867" cy="113092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5194246" name="Straight Connector 135194246"/>
                          <wps:cNvCnPr/>
                          <wps:spPr>
                            <a:xfrm>
                              <a:off x="458104" y="775605"/>
                              <a:ext cx="4803506" cy="1219576"/>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5194247" name="Straight Connector 135194247"/>
                          <wps:cNvCnPr/>
                          <wps:spPr>
                            <a:xfrm>
                              <a:off x="416743" y="558673"/>
                              <a:ext cx="4886228" cy="132143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35194248" name="TextBox 52"/>
                        <wps:cNvSpPr txBox="1"/>
                        <wps:spPr>
                          <a:xfrm>
                            <a:off x="2531418" y="3860508"/>
                            <a:ext cx="518160" cy="381000"/>
                          </a:xfrm>
                          <a:prstGeom prst="rect">
                            <a:avLst/>
                          </a:prstGeom>
                          <a:noFill/>
                        </wps:spPr>
                        <wps:txbx>
                          <w:txbxContent>
                            <w:p w14:paraId="3B1FF498" w14:textId="77777777" w:rsidR="00A11D7A" w:rsidRDefault="00A11D7A" w:rsidP="00A11D7A">
                              <w:pPr>
                                <w:jc w:val="center"/>
                                <w:rPr>
                                  <w:color w:val="000000" w:themeColor="text1"/>
                                  <w:kern w:val="24"/>
                                </w:rPr>
                              </w:pPr>
                              <w:r>
                                <w:rPr>
                                  <w:color w:val="000000" w:themeColor="text1"/>
                                  <w:kern w:val="24"/>
                                </w:rPr>
                                <w:t>Fold</w:t>
                              </w:r>
                            </w:p>
                          </w:txbxContent>
                        </wps:txbx>
                        <wps:bodyPr wrap="square" rtlCol="0">
                          <a:spAutoFit/>
                        </wps:bodyPr>
                      </wps:wsp>
                      <wps:wsp>
                        <wps:cNvPr id="135194249" name="TextBox 54"/>
                        <wps:cNvSpPr txBox="1"/>
                        <wps:spPr>
                          <a:xfrm>
                            <a:off x="2531418" y="4664780"/>
                            <a:ext cx="518160" cy="381000"/>
                          </a:xfrm>
                          <a:prstGeom prst="rect">
                            <a:avLst/>
                          </a:prstGeom>
                          <a:noFill/>
                        </wps:spPr>
                        <wps:txbx>
                          <w:txbxContent>
                            <w:p w14:paraId="50001392" w14:textId="77777777" w:rsidR="00A11D7A" w:rsidRDefault="00A11D7A" w:rsidP="00A11D7A">
                              <w:pPr>
                                <w:jc w:val="center"/>
                                <w:rPr>
                                  <w:color w:val="000000" w:themeColor="text1"/>
                                  <w:kern w:val="24"/>
                                </w:rPr>
                              </w:pPr>
                              <w:r>
                                <w:rPr>
                                  <w:color w:val="000000" w:themeColor="text1"/>
                                  <w:kern w:val="24"/>
                                </w:rPr>
                                <w:t>Fold</w:t>
                              </w:r>
                            </w:p>
                          </w:txbxContent>
                        </wps:txbx>
                        <wps:bodyPr wrap="square" rtlCol="0">
                          <a:spAutoFit/>
                        </wps:bodyPr>
                      </wps:wsp>
                      <wps:wsp>
                        <wps:cNvPr id="135194250" name="Rectangle 56"/>
                        <wps:cNvSpPr/>
                        <wps:spPr>
                          <a:xfrm>
                            <a:off x="2117" y="3617383"/>
                            <a:ext cx="5568942" cy="1610968"/>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51" name="Straight Connector 58"/>
                        <wps:cNvCnPr>
                          <a:cxnSpLocks/>
                        </wps:cNvCnPr>
                        <wps:spPr>
                          <a:xfrm>
                            <a:off x="0" y="4421716"/>
                            <a:ext cx="5568942" cy="0"/>
                          </a:xfrm>
                          <a:prstGeom prst="line">
                            <a:avLst/>
                          </a:prstGeom>
                          <a:ln w="381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43C50D" id="Group 135194252" o:spid="_x0000_s1182" alt="&quot;&quot;" style="position:absolute;margin-left:44.65pt;margin-top:-.25pt;width:438.7pt;height:411.7pt;z-index:-251626429;mso-position-horizontal-relative:margin" coordsize="55717,5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">
                <v:group id="Group 88" o:spid="_x0000_s1183"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">
                  <v:group id="Group 135194201" o:spid="_x0000_s1184"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">
                    <v:group id="Group 135194202" o:spid="_x0000_s1185"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">
                      <v:group id="Group 135194203" o:spid="_x0000_s1186"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">
                        <v:group id="Group 135194204" o:spid="_x0000_s1187"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">
                          <v:group id="Group 135194205" o:spid="_x0000_s1188" style="position:absolute;width:55717;height:38282" coordsize="55717,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">
                            <v:shape id="Free-form: Shape 135194206" o:spid="_x0000_s1189" style="position:absolute;width:55717;height:36027;visibility:visible;mso-wrap-style:square;v-text-anchor:middle" coordsize="5571744,36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" path="m524256,438912r24384,1463040l445008,1895856r24384,566928l493776,3590544,,3590544,,,5571744,r,3602736l4017264,3602736r,-829056l5169408,2615184r,-859536l3791712,1383792r-67056,-237744l3621024,932688,3480816,829056,3340608,762000,3224784,749808r-146304,18288l2901696,841248,2743200,963168r-109728,73152l524256,438912xe" fillcolor="#ed7d31 [3205]" stroked="f" strokeweight="1pt">
                              <v:stroke joinstyle="miter"/>
                              <v:path arrowok="t" o:connecttype="custom" o:connectlocs="524256,438912;548640,1901952;445008,1895856;469392,2462784;493776,3590544;0,3590544;0,0;5571744,0;5571744,3602736;4017264,3602736;4017264,2773680;5169408,2615184;5169408,1755648;3791712,1383792;3724656,1146048;3621024,932688;3480816,829056;3340608,762000;3224784,749808;3078480,768096;2901696,841248;2743200,963168;2633472,1036320;524256,438912" o:connectangles="0,0,0,0,0,0,0,0,0,0,0,0,0,0,0,0,0,0,0,0,0,0,0,0"/>
                            </v:shape>
                            <v:shape id="Free-form: Shape 135194207" o:spid="_x0000_s1190" style="position:absolute;left:34880;top:15460;width:3277;height:3696;visibility:visible;mso-wrap-style:square;v-text-anchor:middle" coordsize="327660,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" path="m32385,l,300990r327660,68580l308610,72390,32385,xe" fillcolor="#ed7d31 [3205]" stroked="f" strokeweight="1pt">
                              <v:stroke joinstyle="miter"/>
                              <v:path arrowok="t" o:connecttype="custom" o:connectlocs="32385,0;0,300990;327660,369570;308610,72390;32385,0" o:connectangles="0,0,0,0,0"/>
                            </v:shape>
                            <v:shape id="Free-form: Shape 135194208" o:spid="_x0000_s1191" style="position:absolute;left:38442;top:19956;width:5011;height:1639;visibility:visible;mso-wrap-style:square;v-text-anchor:middle" coordsize="50101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" path="m,l491490,91440r9525,72390l5715,76200,,xe" fillcolor="#ed7d31 [3205]" stroked="f" strokeweight="1pt">
                              <v:stroke joinstyle="miter"/>
                              <v:path arrowok="t" o:connecttype="custom" o:connectlocs="0,0;491490,91440;501015,163830;5715,76200;0,0" o:connectangles="0,0,0,0,0"/>
                            </v:shape>
                            <v:shape id="Free-form: Shape 135194209" o:spid="_x0000_s1192" style="position:absolute;left:32365;top:17175;width:2306;height:2781;visibility:visible;mso-wrap-style:square;v-text-anchor:middle" coordsize="23050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" path="m230505,51435l,,17145,241935r192405,36195l230505,51435xe" fillcolor="#ed7d31 [3205]" stroked="f" strokeweight="1pt">
                              <v:stroke joinstyle="miter"/>
                              <v:path arrowok="t" o:connecttype="custom" o:connectlocs="230505,51435;0,0;17145,241935;209550,278130;230505,51435" o:connectangles="0,0,0,0,0"/>
                            </v:shape>
                            <v:shape id="Free-form: Shape 135194210" o:spid="_x0000_s1193" style="position:absolute;left:6210;top:13651;width:25946;height:5810;visibility:visible;mso-wrap-style:square;v-text-anchor:middle" coordsize="259461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" path="m2590800,512445l,,3810,108585,2594610,581025r-3810,-68580xe" fillcolor="#ed7d31 [3205]" stroked="f" strokeweight="1pt">
                              <v:stroke joinstyle="miter"/>
                              <v:path arrowok="t" o:connecttype="custom" o:connectlocs="2590800,512445;0,0;3810,108585;2594610,581025;2590800,512445" o:connectangles="0,0,0,0,0"/>
                            </v:shape>
                            <v:shape id="Free-form: Shape 135194211" o:spid="_x0000_s1194" style="position:absolute;left:10648;top:9460;width:5506;height:5143;visibility:visible;mso-wrap-style:square;v-text-anchor:middle" coordsize="55054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" path="m527685,127635l40005,,,396240,550545,514350,527685,127635xe" fillcolor="#ed7d31 [3205]" stroked="f" strokeweight="1pt">
                              <v:stroke joinstyle="miter"/>
                              <v:path arrowok="t" o:connecttype="custom" o:connectlocs="527685,127635;40005,0;0,396240;550545,514350;527685,127635" o:connectangles="0,0,0,0,0"/>
                            </v:shape>
                            <v:shape id="Free-form: Shape 135194212" o:spid="_x0000_s1195" style="position:absolute;left:2133;top:18889;width:50483;height:7201;visibility:visible;mso-wrap-style:square;v-text-anchor:middle" coordsize="504825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" path="m224790,l5048250,681990r-91440,38100l,60960,224790,xe" fillcolor="#ed7d31 [3205]" stroked="f" strokeweight="1pt">
                              <v:stroke joinstyle="miter"/>
                              <v:path arrowok="t" o:connecttype="custom" o:connectlocs="224790,0;5048250,681990;4956810,720090;0,60960;224790,0" o:connectangles="0,0,0,0,0"/>
                            </v:shape>
                            <v:shape id="Free-form: Shape 135194213" o:spid="_x0000_s1196" style="position:absolute;left:5257;top:24490;width:34100;height:13792;visibility:visible;mso-wrap-style:square;v-text-anchor:middle" coordsize="340995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" path="m19050,1379220l,,3409950,300990r,1051560l19050,1379220xe" fillcolor="white [3212]" stroked="f" strokeweight="1pt">
                              <v:stroke joinstyle="miter"/>
                              <v:path arrowok="t" o:connecttype="custom" o:connectlocs="19050,1379220;0,0;3409950,300990;3409950,1352550;19050,1379220" o:connectangles="0,0,0,0,0"/>
                            </v:shape>
                          </v:group>
                          <v:shape id="Free-form: Shape 135194214" o:spid="_x0000_s1197" style="position:absolute;left:7124;top:21366;width:3353;height:14592;visibility:visible;mso-wrap-style:square;v-text-anchor:middle" coordsize="335280,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" path="m,1459230l259080,r76200,7620l64770,1459230r-64770,xe" fillcolor="#ed7d31 [3205]" stroked="f" strokeweight="1pt">
                            <v:stroke joinstyle="miter"/>
                            <v:path arrowok="t" o:connecttype="custom" o:connectlocs="0,1459230;259080,0;335280,7620;64770,1459230;0,1459230" o:connectangles="0,0,0,0,0"/>
                          </v:shape>
                          <v:shape id="Free-form: Shape 135194215" o:spid="_x0000_s1198" style="position:absolute;left:19050;top:22966;width:876;height:13030;visibility:visible;mso-wrap-style:square;v-text-anchor:middle" coordsize="8763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" path="m,l26670,1303020r60960,-3810l57150,7620,,xe" fillcolor="#ed7d31 [3205]" stroked="f" strokeweight="1pt">
                            <v:stroke joinstyle="miter"/>
                            <v:path arrowok="t" o:connecttype="custom" o:connectlocs="0,0;26670,1303020;87630,1299210;57150,7620;0,0" o:connectangles="0,0,0,0,0"/>
                          </v:shape>
                          <v:shape id="Free-form: Shape 135194216" o:spid="_x0000_s1199" style="position:absolute;left:24384;top:23766;width:2171;height:12307;visibility:visible;mso-wrap-style:square;v-text-anchor:middle" coordsize="217170,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" path="m160020,l,1230630r53340,-3810l217170,11430,160020,xe" fillcolor="#ed7d31 [3205]" stroked="f" strokeweight="1pt">
                            <v:stroke joinstyle="miter"/>
                            <v:path arrowok="t" o:connecttype="custom" o:connectlocs="160020,0;0,1230630;53340,1226820;217170,11430;160020,0" o:connectangles="0,0,0,0,0"/>
                          </v:shape>
                          <v:shape id="Free-form: Shape 135194217" o:spid="_x0000_s1200" style="position:absolute;left:32499;top:24643;width:609;height:11468;visibility:visible;mso-wrap-style:square;v-text-anchor:middle" coordsize="60960,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" path="m7620,l,1146810r57150,-3810l60960,,7620,xe" fillcolor="#ed7d31 [3205]" stroked="f" strokeweight="1pt">
                            <v:stroke joinstyle="miter"/>
                            <v:path arrowok="t" o:connecttype="custom" o:connectlocs="7620,0;0,1146810;57150,1143000;60960,0;7620,0" o:connectangles="0,0,0,0,0"/>
                          </v:shape>
                        </v:group>
                        <v:shape id="Free-form: Shape 135194218" o:spid="_x0000_s1201" style="position:absolute;left:38214;top:25366;width:571;height:10592;visibility:visible;mso-wrap-style:square;v-text-anchor:middle" coordsize="57150,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" path="m57150,r,l45720,1059180,,1055370,7620,7620,57150,xe" fillcolor="#ed7d31 [3205]" stroked="f" strokeweight="1pt">
                          <v:stroke joinstyle="miter"/>
                          <v:path arrowok="t" o:connecttype="custom" o:connectlocs="57150,0;57150,0;45720,1059180;0,1055370;7620,7620;57150,0" o:connectangles="0,0,0,0,0,0"/>
                        </v:shape>
                        <v:shape id="Free-form: Shape 135194219" o:spid="_x0000_s1202" style="position:absolute;left:42767;top:25728;width:571;height:1677;visibility:visible;mso-wrap-style:square;v-text-anchor:middle" coordsize="571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" path="m3810,l,167640,45720,156210,57150,5715,3810,xe" fillcolor="#ed7d31 [3205]" stroked="f" strokeweight="1pt">
                          <v:stroke joinstyle="miter"/>
                          <v:path arrowok="t" o:connecttype="custom" o:connectlocs="3810,0;0,167640;45720,156210;57150,5715;3810,0" o:connectangles="0,0,0,0,0"/>
                        </v:shape>
                        <v:shape id="Free-form: Shape 135194220" o:spid="_x0000_s1203" style="position:absolute;left:42710;top:27310;width:533;height:8686;visibility:visible;mso-wrap-style:square;v-text-anchor:middle" coordsize="5334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" path="m3810,11430l,868680r47625,l53340,,3810,11430xe" fillcolor="white [3212]" stroked="f" strokeweight="1pt">
                          <v:stroke joinstyle="miter"/>
                          <v:path arrowok="t" o:connecttype="custom" o:connectlocs="3810,11430;0,868680;47625,868680;53340,0;3810,11430" o:connectangles="0,0,0,0,0"/>
                        </v:shape>
                      </v:group>
                      <v:shape id="Free-form: Shape 135194221" o:spid="_x0000_s1204" style="position:absolute;left:9658;top:2621;width:12497;height:6382;visibility:visible;mso-wrap-style:square;v-text-anchor:middle" coordsize="124968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" path="m,l1905,306705,1194435,638175r-5715,-137160l1249680,386715r-28575,-13335l1171575,453390,1122045,321945r-34290,17145l1154430,493395r3810,104775l1080135,575310,1047750,468630r24765,-40005l1076325,386715r-17145,-38100l1047750,321945r-26670,-15240l935355,280035r,262890l906780,533400,824865,249555r-36195,-5715l714375,480060,693420,468630,645795,346710r28575,-34290l676275,259080r-9525,-40005l615315,190500,565785,169545r-43815,-9525l525780,430530,430530,401955r34290,-28575l480060,340995r-5715,-24765l459105,278130r-9525,-17145l468630,217170r-1905,-30480l438150,161925,417195,127635,377190,114300,333375,93345r-24765,l310515,367665,253365,350520,255270,76200,219075,60960r-5715,283845l171450,327660r-5715,-34290l51435,257175,53340,11430,,xe" fillcolor="white [3212]" stroked="f" strokeweight="1pt">
                        <v:stroke joinstyle="miter"/>
                        <v:path arrowok="t" o:connecttype="custom" o:connectlocs="0,0;1905,306705;1194435,638175;1188720,501015;1249680,386715;1221105,373380;1171575,453390;1122045,321945;1087755,339090;1154430,493395;1158240,598170;1080135,575310;1047750,468630;1072515,428625;1076325,386715;1059180,348615;1047750,321945;1021080,306705;935355,280035;935355,542925;906780,533400;824865,249555;788670,243840;714375,480060;693420,468630;645795,346710;674370,312420;676275,259080;666750,219075;615315,190500;565785,169545;521970,160020;525780,430530;430530,401955;464820,373380;480060,340995;474345,316230;459105,278130;449580,260985;468630,217170;466725,186690;438150,161925;417195,127635;377190,114300;333375,93345;308610,93345;310515,367665;253365,350520;255270,76200;219075,60960;213360,344805;171450,327660;165735,293370;51435,257175;53340,11430;0,0" o:connectangles="0,0,0,0,0,0,0,0,0,0,0,0,0,0,0,0,0,0,0,0,0,0,0,0,0,0,0,0,0,0,0,0,0,0,0,0,0,0,0,0,0,0,0,0,0,0,0,0,0,0,0,0,0,0,0,0"/>
                      </v:shape>
                    </v:group>
                    <v:shape id="Free-form: Shape 135194222" o:spid="_x0000_s1205" style="position:absolute;left:5232;top:24516;width:3581;height:11195;visibility:visible;mso-wrap-style:square;v-text-anchor:middle" coordsize="368300,11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" path="m,c1693,372533,3387,745067,5080,1117600r182880,-5080l368300,30480,,xe" fillcolor="#ed7d31 [3205]" stroked="f" strokeweight="1pt">
                      <v:stroke joinstyle="miter"/>
                      <v:path arrowok="t" o:connecttype="custom" o:connectlocs="0,0;4940,1119493;182775,1114404;358140,30532;0,0" o:connectangles="0,0,0,0,0"/>
                    </v:shape>
                    <v:shape id="Free-form: Shape 135194223" o:spid="_x0000_s1206" style="position:absolute;left:8077;top:24947;width:11023;height:10719;visibility:visible;mso-wrap-style:square;v-text-anchor:middle" coordsize="110236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" path="m198120,l,1071880r1102360,-20320l1064260,81280,198120,xe" fillcolor="#ed7d31 [3205]" stroked="f" strokeweight="1pt">
                      <v:stroke joinstyle="miter"/>
                      <v:path arrowok="t" o:connecttype="custom" o:connectlocs="198120,0;0,1071880;1102360,1051560;1064260,81280;198120,0" o:connectangles="0,0,0,0,0"/>
                    </v:shape>
                    <v:shape id="Free-form: Shape 135194224" o:spid="_x0000_s1207" style="position:absolute;left:19939;top:25836;width:5537;height:9602;visibility:visible;mso-wrap-style:square;v-text-anchor:middle" coordsize="553720,9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" path="m,l20320,960120r408940,-5080l553720,43180,,xe" fillcolor="#ed7d31 [3205]" stroked="f" strokeweight="1pt">
                      <v:stroke joinstyle="miter"/>
                      <v:path arrowok="t" o:connecttype="custom" o:connectlocs="0,0;20320,960120;429260,955040;553720,43180;0,0" o:connectangles="0,0,0,0,0"/>
                    </v:shape>
                    <v:shape id="Free-form: Shape 135194225" o:spid="_x0000_s1208" style="position:absolute;left:25196;top:26395;width:7138;height:9068;visibility:visible;mso-wrap-style:square;v-text-anchor:middle" coordsize="713740,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" path="m127000,l,904240r695960,l713740,906780c712047,623993,710353,341207,708660,58420l127000,xe" fillcolor="#ed7d31 [3205]" stroked="f" strokeweight="1pt">
                      <v:stroke joinstyle="miter"/>
                      <v:path arrowok="t" o:connecttype="custom" o:connectlocs="127000,0;0,904240;695960,904240;713740,906780;708660,58420;127000,0" o:connectangles="0,0,0,0,0,0"/>
                    </v:shape>
                    <v:shape id="Free-form: Shape 135194226" o:spid="_x0000_s1209" style="position:absolute;left:33274;top:27081;width:4521;height:8306;visibility:visible;mso-wrap-style:square;v-text-anchor:middle" coordsize="452120,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" path="m15240,l,830580,452120,817880c451273,564727,450427,311573,449580,58420l15240,xe" fillcolor="#ed7d31 [3205]" stroked="f" strokeweight="1pt">
                      <v:stroke joinstyle="miter"/>
                      <v:path arrowok="t" o:connecttype="custom" o:connectlocs="15240,0;0,830580;452120,817880;449580,58420;15240,0" o:connectangles="0,0,0,0,0"/>
                    </v:shape>
                  </v:group>
                  <v:line id="Straight Connector 135194227" o:spid="_x0000_s1210" style="position:absolute;visibility:visible;mso-wrap-style:square" from="4972,25836" to="8813,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" strokecolor="white [3212]" strokeweight=".5pt">
                    <v:stroke joinstyle="miter"/>
                  </v:line>
                  <v:line id="Straight Connector 135194228" o:spid="_x0000_s1211" style="position:absolute;visibility:visible;mso-wrap-style:square" from="4975,29334" to="8324,2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" strokecolor="white [3212]" strokeweight=".5pt">
                    <v:stroke joinstyle="miter"/>
                  </v:line>
                  <v:line id="Straight Connector 135194229" o:spid="_x0000_s1212" style="position:absolute;visibility:visible;mso-wrap-style:square" from="5137,32701" to="7658,3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" strokecolor="white [3212]" strokeweight=".5pt">
                    <v:stroke joinstyle="miter"/>
                  </v:line>
                  <v:line id="Straight Connector 135194230" o:spid="_x0000_s1213" style="position:absolute;visibility:visible;mso-wrap-style:square" from="9658,26343" to="18859,2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" strokecolor="white [3212]" strokeweight=".5pt">
                    <v:stroke joinstyle="miter"/>
                  </v:line>
                  <v:line id="Straight Connector 135194231" o:spid="_x0000_s1214" style="position:absolute;visibility:visible;mso-wrap-style:square" from="9232,29519" to="18948,2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" strokecolor="white [3212]" strokeweight=".5pt">
                    <v:stroke joinstyle="miter"/>
                  </v:line>
                  <v:line id="Straight Connector 135194232" o:spid="_x0000_s1215" style="position:absolute;visibility:visible;mso-wrap-style:square" from="8581,32671" to="19037,3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" strokecolor="white [3212]" strokeweight=".5pt">
                    <v:stroke joinstyle="miter"/>
                  </v:line>
                  <v:line id="Straight Connector 135194233" o:spid="_x0000_s1216" style="position:absolute;visibility:visible;mso-wrap-style:square" from="19926,32872" to="24669,3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" strokecolor="white [3212]" strokeweight=".5pt">
                    <v:stroke joinstyle="miter"/>
                  </v:line>
                  <v:line id="Straight Connector 135194234" o:spid="_x0000_s1217" style="position:absolute;visibility:visible;mso-wrap-style:square" from="25463,33063" to="32334,3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" strokecolor="white [3212]" strokeweight=".5pt">
                    <v:stroke joinstyle="miter"/>
                  </v:line>
                  <v:line id="Straight Connector 135194235" o:spid="_x0000_s1218" style="position:absolute;visibility:visible;mso-wrap-style:square" from="19913,29977" to="25101,3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" strokecolor="white [3212]" strokeweight=".5pt">
                    <v:stroke joinstyle="miter"/>
                  </v:line>
                  <v:line id="Straight Connector 135194236" o:spid="_x0000_s1219" style="position:absolute;visibility:visible;mso-wrap-style:square" from="25869,30167" to="32334,3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" strokecolor="white [3212]" strokeweight=".5pt">
                    <v:stroke joinstyle="miter"/>
                  </v:line>
                  <v:line id="Straight Connector 135194237" o:spid="_x0000_s1220" style="position:absolute;visibility:visible;mso-wrap-style:square" from="19818,27081" to="25463,2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" strokecolor="white [3212]" strokeweight=".5pt">
                    <v:stroke joinstyle="miter"/>
                  </v:line>
                  <v:line id="Straight Connector 135194238" o:spid="_x0000_s1221" style="position:absolute;visibility:visible;mso-wrap-style:square" from="26250,27405" to="32404,2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" strokecolor="white [3212]" strokeweight=".5pt">
                    <v:stroke joinstyle="miter"/>
                  </v:line>
                  <v:line id="Straight Connector 135194239" o:spid="_x0000_s1222" style="position:absolute;visibility:visible;mso-wrap-style:square" from="33223,33215" to="37985,3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" strokecolor="white [3212]" strokeweight=".5pt">
                    <v:stroke joinstyle="miter"/>
                  </v:line>
                  <v:line id="Straight Connector 135194240" o:spid="_x0000_s1223" style="position:absolute;visibility:visible;mso-wrap-style:square" from="33274,30497" to="37966,3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" strokecolor="white [3212]" strokeweight=".5pt">
                    <v:stroke joinstyle="miter"/>
                  </v:line>
                  <v:line id="Straight Connector 135194241" o:spid="_x0000_s1224" style="position:absolute;visibility:visible;mso-wrap-style:square" from="33337,28115" to="37795,2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" strokecolor="white [3212]" strokeweight=".5pt">
                    <v:stroke joinstyle="miter"/>
                  </v:line>
                  <v:line id="Straight Connector 135194242" o:spid="_x0000_s1225" style="position:absolute;visibility:visible;mso-wrap-style:square" from="4686,16527" to="53187,2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" strokecolor="#ed7d31 [3205]" strokeweight=".5pt">
                    <v:stroke joinstyle="miter"/>
                  </v:line>
                  <v:line id="Straight Connector 135194243" o:spid="_x0000_s1226" style="position:absolute;visibility:visible;mso-wrap-style:square" from="4972,14337" to="52616,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" strokecolor="#ed7d31 [3205]" strokeweight=".5pt">
                    <v:stroke joinstyle="miter"/>
                  </v:line>
                  <v:line id="Straight Connector 135194244" o:spid="_x0000_s1227" style="position:absolute;visibility:visible;mso-wrap-style:square" from="4633,12184" to="53759,2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" strokecolor="#ed7d31 [3205]" strokeweight=".5pt">
                    <v:stroke joinstyle="miter"/>
                  </v:line>
                  <v:line id="Straight Connector 135194245" o:spid="_x0000_s1228" style="position:absolute;visibility:visible;mso-wrap-style:square" from="4686,9993" to="53134,2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" strokecolor="#ed7d31 [3205]" strokeweight=".5pt">
                    <v:stroke joinstyle="miter"/>
                  </v:line>
                  <v:line id="Straight Connector 135194246" o:spid="_x0000_s1229" style="position:absolute;visibility:visible;mso-wrap-style:square" from="4581,7756" to="52616,1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" strokecolor="#ed7d31 [3205]" strokeweight=".5pt">
                    <v:stroke joinstyle="miter"/>
                  </v:line>
                  <v:line id="Straight Connector 135194247" o:spid="_x0000_s1230" style="position:absolute;visibility:visible;mso-wrap-style:square" from="4167,5586" to="53029,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" strokecolor="#ed7d31 [3205]" strokeweight=".5pt">
                    <v:stroke joinstyle="miter"/>
                  </v:line>
                </v:group>
                <v:shape id="TextBox 52" o:spid="_x0000_s1231" type="#_x0000_t202" style="position:absolute;left:25314;top:38605;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" filled="f" stroked="f">
                  <v:textbox style="mso-fit-shape-to-text:t">
                    <w:txbxContent>
                      <w:p w14:paraId="3B1FF498" w14:textId="77777777" w:rsidR="00A11D7A" w:rsidRDefault="00A11D7A" w:rsidP="00A11D7A">
                        <w:pPr>
                          <w:jc w:val="center"/>
                          <w:rPr>
                            <w:color w:val="000000" w:themeColor="text1"/>
                            <w:kern w:val="24"/>
                          </w:rPr>
                        </w:pPr>
                        <w:r>
                          <w:rPr>
                            <w:color w:val="000000" w:themeColor="text1"/>
                            <w:kern w:val="24"/>
                          </w:rPr>
                          <w:t>Fold</w:t>
                        </w:r>
                      </w:p>
                    </w:txbxContent>
                  </v:textbox>
                </v:shape>
                <v:shape id="TextBox 54" o:spid="_x0000_s1232" type="#_x0000_t202" style="position:absolute;left:25314;top:46647;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" filled="f" stroked="f">
                  <v:textbox style="mso-fit-shape-to-text:t">
                    <w:txbxContent>
                      <w:p w14:paraId="50001392" w14:textId="77777777" w:rsidR="00A11D7A" w:rsidRDefault="00A11D7A" w:rsidP="00A11D7A">
                        <w:pPr>
                          <w:jc w:val="center"/>
                          <w:rPr>
                            <w:color w:val="000000" w:themeColor="text1"/>
                            <w:kern w:val="24"/>
                          </w:rPr>
                        </w:pPr>
                        <w:r>
                          <w:rPr>
                            <w:color w:val="000000" w:themeColor="text1"/>
                            <w:kern w:val="24"/>
                          </w:rPr>
                          <w:t>Fold</w:t>
                        </w:r>
                      </w:p>
                    </w:txbxContent>
                  </v:textbox>
                </v:shape>
                <v:rect id="Rectangle 56" o:spid="_x0000_s1233" style="position:absolute;left:21;top:36173;width:55689;height:1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" filled="f" strokecolor="#ed7d31 [3205]" strokeweight="3pt"/>
                <v:line id="Straight Connector 58" o:spid="_x0000_s1234" style="position:absolute;visibility:visible;mso-wrap-style:square" from="0,44217" to="55689,4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" strokecolor="#ed7d31 [3205]" strokeweight="3pt">
                  <v:stroke dashstyle="1 1" joinstyle="miter"/>
                  <o:lock v:ext="edit" shapetype="f"/>
                </v:line>
                <w10:wrap anchorx="margin"/>
              </v:group>
            </w:pict>
          </mc:Fallback>
        </mc:AlternateContent>
      </w:r>
    </w:p>
    <w:p w14:paraId="37DFD94D" w14:textId="5D23EEDF" w:rsidR="00A11D7A" w:rsidRPr="005A7054" w:rsidRDefault="00A11D7A">
      <w:pPr>
        <w:rPr>
          <w:b/>
          <w:bCs/>
          <w:color w:val="000000" w:themeColor="text1"/>
        </w:rPr>
      </w:pPr>
    </w:p>
    <w:p w14:paraId="2A417D9E" w14:textId="0D00E05D" w:rsidR="00A11D7A" w:rsidRPr="005A7054" w:rsidRDefault="00A11D7A" w:rsidP="00A11D7A">
      <w:pPr>
        <w:rPr>
          <w:b/>
          <w:bCs/>
          <w:color w:val="000000" w:themeColor="text1"/>
        </w:rPr>
      </w:pPr>
    </w:p>
    <w:p w14:paraId="2D7CE41A" w14:textId="080C3931" w:rsidR="00A11D7A" w:rsidRPr="005A7054" w:rsidRDefault="00A11D7A" w:rsidP="00A11D7A">
      <w:pPr>
        <w:rPr>
          <w:b/>
          <w:bCs/>
          <w:color w:val="000000" w:themeColor="text1"/>
        </w:rPr>
      </w:pPr>
    </w:p>
    <w:p w14:paraId="2B477AC9" w14:textId="5C31E564" w:rsidR="00A11D7A" w:rsidRPr="005A7054" w:rsidRDefault="00A11D7A" w:rsidP="00A11D7A">
      <w:pPr>
        <w:rPr>
          <w:b/>
          <w:bCs/>
          <w:color w:val="000000" w:themeColor="text1"/>
        </w:rPr>
      </w:pPr>
    </w:p>
    <w:p w14:paraId="703E337A" w14:textId="1B655CCA" w:rsidR="00A11D7A" w:rsidRPr="005A7054" w:rsidRDefault="00A11D7A" w:rsidP="00A11D7A">
      <w:pPr>
        <w:rPr>
          <w:b/>
          <w:bCs/>
          <w:color w:val="000000" w:themeColor="text1"/>
        </w:rPr>
      </w:pPr>
    </w:p>
    <w:p w14:paraId="1D49D3F2" w14:textId="51FFDE47" w:rsidR="00A11D7A" w:rsidRPr="005A7054" w:rsidRDefault="00A11D7A" w:rsidP="00A11D7A">
      <w:pPr>
        <w:rPr>
          <w:b/>
          <w:bCs/>
          <w:color w:val="000000" w:themeColor="text1"/>
        </w:rPr>
      </w:pPr>
    </w:p>
    <w:p w14:paraId="3454B1DF" w14:textId="082F4EC3" w:rsidR="00A11D7A" w:rsidRPr="005A7054" w:rsidRDefault="00A11D7A" w:rsidP="00A11D7A">
      <w:pPr>
        <w:rPr>
          <w:b/>
          <w:bCs/>
          <w:color w:val="000000" w:themeColor="text1"/>
        </w:rPr>
      </w:pPr>
    </w:p>
    <w:p w14:paraId="525BC577" w14:textId="77777777" w:rsidR="00A11D7A" w:rsidRPr="005A7054" w:rsidRDefault="00A11D7A">
      <w:pPr>
        <w:rPr>
          <w:b/>
          <w:bCs/>
          <w:color w:val="000000" w:themeColor="text1"/>
        </w:rPr>
      </w:pPr>
      <w:r w:rsidRPr="005A7054">
        <w:rPr>
          <w:b/>
          <w:bCs/>
          <w:color w:val="000000" w:themeColor="text1"/>
        </w:rPr>
        <w:br w:type="page"/>
      </w:r>
    </w:p>
    <w:p w14:paraId="6311AEA4" w14:textId="06749D9A" w:rsidR="00A11D7A" w:rsidRPr="005A7054" w:rsidRDefault="005018A9">
      <w:pPr>
        <w:rPr>
          <w:b/>
          <w:bCs/>
          <w:color w:val="000000" w:themeColor="text1"/>
        </w:rPr>
      </w:pPr>
      <w:r w:rsidRPr="005A7054">
        <w:rPr>
          <w:b/>
          <w:bCs/>
          <w:noProof/>
          <w:color w:val="000000" w:themeColor="text1"/>
        </w:rPr>
        <w:lastRenderedPageBreak/>
        <mc:AlternateContent>
          <mc:Choice Requires="wpg">
            <w:drawing>
              <wp:anchor distT="0" distB="0" distL="114300" distR="114300" simplePos="0" relativeHeight="251696195" behindDoc="0" locked="0" layoutInCell="1" allowOverlap="1" wp14:anchorId="511B3213" wp14:editId="33959761">
                <wp:simplePos x="0" y="0"/>
                <wp:positionH relativeFrom="column">
                  <wp:posOffset>-75757</wp:posOffset>
                </wp:positionH>
                <wp:positionV relativeFrom="paragraph">
                  <wp:posOffset>-548988</wp:posOffset>
                </wp:positionV>
                <wp:extent cx="6471285" cy="4801235"/>
                <wp:effectExtent l="0" t="0" r="5715" b="18415"/>
                <wp:wrapNone/>
                <wp:docPr id="135194363" name="Group 1351943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1285" cy="4801235"/>
                          <a:chOff x="0" y="0"/>
                          <a:chExt cx="6471285" cy="4801235"/>
                        </a:xfrm>
                      </wpg:grpSpPr>
                      <wpg:grpSp>
                        <wpg:cNvPr id="135194257" name="Group 123"/>
                        <wpg:cNvGrpSpPr/>
                        <wpg:grpSpPr>
                          <a:xfrm>
                            <a:off x="0" y="0"/>
                            <a:ext cx="6471285" cy="3985547"/>
                            <a:chOff x="0" y="0"/>
                            <a:chExt cx="6471285" cy="3985547"/>
                          </a:xfrm>
                        </wpg:grpSpPr>
                        <wpg:grpSp>
                          <wpg:cNvPr id="135194258" name="Group 135194258"/>
                          <wpg:cNvGrpSpPr/>
                          <wpg:grpSpPr>
                            <a:xfrm>
                              <a:off x="0" y="0"/>
                              <a:ext cx="6471285" cy="3985547"/>
                              <a:chOff x="0" y="0"/>
                              <a:chExt cx="6471285" cy="3985547"/>
                            </a:xfrm>
                          </wpg:grpSpPr>
                          <wpg:grpSp>
                            <wpg:cNvPr id="135194259" name="Group 135194259"/>
                            <wpg:cNvGrpSpPr/>
                            <wpg:grpSpPr>
                              <a:xfrm>
                                <a:off x="158836" y="0"/>
                                <a:ext cx="6025978" cy="3403114"/>
                                <a:chOff x="158836" y="0"/>
                                <a:chExt cx="6025978" cy="3403114"/>
                              </a:xfrm>
                            </wpg:grpSpPr>
                            <wpg:grpSp>
                              <wpg:cNvPr id="135194260" name="Group 135194260"/>
                              <wpg:cNvGrpSpPr/>
                              <wpg:grpSpPr>
                                <a:xfrm>
                                  <a:off x="158836" y="0"/>
                                  <a:ext cx="6025978" cy="3403114"/>
                                  <a:chOff x="158836" y="0"/>
                                  <a:chExt cx="6025978" cy="3403114"/>
                                </a:xfrm>
                              </wpg:grpSpPr>
                              <wps:wsp>
                                <wps:cNvPr id="135194261" name="Rectangle 135194261"/>
                                <wps:cNvSpPr/>
                                <wps:spPr>
                                  <a:xfrm>
                                    <a:off x="158836" y="0"/>
                                    <a:ext cx="6025978" cy="340311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2" name="Free-form: Shape 135194262"/>
                                <wps:cNvSpPr/>
                                <wps:spPr>
                                  <a:xfrm>
                                    <a:off x="300609" y="172499"/>
                                    <a:ext cx="5620512" cy="3078480"/>
                                  </a:xfrm>
                                  <a:custGeom>
                                    <a:avLst/>
                                    <a:gdLst>
                                      <a:gd name="connsiteX0" fmla="*/ 5522976 w 5620512"/>
                                      <a:gd name="connsiteY0" fmla="*/ 3060192 h 3078480"/>
                                      <a:gd name="connsiteX1" fmla="*/ 5474208 w 5620512"/>
                                      <a:gd name="connsiteY1" fmla="*/ 682752 h 3078480"/>
                                      <a:gd name="connsiteX2" fmla="*/ 5510784 w 5620512"/>
                                      <a:gd name="connsiteY2" fmla="*/ 621792 h 3078480"/>
                                      <a:gd name="connsiteX3" fmla="*/ 5559552 w 5620512"/>
                                      <a:gd name="connsiteY3" fmla="*/ 615696 h 3078480"/>
                                      <a:gd name="connsiteX4" fmla="*/ 5620512 w 5620512"/>
                                      <a:gd name="connsiteY4" fmla="*/ 487680 h 3078480"/>
                                      <a:gd name="connsiteX5" fmla="*/ 5492496 w 5620512"/>
                                      <a:gd name="connsiteY5" fmla="*/ 481584 h 3078480"/>
                                      <a:gd name="connsiteX6" fmla="*/ 5480304 w 5620512"/>
                                      <a:gd name="connsiteY6" fmla="*/ 243840 h 3078480"/>
                                      <a:gd name="connsiteX7" fmla="*/ 5510784 w 5620512"/>
                                      <a:gd name="connsiteY7" fmla="*/ 182880 h 3078480"/>
                                      <a:gd name="connsiteX8" fmla="*/ 5474208 w 5620512"/>
                                      <a:gd name="connsiteY8" fmla="*/ 182880 h 3078480"/>
                                      <a:gd name="connsiteX9" fmla="*/ 5443728 w 5620512"/>
                                      <a:gd name="connsiteY9" fmla="*/ 152400 h 3078480"/>
                                      <a:gd name="connsiteX10" fmla="*/ 5394960 w 5620512"/>
                                      <a:gd name="connsiteY10" fmla="*/ 140208 h 3078480"/>
                                      <a:gd name="connsiteX11" fmla="*/ 5340096 w 5620512"/>
                                      <a:gd name="connsiteY11" fmla="*/ 188976 h 3078480"/>
                                      <a:gd name="connsiteX12" fmla="*/ 4614672 w 5620512"/>
                                      <a:gd name="connsiteY12" fmla="*/ 207264 h 3078480"/>
                                      <a:gd name="connsiteX13" fmla="*/ 4572000 w 5620512"/>
                                      <a:gd name="connsiteY13" fmla="*/ 158496 h 3078480"/>
                                      <a:gd name="connsiteX14" fmla="*/ 4486656 w 5620512"/>
                                      <a:gd name="connsiteY14" fmla="*/ 146304 h 3078480"/>
                                      <a:gd name="connsiteX15" fmla="*/ 4474464 w 5620512"/>
                                      <a:gd name="connsiteY15" fmla="*/ 182880 h 3078480"/>
                                      <a:gd name="connsiteX16" fmla="*/ 3883152 w 5620512"/>
                                      <a:gd name="connsiteY16" fmla="*/ 195072 h 3078480"/>
                                      <a:gd name="connsiteX17" fmla="*/ 3864864 w 5620512"/>
                                      <a:gd name="connsiteY17" fmla="*/ 152400 h 3078480"/>
                                      <a:gd name="connsiteX18" fmla="*/ 3413760 w 5620512"/>
                                      <a:gd name="connsiteY18" fmla="*/ 158496 h 3078480"/>
                                      <a:gd name="connsiteX19" fmla="*/ 3413760 w 5620512"/>
                                      <a:gd name="connsiteY19" fmla="*/ 182880 h 3078480"/>
                                      <a:gd name="connsiteX20" fmla="*/ 2846832 w 5620512"/>
                                      <a:gd name="connsiteY20" fmla="*/ 207264 h 3078480"/>
                                      <a:gd name="connsiteX21" fmla="*/ 2822448 w 5620512"/>
                                      <a:gd name="connsiteY21" fmla="*/ 152400 h 3078480"/>
                                      <a:gd name="connsiteX22" fmla="*/ 2755392 w 5620512"/>
                                      <a:gd name="connsiteY22" fmla="*/ 146304 h 3078480"/>
                                      <a:gd name="connsiteX23" fmla="*/ 2724912 w 5620512"/>
                                      <a:gd name="connsiteY23" fmla="*/ 207264 h 3078480"/>
                                      <a:gd name="connsiteX24" fmla="*/ 2212848 w 5620512"/>
                                      <a:gd name="connsiteY24" fmla="*/ 213360 h 3078480"/>
                                      <a:gd name="connsiteX25" fmla="*/ 2188464 w 5620512"/>
                                      <a:gd name="connsiteY25" fmla="*/ 103632 h 3078480"/>
                                      <a:gd name="connsiteX26" fmla="*/ 2084832 w 5620512"/>
                                      <a:gd name="connsiteY26" fmla="*/ 109728 h 3078480"/>
                                      <a:gd name="connsiteX27" fmla="*/ 2078736 w 5620512"/>
                                      <a:gd name="connsiteY27" fmla="*/ 0 h 3078480"/>
                                      <a:gd name="connsiteX28" fmla="*/ 2011680 w 5620512"/>
                                      <a:gd name="connsiteY28" fmla="*/ 12192 h 3078480"/>
                                      <a:gd name="connsiteX29" fmla="*/ 2023872 w 5620512"/>
                                      <a:gd name="connsiteY29" fmla="*/ 115824 h 3078480"/>
                                      <a:gd name="connsiteX30" fmla="*/ 1889760 w 5620512"/>
                                      <a:gd name="connsiteY30" fmla="*/ 140208 h 3078480"/>
                                      <a:gd name="connsiteX31" fmla="*/ 1840992 w 5620512"/>
                                      <a:gd name="connsiteY31" fmla="*/ 207264 h 3078480"/>
                                      <a:gd name="connsiteX32" fmla="*/ 1834896 w 5620512"/>
                                      <a:gd name="connsiteY32" fmla="*/ 359664 h 3078480"/>
                                      <a:gd name="connsiteX33" fmla="*/ 30480 w 5620512"/>
                                      <a:gd name="connsiteY33" fmla="*/ 365760 h 3078480"/>
                                      <a:gd name="connsiteX34" fmla="*/ 18288 w 5620512"/>
                                      <a:gd name="connsiteY34" fmla="*/ 566928 h 3078480"/>
                                      <a:gd name="connsiteX35" fmla="*/ 67056 w 5620512"/>
                                      <a:gd name="connsiteY35" fmla="*/ 688848 h 3078480"/>
                                      <a:gd name="connsiteX36" fmla="*/ 85344 w 5620512"/>
                                      <a:gd name="connsiteY36" fmla="*/ 786384 h 3078480"/>
                                      <a:gd name="connsiteX37" fmla="*/ 109728 w 5620512"/>
                                      <a:gd name="connsiteY37" fmla="*/ 1761744 h 3078480"/>
                                      <a:gd name="connsiteX38" fmla="*/ 54864 w 5620512"/>
                                      <a:gd name="connsiteY38" fmla="*/ 1798320 h 3078480"/>
                                      <a:gd name="connsiteX39" fmla="*/ 73152 w 5620512"/>
                                      <a:gd name="connsiteY39" fmla="*/ 1877568 h 3078480"/>
                                      <a:gd name="connsiteX40" fmla="*/ 103632 w 5620512"/>
                                      <a:gd name="connsiteY40" fmla="*/ 1944624 h 3078480"/>
                                      <a:gd name="connsiteX41" fmla="*/ 79248 w 5620512"/>
                                      <a:gd name="connsiteY41" fmla="*/ 2993136 h 3078480"/>
                                      <a:gd name="connsiteX42" fmla="*/ 0 w 5620512"/>
                                      <a:gd name="connsiteY42" fmla="*/ 3078480 h 3078480"/>
                                      <a:gd name="connsiteX43" fmla="*/ 5522976 w 5620512"/>
                                      <a:gd name="connsiteY43" fmla="*/ 3060192 h 3078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5620512" h="3078480">
                                        <a:moveTo>
                                          <a:pt x="5522976" y="3060192"/>
                                        </a:moveTo>
                                        <a:lnTo>
                                          <a:pt x="5474208" y="682752"/>
                                        </a:lnTo>
                                        <a:lnTo>
                                          <a:pt x="5510784" y="621792"/>
                                        </a:lnTo>
                                        <a:lnTo>
                                          <a:pt x="5559552" y="615696"/>
                                        </a:lnTo>
                                        <a:lnTo>
                                          <a:pt x="5620512" y="487680"/>
                                        </a:lnTo>
                                        <a:lnTo>
                                          <a:pt x="5492496" y="481584"/>
                                        </a:lnTo>
                                        <a:lnTo>
                                          <a:pt x="5480304" y="243840"/>
                                        </a:lnTo>
                                        <a:lnTo>
                                          <a:pt x="5510784" y="182880"/>
                                        </a:lnTo>
                                        <a:lnTo>
                                          <a:pt x="5474208" y="182880"/>
                                        </a:lnTo>
                                        <a:lnTo>
                                          <a:pt x="5443728" y="152400"/>
                                        </a:lnTo>
                                        <a:lnTo>
                                          <a:pt x="5394960" y="140208"/>
                                        </a:lnTo>
                                        <a:lnTo>
                                          <a:pt x="5340096" y="188976"/>
                                        </a:lnTo>
                                        <a:lnTo>
                                          <a:pt x="4614672" y="207264"/>
                                        </a:lnTo>
                                        <a:lnTo>
                                          <a:pt x="4572000" y="158496"/>
                                        </a:lnTo>
                                        <a:lnTo>
                                          <a:pt x="4486656" y="146304"/>
                                        </a:lnTo>
                                        <a:lnTo>
                                          <a:pt x="4474464" y="182880"/>
                                        </a:lnTo>
                                        <a:lnTo>
                                          <a:pt x="3883152" y="195072"/>
                                        </a:lnTo>
                                        <a:lnTo>
                                          <a:pt x="3864864" y="152400"/>
                                        </a:lnTo>
                                        <a:lnTo>
                                          <a:pt x="3413760" y="158496"/>
                                        </a:lnTo>
                                        <a:lnTo>
                                          <a:pt x="3413760" y="182880"/>
                                        </a:lnTo>
                                        <a:lnTo>
                                          <a:pt x="2846832" y="207264"/>
                                        </a:lnTo>
                                        <a:lnTo>
                                          <a:pt x="2822448" y="152400"/>
                                        </a:lnTo>
                                        <a:lnTo>
                                          <a:pt x="2755392" y="146304"/>
                                        </a:lnTo>
                                        <a:lnTo>
                                          <a:pt x="2724912" y="207264"/>
                                        </a:lnTo>
                                        <a:lnTo>
                                          <a:pt x="2212848" y="213360"/>
                                        </a:lnTo>
                                        <a:lnTo>
                                          <a:pt x="2188464" y="103632"/>
                                        </a:lnTo>
                                        <a:lnTo>
                                          <a:pt x="2084832" y="109728"/>
                                        </a:lnTo>
                                        <a:lnTo>
                                          <a:pt x="2078736" y="0"/>
                                        </a:lnTo>
                                        <a:lnTo>
                                          <a:pt x="2011680" y="12192"/>
                                        </a:lnTo>
                                        <a:lnTo>
                                          <a:pt x="2023872" y="115824"/>
                                        </a:lnTo>
                                        <a:lnTo>
                                          <a:pt x="1889760" y="140208"/>
                                        </a:lnTo>
                                        <a:lnTo>
                                          <a:pt x="1840992" y="207264"/>
                                        </a:lnTo>
                                        <a:lnTo>
                                          <a:pt x="1834896" y="359664"/>
                                        </a:lnTo>
                                        <a:lnTo>
                                          <a:pt x="30480" y="365760"/>
                                        </a:lnTo>
                                        <a:lnTo>
                                          <a:pt x="18288" y="566928"/>
                                        </a:lnTo>
                                        <a:lnTo>
                                          <a:pt x="67056" y="688848"/>
                                        </a:lnTo>
                                        <a:lnTo>
                                          <a:pt x="85344" y="786384"/>
                                        </a:lnTo>
                                        <a:lnTo>
                                          <a:pt x="109728" y="1761744"/>
                                        </a:lnTo>
                                        <a:lnTo>
                                          <a:pt x="54864" y="1798320"/>
                                        </a:lnTo>
                                        <a:lnTo>
                                          <a:pt x="73152" y="1877568"/>
                                        </a:lnTo>
                                        <a:lnTo>
                                          <a:pt x="103632" y="1944624"/>
                                        </a:lnTo>
                                        <a:lnTo>
                                          <a:pt x="79248" y="2993136"/>
                                        </a:lnTo>
                                        <a:lnTo>
                                          <a:pt x="0" y="3078480"/>
                                        </a:lnTo>
                                        <a:lnTo>
                                          <a:pt x="5522976" y="3060192"/>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63" name="Rectangle 135194263"/>
                              <wps:cNvSpPr/>
                              <wps:spPr>
                                <a:xfrm>
                                  <a:off x="872490" y="122139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4" name="Rectangle 135194264"/>
                              <wps:cNvSpPr/>
                              <wps:spPr>
                                <a:xfrm>
                                  <a:off x="954405" y="122139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5" name="Rectangle 135194265"/>
                              <wps:cNvSpPr/>
                              <wps:spPr>
                                <a:xfrm>
                                  <a:off x="1035769" y="122139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6" name="Rectangle 135194266"/>
                              <wps:cNvSpPr/>
                              <wps:spPr>
                                <a:xfrm>
                                  <a:off x="1111969" y="122139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7" name="Rectangle 135194267"/>
                              <wps:cNvSpPr/>
                              <wps:spPr>
                                <a:xfrm>
                                  <a:off x="873442" y="132045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8" name="Rectangle 135194268"/>
                              <wps:cNvSpPr/>
                              <wps:spPr>
                                <a:xfrm>
                                  <a:off x="955357" y="132045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69" name="Rectangle 135194269"/>
                              <wps:cNvSpPr/>
                              <wps:spPr>
                                <a:xfrm>
                                  <a:off x="1036721" y="1320452"/>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0" name="Rectangle 135194270"/>
                              <wps:cNvSpPr/>
                              <wps:spPr>
                                <a:xfrm>
                                  <a:off x="1112921" y="132045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1" name="Rectangle 135194271"/>
                              <wps:cNvSpPr/>
                              <wps:spPr>
                                <a:xfrm>
                                  <a:off x="1570101" y="122139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2" name="Rectangle 135194272"/>
                              <wps:cNvSpPr/>
                              <wps:spPr>
                                <a:xfrm>
                                  <a:off x="1652016" y="122139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3" name="Rectangle 135194273"/>
                              <wps:cNvSpPr/>
                              <wps:spPr>
                                <a:xfrm>
                                  <a:off x="1733380" y="122139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4" name="Rectangle 135194274"/>
                              <wps:cNvSpPr/>
                              <wps:spPr>
                                <a:xfrm>
                                  <a:off x="1809580" y="1221390"/>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5" name="Rectangle 135194275"/>
                              <wps:cNvSpPr/>
                              <wps:spPr>
                                <a:xfrm>
                                  <a:off x="1571053" y="132045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6" name="Rectangle 135194276"/>
                              <wps:cNvSpPr/>
                              <wps:spPr>
                                <a:xfrm>
                                  <a:off x="1652968" y="132045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7" name="Rectangle 135194277"/>
                              <wps:cNvSpPr/>
                              <wps:spPr>
                                <a:xfrm>
                                  <a:off x="1734332" y="1320451"/>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8" name="Rectangle 135194278"/>
                              <wps:cNvSpPr/>
                              <wps:spPr>
                                <a:xfrm>
                                  <a:off x="1810532" y="1320450"/>
                                  <a:ext cx="51435"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79" name="Free-form: Shape 135194279"/>
                              <wps:cNvSpPr/>
                              <wps:spPr>
                                <a:xfrm>
                                  <a:off x="2606040" y="1194722"/>
                                  <a:ext cx="293370" cy="173355"/>
                                </a:xfrm>
                                <a:custGeom>
                                  <a:avLst/>
                                  <a:gdLst>
                                    <a:gd name="connsiteX0" fmla="*/ 0 w 293370"/>
                                    <a:gd name="connsiteY0" fmla="*/ 1905 h 173355"/>
                                    <a:gd name="connsiteX1" fmla="*/ 293370 w 293370"/>
                                    <a:gd name="connsiteY1" fmla="*/ 0 h 173355"/>
                                    <a:gd name="connsiteX2" fmla="*/ 293370 w 293370"/>
                                    <a:gd name="connsiteY2" fmla="*/ 171450 h 173355"/>
                                    <a:gd name="connsiteX3" fmla="*/ 3810 w 293370"/>
                                    <a:gd name="connsiteY3" fmla="*/ 173355 h 173355"/>
                                    <a:gd name="connsiteX4" fmla="*/ 0 w 293370"/>
                                    <a:gd name="connsiteY4" fmla="*/ 1905 h 173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370" h="173355">
                                      <a:moveTo>
                                        <a:pt x="0" y="1905"/>
                                      </a:moveTo>
                                      <a:lnTo>
                                        <a:pt x="293370" y="0"/>
                                      </a:lnTo>
                                      <a:lnTo>
                                        <a:pt x="293370" y="171450"/>
                                      </a:lnTo>
                                      <a:lnTo>
                                        <a:pt x="3810" y="173355"/>
                                      </a:lnTo>
                                      <a:lnTo>
                                        <a:pt x="0" y="190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0" name="Rectangle 135194280"/>
                              <wps:cNvSpPr/>
                              <wps:spPr>
                                <a:xfrm>
                                  <a:off x="2630805" y="1387127"/>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1" name="Rectangle 135194281"/>
                              <wps:cNvSpPr/>
                              <wps:spPr>
                                <a:xfrm>
                                  <a:off x="2723599" y="1387127"/>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2" name="Rectangle 135194282"/>
                              <wps:cNvSpPr/>
                              <wps:spPr>
                                <a:xfrm>
                                  <a:off x="2819250" y="1387127"/>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3" name="Rectangle 135194283"/>
                              <wps:cNvSpPr/>
                              <wps:spPr>
                                <a:xfrm>
                                  <a:off x="2627607" y="1547242"/>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4" name="Rectangle 135194284"/>
                              <wps:cNvSpPr/>
                              <wps:spPr>
                                <a:xfrm>
                                  <a:off x="2720401" y="1547242"/>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5" name="Rectangle 135194285"/>
                              <wps:cNvSpPr/>
                              <wps:spPr>
                                <a:xfrm>
                                  <a:off x="2816052" y="1547242"/>
                                  <a:ext cx="72390"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6" name="Rectangle 135194286"/>
                              <wps:cNvSpPr/>
                              <wps:spPr>
                                <a:xfrm>
                                  <a:off x="2627607" y="1698690"/>
                                  <a:ext cx="271803" cy="1601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7" name="Free-form: Shape 135194287"/>
                              <wps:cNvSpPr/>
                              <wps:spPr>
                                <a:xfrm>
                                  <a:off x="1611630" y="1429037"/>
                                  <a:ext cx="104775" cy="392430"/>
                                </a:xfrm>
                                <a:custGeom>
                                  <a:avLst/>
                                  <a:gdLst>
                                    <a:gd name="connsiteX0" fmla="*/ 38100 w 104775"/>
                                    <a:gd name="connsiteY0" fmla="*/ 0 h 392430"/>
                                    <a:gd name="connsiteX1" fmla="*/ 99060 w 104775"/>
                                    <a:gd name="connsiteY1" fmla="*/ 0 h 392430"/>
                                    <a:gd name="connsiteX2" fmla="*/ 104775 w 104775"/>
                                    <a:gd name="connsiteY2" fmla="*/ 392430 h 392430"/>
                                    <a:gd name="connsiteX3" fmla="*/ 0 w 104775"/>
                                    <a:gd name="connsiteY3" fmla="*/ 390525 h 392430"/>
                                    <a:gd name="connsiteX4" fmla="*/ 13335 w 104775"/>
                                    <a:gd name="connsiteY4" fmla="*/ 373380 h 392430"/>
                                    <a:gd name="connsiteX5" fmla="*/ 28575 w 104775"/>
                                    <a:gd name="connsiteY5" fmla="*/ 358140 h 392430"/>
                                    <a:gd name="connsiteX6" fmla="*/ 49530 w 104775"/>
                                    <a:gd name="connsiteY6" fmla="*/ 337185 h 392430"/>
                                    <a:gd name="connsiteX7" fmla="*/ 38100 w 104775"/>
                                    <a:gd name="connsiteY7" fmla="*/ 0 h 392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4775" h="392430">
                                      <a:moveTo>
                                        <a:pt x="38100" y="0"/>
                                      </a:moveTo>
                                      <a:lnTo>
                                        <a:pt x="99060" y="0"/>
                                      </a:lnTo>
                                      <a:lnTo>
                                        <a:pt x="104775" y="392430"/>
                                      </a:lnTo>
                                      <a:lnTo>
                                        <a:pt x="0" y="390525"/>
                                      </a:lnTo>
                                      <a:cubicBezTo>
                                        <a:pt x="4445" y="384810"/>
                                        <a:pt x="8593" y="378851"/>
                                        <a:pt x="13335" y="373380"/>
                                      </a:cubicBezTo>
                                      <a:cubicBezTo>
                                        <a:pt x="18040" y="367951"/>
                                        <a:pt x="23495" y="363220"/>
                                        <a:pt x="28575" y="358140"/>
                                      </a:cubicBezTo>
                                      <a:lnTo>
                                        <a:pt x="49530" y="337185"/>
                                      </a:lnTo>
                                      <a:lnTo>
                                        <a:pt x="3810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8" name="Rectangle 135194288"/>
                              <wps:cNvSpPr/>
                              <wps:spPr>
                                <a:xfrm>
                                  <a:off x="1733380" y="1442106"/>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89" name="Rectangle 135194289"/>
                              <wps:cNvSpPr/>
                              <wps:spPr>
                                <a:xfrm>
                                  <a:off x="1806573" y="1442106"/>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0" name="Rectangle 135194290"/>
                              <wps:cNvSpPr/>
                              <wps:spPr>
                                <a:xfrm>
                                  <a:off x="1733380" y="1551739"/>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1" name="Rectangle 135194291"/>
                              <wps:cNvSpPr/>
                              <wps:spPr>
                                <a:xfrm>
                                  <a:off x="1806573" y="1551739"/>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2" name="Rectangle 135194292"/>
                              <wps:cNvSpPr/>
                              <wps:spPr>
                                <a:xfrm>
                                  <a:off x="1733380" y="1654741"/>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3" name="Rectangle 135194293"/>
                              <wps:cNvSpPr/>
                              <wps:spPr>
                                <a:xfrm>
                                  <a:off x="1806573" y="1654741"/>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4" name="Rectangle 135194294"/>
                              <wps:cNvSpPr/>
                              <wps:spPr>
                                <a:xfrm>
                                  <a:off x="1733380" y="1755083"/>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5" name="Rectangle 135194295"/>
                              <wps:cNvSpPr/>
                              <wps:spPr>
                                <a:xfrm>
                                  <a:off x="1806573" y="1755083"/>
                                  <a:ext cx="51605" cy="631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6" name="Rectangle 135194296"/>
                              <wps:cNvSpPr/>
                              <wps:spPr>
                                <a:xfrm>
                                  <a:off x="872490" y="1429037"/>
                                  <a:ext cx="68410" cy="7620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7" name="Rectangle 135194297"/>
                              <wps:cNvSpPr/>
                              <wps:spPr>
                                <a:xfrm>
                                  <a:off x="872490" y="1536764"/>
                                  <a:ext cx="68410" cy="7620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8" name="Rectangle 135194298"/>
                              <wps:cNvSpPr/>
                              <wps:spPr>
                                <a:xfrm>
                                  <a:off x="872490" y="1639635"/>
                                  <a:ext cx="68410" cy="7620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99" name="Rectangle 135194299"/>
                              <wps:cNvSpPr/>
                              <wps:spPr>
                                <a:xfrm>
                                  <a:off x="872490" y="1747362"/>
                                  <a:ext cx="68410" cy="7620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0" name="Free-form: Shape 135194300"/>
                              <wps:cNvSpPr/>
                              <wps:spPr>
                                <a:xfrm>
                                  <a:off x="1091565" y="1726217"/>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1" name="Free-form: Shape 135194301"/>
                              <wps:cNvSpPr/>
                              <wps:spPr>
                                <a:xfrm>
                                  <a:off x="1091565" y="1628210"/>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2" name="Free-form: Shape 135194302"/>
                              <wps:cNvSpPr/>
                              <wps:spPr>
                                <a:xfrm>
                                  <a:off x="1091565" y="1530135"/>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3" name="Free-form: Shape 135194303"/>
                              <wps:cNvSpPr/>
                              <wps:spPr>
                                <a:xfrm>
                                  <a:off x="1091565" y="1433667"/>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4" name="Free-form: Shape 135194304"/>
                              <wps:cNvSpPr/>
                              <wps:spPr>
                                <a:xfrm>
                                  <a:off x="991869" y="1708220"/>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5" name="Free-form: Shape 135194305"/>
                              <wps:cNvSpPr/>
                              <wps:spPr>
                                <a:xfrm>
                                  <a:off x="995914" y="1614736"/>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6" name="Free-form: Shape 135194306"/>
                              <wps:cNvSpPr/>
                              <wps:spPr>
                                <a:xfrm>
                                  <a:off x="991869" y="1513677"/>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7" name="Free-form: Shape 135194307"/>
                              <wps:cNvSpPr/>
                              <wps:spPr>
                                <a:xfrm>
                                  <a:off x="995914" y="1417375"/>
                                  <a:ext cx="72390" cy="80010"/>
                                </a:xfrm>
                                <a:custGeom>
                                  <a:avLst/>
                                  <a:gdLst>
                                    <a:gd name="connsiteX0" fmla="*/ 72390 w 72390"/>
                                    <a:gd name="connsiteY0" fmla="*/ 80010 h 80010"/>
                                    <a:gd name="connsiteX1" fmla="*/ 0 w 72390"/>
                                    <a:gd name="connsiteY1" fmla="*/ 68580 h 80010"/>
                                    <a:gd name="connsiteX2" fmla="*/ 1905 w 72390"/>
                                    <a:gd name="connsiteY2" fmla="*/ 0 h 80010"/>
                                    <a:gd name="connsiteX3" fmla="*/ 70485 w 72390"/>
                                    <a:gd name="connsiteY3" fmla="*/ 13335 h 80010"/>
                                    <a:gd name="connsiteX4" fmla="*/ 72390 w 72390"/>
                                    <a:gd name="connsiteY4" fmla="*/ 80010 h 80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 h="80010">
                                      <a:moveTo>
                                        <a:pt x="72390" y="80010"/>
                                      </a:moveTo>
                                      <a:lnTo>
                                        <a:pt x="0" y="68580"/>
                                      </a:lnTo>
                                      <a:lnTo>
                                        <a:pt x="1905" y="0"/>
                                      </a:lnTo>
                                      <a:lnTo>
                                        <a:pt x="70485" y="13335"/>
                                      </a:lnTo>
                                      <a:lnTo>
                                        <a:pt x="72390" y="800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8" name="Free-form: Shape 135194308"/>
                              <wps:cNvSpPr/>
                              <wps:spPr>
                                <a:xfrm>
                                  <a:off x="1569720" y="1427132"/>
                                  <a:ext cx="66675" cy="381000"/>
                                </a:xfrm>
                                <a:custGeom>
                                  <a:avLst/>
                                  <a:gdLst>
                                    <a:gd name="connsiteX0" fmla="*/ 0 w 66675"/>
                                    <a:gd name="connsiteY0" fmla="*/ 1905 h 381000"/>
                                    <a:gd name="connsiteX1" fmla="*/ 3810 w 66675"/>
                                    <a:gd name="connsiteY1" fmla="*/ 381000 h 381000"/>
                                    <a:gd name="connsiteX2" fmla="*/ 66675 w 66675"/>
                                    <a:gd name="connsiteY2" fmla="*/ 321945 h 381000"/>
                                    <a:gd name="connsiteX3" fmla="*/ 53340 w 66675"/>
                                    <a:gd name="connsiteY3" fmla="*/ 0 h 381000"/>
                                    <a:gd name="connsiteX4" fmla="*/ 0 w 66675"/>
                                    <a:gd name="connsiteY4" fmla="*/ 1905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75" h="381000">
                                      <a:moveTo>
                                        <a:pt x="0" y="1905"/>
                                      </a:moveTo>
                                      <a:lnTo>
                                        <a:pt x="3810" y="381000"/>
                                      </a:lnTo>
                                      <a:lnTo>
                                        <a:pt x="66675" y="321945"/>
                                      </a:lnTo>
                                      <a:lnTo>
                                        <a:pt x="53340" y="0"/>
                                      </a:lnTo>
                                      <a:lnTo>
                                        <a:pt x="0" y="190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09" name="Rectangle 135194309"/>
                              <wps:cNvSpPr/>
                              <wps:spPr>
                                <a:xfrm>
                                  <a:off x="3318510" y="1248062"/>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0" name="Rectangle 135194310"/>
                              <wps:cNvSpPr/>
                              <wps:spPr>
                                <a:xfrm>
                                  <a:off x="3415475" y="1248062"/>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1" name="Rectangle 135194311"/>
                              <wps:cNvSpPr/>
                              <wps:spPr>
                                <a:xfrm>
                                  <a:off x="3510259" y="1248061"/>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2" name="Rectangle 135194312"/>
                              <wps:cNvSpPr/>
                              <wps:spPr>
                                <a:xfrm>
                                  <a:off x="3318510" y="1408177"/>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3" name="Rectangle 135194313"/>
                              <wps:cNvSpPr/>
                              <wps:spPr>
                                <a:xfrm>
                                  <a:off x="3415475" y="1408177"/>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4" name="Rectangle 135194314"/>
                              <wps:cNvSpPr/>
                              <wps:spPr>
                                <a:xfrm>
                                  <a:off x="3510259" y="1408176"/>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5" name="Rectangle 135194315"/>
                              <wps:cNvSpPr/>
                              <wps:spPr>
                                <a:xfrm>
                                  <a:off x="3318510" y="1576771"/>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6" name="Rectangle 135194316"/>
                              <wps:cNvSpPr/>
                              <wps:spPr>
                                <a:xfrm>
                                  <a:off x="3415475" y="1576771"/>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7" name="Rectangle 135194317"/>
                              <wps:cNvSpPr/>
                              <wps:spPr>
                                <a:xfrm>
                                  <a:off x="3510259" y="1576770"/>
                                  <a:ext cx="74125" cy="1390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8" name="Rectangle 135194318"/>
                              <wps:cNvSpPr/>
                              <wps:spPr>
                                <a:xfrm>
                                  <a:off x="3318510" y="1736694"/>
                                  <a:ext cx="74125" cy="12211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19" name="Rectangle 135194319"/>
                              <wps:cNvSpPr/>
                              <wps:spPr>
                                <a:xfrm>
                                  <a:off x="3415475" y="1736694"/>
                                  <a:ext cx="74125" cy="12211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0" name="Rectangle 135194320"/>
                              <wps:cNvSpPr/>
                              <wps:spPr>
                                <a:xfrm>
                                  <a:off x="3510259" y="1736694"/>
                                  <a:ext cx="74125" cy="12211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1" name="Rectangle 135194321"/>
                              <wps:cNvSpPr/>
                              <wps:spPr>
                                <a:xfrm>
                                  <a:off x="5053965" y="1221390"/>
                                  <a:ext cx="259080" cy="1657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2" name="Rectangle 135194322"/>
                              <wps:cNvSpPr/>
                              <wps:spPr>
                                <a:xfrm>
                                  <a:off x="5053369"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3" name="Rectangle 135194323"/>
                              <wps:cNvSpPr/>
                              <wps:spPr>
                                <a:xfrm>
                                  <a:off x="5147242"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4" name="Rectangle 135194324"/>
                              <wps:cNvSpPr/>
                              <wps:spPr>
                                <a:xfrm>
                                  <a:off x="5241115"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5" name="Rectangle 135194325"/>
                              <wps:cNvSpPr/>
                              <wps:spPr>
                                <a:xfrm>
                                  <a:off x="5053369"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6" name="Rectangle 135194326"/>
                              <wps:cNvSpPr/>
                              <wps:spPr>
                                <a:xfrm>
                                  <a:off x="5147242"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7" name="Rectangle 135194327"/>
                              <wps:cNvSpPr/>
                              <wps:spPr>
                                <a:xfrm>
                                  <a:off x="5241115"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8" name="Rectangle 135194328"/>
                              <wps:cNvSpPr/>
                              <wps:spPr>
                                <a:xfrm>
                                  <a:off x="5053369"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29" name="Rectangle 135194329"/>
                              <wps:cNvSpPr/>
                              <wps:spPr>
                                <a:xfrm>
                                  <a:off x="5147242"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0" name="Rectangle 135194330"/>
                              <wps:cNvSpPr/>
                              <wps:spPr>
                                <a:xfrm>
                                  <a:off x="5241115"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1" name="Rectangle 135194331"/>
                              <wps:cNvSpPr/>
                              <wps:spPr>
                                <a:xfrm>
                                  <a:off x="4348774"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2" name="Rectangle 135194332"/>
                              <wps:cNvSpPr/>
                              <wps:spPr>
                                <a:xfrm>
                                  <a:off x="4442647"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3" name="Rectangle 135194333"/>
                              <wps:cNvSpPr/>
                              <wps:spPr>
                                <a:xfrm>
                                  <a:off x="4536520" y="1408176"/>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4" name="Rectangle 135194334"/>
                              <wps:cNvSpPr/>
                              <wps:spPr>
                                <a:xfrm>
                                  <a:off x="4348774"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5" name="Rectangle 135194335"/>
                              <wps:cNvSpPr/>
                              <wps:spPr>
                                <a:xfrm>
                                  <a:off x="4442647"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6" name="Rectangle 135194336"/>
                              <wps:cNvSpPr/>
                              <wps:spPr>
                                <a:xfrm>
                                  <a:off x="4536520" y="1557814"/>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7" name="Rectangle 135194337"/>
                              <wps:cNvSpPr/>
                              <wps:spPr>
                                <a:xfrm>
                                  <a:off x="4348774"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8" name="Rectangle 135194338"/>
                              <wps:cNvSpPr/>
                              <wps:spPr>
                                <a:xfrm>
                                  <a:off x="4442647"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39" name="Rectangle 135194339"/>
                              <wps:cNvSpPr/>
                              <wps:spPr>
                                <a:xfrm>
                                  <a:off x="4536520" y="1709949"/>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0" name="Rectangle 135194340"/>
                              <wps:cNvSpPr/>
                              <wps:spPr>
                                <a:xfrm>
                                  <a:off x="4348774" y="1250060"/>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1" name="Rectangle 135194341"/>
                              <wps:cNvSpPr/>
                              <wps:spPr>
                                <a:xfrm>
                                  <a:off x="4442647" y="1250060"/>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2" name="Rectangle 135194342"/>
                              <wps:cNvSpPr/>
                              <wps:spPr>
                                <a:xfrm>
                                  <a:off x="4536520" y="1250060"/>
                                  <a:ext cx="59651" cy="128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3" name="Free-form: Shape 135194343"/>
                              <wps:cNvSpPr/>
                              <wps:spPr>
                                <a:xfrm>
                                  <a:off x="1024890" y="2269142"/>
                                  <a:ext cx="1123950" cy="765810"/>
                                </a:xfrm>
                                <a:custGeom>
                                  <a:avLst/>
                                  <a:gdLst>
                                    <a:gd name="connsiteX0" fmla="*/ 0 w 1123950"/>
                                    <a:gd name="connsiteY0" fmla="*/ 0 h 765810"/>
                                    <a:gd name="connsiteX1" fmla="*/ 1114425 w 1123950"/>
                                    <a:gd name="connsiteY1" fmla="*/ 0 h 765810"/>
                                    <a:gd name="connsiteX2" fmla="*/ 1123950 w 1123950"/>
                                    <a:gd name="connsiteY2" fmla="*/ 765810 h 765810"/>
                                    <a:gd name="connsiteX3" fmla="*/ 20955 w 1123950"/>
                                    <a:gd name="connsiteY3" fmla="*/ 765810 h 765810"/>
                                    <a:gd name="connsiteX4" fmla="*/ 0 w 1123950"/>
                                    <a:gd name="connsiteY4" fmla="*/ 0 h 7658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3950" h="765810">
                                      <a:moveTo>
                                        <a:pt x="0" y="0"/>
                                      </a:moveTo>
                                      <a:lnTo>
                                        <a:pt x="1114425" y="0"/>
                                      </a:lnTo>
                                      <a:lnTo>
                                        <a:pt x="1123950" y="765810"/>
                                      </a:lnTo>
                                      <a:lnTo>
                                        <a:pt x="20955" y="76581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4" name="Free-form: Shape 135194344"/>
                              <wps:cNvSpPr/>
                              <wps:spPr>
                                <a:xfrm>
                                  <a:off x="2339340" y="2267237"/>
                                  <a:ext cx="1133475" cy="762000"/>
                                </a:xfrm>
                                <a:custGeom>
                                  <a:avLst/>
                                  <a:gdLst>
                                    <a:gd name="connsiteX0" fmla="*/ 1131570 w 1133475"/>
                                    <a:gd name="connsiteY0" fmla="*/ 762000 h 762000"/>
                                    <a:gd name="connsiteX1" fmla="*/ 0 w 1133475"/>
                                    <a:gd name="connsiteY1" fmla="*/ 754380 h 762000"/>
                                    <a:gd name="connsiteX2" fmla="*/ 0 w 1133475"/>
                                    <a:gd name="connsiteY2" fmla="*/ 0 h 762000"/>
                                    <a:gd name="connsiteX3" fmla="*/ 1133475 w 1133475"/>
                                    <a:gd name="connsiteY3" fmla="*/ 0 h 762000"/>
                                    <a:gd name="connsiteX4" fmla="*/ 1131570 w 1133475"/>
                                    <a:gd name="connsiteY4" fmla="*/ 762000 h 762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3475" h="762000">
                                      <a:moveTo>
                                        <a:pt x="1131570" y="762000"/>
                                      </a:moveTo>
                                      <a:lnTo>
                                        <a:pt x="0" y="754380"/>
                                      </a:lnTo>
                                      <a:lnTo>
                                        <a:pt x="0" y="0"/>
                                      </a:lnTo>
                                      <a:lnTo>
                                        <a:pt x="1133475" y="0"/>
                                      </a:lnTo>
                                      <a:lnTo>
                                        <a:pt x="1131570" y="76200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5" name="Free-form: Shape 135194345"/>
                              <wps:cNvSpPr/>
                              <wps:spPr>
                                <a:xfrm>
                                  <a:off x="3652303" y="2333912"/>
                                  <a:ext cx="236220" cy="681990"/>
                                </a:xfrm>
                                <a:custGeom>
                                  <a:avLst/>
                                  <a:gdLst>
                                    <a:gd name="connsiteX0" fmla="*/ 9525 w 236220"/>
                                    <a:gd name="connsiteY0" fmla="*/ 681990 h 681990"/>
                                    <a:gd name="connsiteX1" fmla="*/ 0 w 236220"/>
                                    <a:gd name="connsiteY1" fmla="*/ 0 h 681990"/>
                                    <a:gd name="connsiteX2" fmla="*/ 236220 w 236220"/>
                                    <a:gd name="connsiteY2" fmla="*/ 1905 h 681990"/>
                                    <a:gd name="connsiteX3" fmla="*/ 236220 w 236220"/>
                                    <a:gd name="connsiteY3" fmla="*/ 678180 h 681990"/>
                                    <a:gd name="connsiteX4" fmla="*/ 226695 w 236220"/>
                                    <a:gd name="connsiteY4" fmla="*/ 678180 h 681990"/>
                                    <a:gd name="connsiteX5" fmla="*/ 9525 w 236220"/>
                                    <a:gd name="connsiteY5" fmla="*/ 681990 h 681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6220" h="681990">
                                      <a:moveTo>
                                        <a:pt x="9525" y="681990"/>
                                      </a:moveTo>
                                      <a:lnTo>
                                        <a:pt x="0" y="0"/>
                                      </a:lnTo>
                                      <a:lnTo>
                                        <a:pt x="236220" y="1905"/>
                                      </a:lnTo>
                                      <a:lnTo>
                                        <a:pt x="236220" y="678180"/>
                                      </a:lnTo>
                                      <a:lnTo>
                                        <a:pt x="226695" y="678180"/>
                                      </a:lnTo>
                                      <a:cubicBezTo>
                                        <a:pt x="104149" y="680903"/>
                                        <a:pt x="169552" y="680085"/>
                                        <a:pt x="9525" y="681990"/>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6" name="Rectangle 135194346"/>
                              <wps:cNvSpPr/>
                              <wps:spPr>
                                <a:xfrm>
                                  <a:off x="3640455" y="2206277"/>
                                  <a:ext cx="228600" cy="1009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7" name="Rectangle 135194347"/>
                              <wps:cNvSpPr/>
                              <wps:spPr>
                                <a:xfrm>
                                  <a:off x="4886325" y="2387252"/>
                                  <a:ext cx="375285" cy="5734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8" name="Rectangle 135194348"/>
                              <wps:cNvSpPr/>
                              <wps:spPr>
                                <a:xfrm>
                                  <a:off x="5286375" y="2387252"/>
                                  <a:ext cx="375285" cy="5734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49" name="Rectangle 135194349"/>
                              <wps:cNvSpPr/>
                              <wps:spPr>
                                <a:xfrm>
                                  <a:off x="4486275" y="2387252"/>
                                  <a:ext cx="375285" cy="5734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0" name="Rectangle 135194350"/>
                              <wps:cNvSpPr/>
                              <wps:spPr>
                                <a:xfrm>
                                  <a:off x="4086225" y="2387252"/>
                                  <a:ext cx="375285" cy="5734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1" name="Rectangle 135194351"/>
                              <wps:cNvSpPr/>
                              <wps:spPr>
                                <a:xfrm>
                                  <a:off x="4086225" y="2264190"/>
                                  <a:ext cx="375285" cy="1009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2" name="Rectangle 135194352"/>
                              <wps:cNvSpPr/>
                              <wps:spPr>
                                <a:xfrm>
                                  <a:off x="4486275" y="2264190"/>
                                  <a:ext cx="375285" cy="1009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3" name="Rectangle 135194353"/>
                              <wps:cNvSpPr/>
                              <wps:spPr>
                                <a:xfrm>
                                  <a:off x="4895551" y="2264190"/>
                                  <a:ext cx="375285" cy="1009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4" name="Rectangle 135194354"/>
                              <wps:cNvSpPr/>
                              <wps:spPr>
                                <a:xfrm>
                                  <a:off x="5300766" y="2264190"/>
                                  <a:ext cx="375285" cy="1009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5" name="Free-form: Shape 135194355"/>
                              <wps:cNvSpPr/>
                              <wps:spPr>
                                <a:xfrm>
                                  <a:off x="676275" y="2229137"/>
                                  <a:ext cx="180975" cy="811530"/>
                                </a:xfrm>
                                <a:custGeom>
                                  <a:avLst/>
                                  <a:gdLst>
                                    <a:gd name="connsiteX0" fmla="*/ 171450 w 180975"/>
                                    <a:gd name="connsiteY0" fmla="*/ 1905 h 811530"/>
                                    <a:gd name="connsiteX1" fmla="*/ 57150 w 180975"/>
                                    <a:gd name="connsiteY1" fmla="*/ 0 h 811530"/>
                                    <a:gd name="connsiteX2" fmla="*/ 45720 w 180975"/>
                                    <a:gd name="connsiteY2" fmla="*/ 28575 h 811530"/>
                                    <a:gd name="connsiteX3" fmla="*/ 28575 w 180975"/>
                                    <a:gd name="connsiteY3" fmla="*/ 28575 h 811530"/>
                                    <a:gd name="connsiteX4" fmla="*/ 26670 w 180975"/>
                                    <a:gd name="connsiteY4" fmla="*/ 62865 h 811530"/>
                                    <a:gd name="connsiteX5" fmla="*/ 0 w 180975"/>
                                    <a:gd name="connsiteY5" fmla="*/ 89535 h 811530"/>
                                    <a:gd name="connsiteX6" fmla="*/ 0 w 180975"/>
                                    <a:gd name="connsiteY6" fmla="*/ 811530 h 811530"/>
                                    <a:gd name="connsiteX7" fmla="*/ 17145 w 180975"/>
                                    <a:gd name="connsiteY7" fmla="*/ 809625 h 811530"/>
                                    <a:gd name="connsiteX8" fmla="*/ 180975 w 180975"/>
                                    <a:gd name="connsiteY8" fmla="*/ 809625 h 811530"/>
                                    <a:gd name="connsiteX9" fmla="*/ 180975 w 180975"/>
                                    <a:gd name="connsiteY9" fmla="*/ 57150 h 811530"/>
                                    <a:gd name="connsiteX10" fmla="*/ 171450 w 180975"/>
                                    <a:gd name="connsiteY10" fmla="*/ 1905 h 811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0975" h="811530">
                                      <a:moveTo>
                                        <a:pt x="171450" y="1905"/>
                                      </a:moveTo>
                                      <a:lnTo>
                                        <a:pt x="57150" y="0"/>
                                      </a:lnTo>
                                      <a:lnTo>
                                        <a:pt x="45720" y="28575"/>
                                      </a:lnTo>
                                      <a:lnTo>
                                        <a:pt x="28575" y="28575"/>
                                      </a:lnTo>
                                      <a:lnTo>
                                        <a:pt x="26670" y="62865"/>
                                      </a:lnTo>
                                      <a:lnTo>
                                        <a:pt x="0" y="89535"/>
                                      </a:lnTo>
                                      <a:lnTo>
                                        <a:pt x="0" y="811530"/>
                                      </a:lnTo>
                                      <a:lnTo>
                                        <a:pt x="17145" y="809625"/>
                                      </a:lnTo>
                                      <a:lnTo>
                                        <a:pt x="180975" y="809625"/>
                                      </a:lnTo>
                                      <a:lnTo>
                                        <a:pt x="180975" y="57150"/>
                                      </a:lnTo>
                                      <a:lnTo>
                                        <a:pt x="171450" y="190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356" name="Rectangle 135194356"/>
                            <wps:cNvSpPr/>
                            <wps:spPr>
                              <a:xfrm>
                                <a:off x="0" y="3206402"/>
                                <a:ext cx="6471285" cy="7791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357" name="Rectangle 135194357"/>
                          <wps:cNvSpPr/>
                          <wps:spPr>
                            <a:xfrm>
                              <a:off x="1211580" y="2061603"/>
                              <a:ext cx="697230" cy="167534"/>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8" name="Rectangle 135194358"/>
                          <wps:cNvSpPr/>
                          <wps:spPr>
                            <a:xfrm>
                              <a:off x="4512945" y="3033998"/>
                              <a:ext cx="348615" cy="159514"/>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59" name="Rectangle 135194359"/>
                          <wps:cNvSpPr/>
                          <wps:spPr>
                            <a:xfrm>
                              <a:off x="4900971" y="3033998"/>
                              <a:ext cx="348615" cy="159514"/>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60" name="Rectangle 135194360"/>
                          <wps:cNvSpPr/>
                          <wps:spPr>
                            <a:xfrm>
                              <a:off x="5289083" y="3033998"/>
                              <a:ext cx="348615" cy="159514"/>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61" name="Rectangle 135194361"/>
                          <wps:cNvSpPr/>
                          <wps:spPr>
                            <a:xfrm>
                              <a:off x="3689985" y="2054141"/>
                              <a:ext cx="168889" cy="121149"/>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253" name="TextBox 52"/>
                        <wps:cNvSpPr txBox="1"/>
                        <wps:spPr>
                          <a:xfrm>
                            <a:off x="2781300" y="3400425"/>
                            <a:ext cx="518160" cy="381000"/>
                          </a:xfrm>
                          <a:prstGeom prst="rect">
                            <a:avLst/>
                          </a:prstGeom>
                          <a:noFill/>
                        </wps:spPr>
                        <wps:txbx>
                          <w:txbxContent>
                            <w:p w14:paraId="2304D634" w14:textId="77777777" w:rsidR="00A11D7A" w:rsidRDefault="00A11D7A" w:rsidP="00A11D7A">
                              <w:pPr>
                                <w:jc w:val="center"/>
                                <w:rPr>
                                  <w:color w:val="000000" w:themeColor="text1"/>
                                  <w:kern w:val="24"/>
                                </w:rPr>
                              </w:pPr>
                              <w:r>
                                <w:rPr>
                                  <w:color w:val="000000" w:themeColor="text1"/>
                                  <w:kern w:val="24"/>
                                </w:rPr>
                                <w:t>Fold</w:t>
                              </w:r>
                            </w:p>
                          </w:txbxContent>
                        </wps:txbx>
                        <wps:bodyPr wrap="square" rtlCol="0">
                          <a:spAutoFit/>
                        </wps:bodyPr>
                      </wps:wsp>
                      <wps:wsp>
                        <wps:cNvPr id="135194256" name="TextBox 54"/>
                        <wps:cNvSpPr txBox="1"/>
                        <wps:spPr>
                          <a:xfrm>
                            <a:off x="2781300" y="4210050"/>
                            <a:ext cx="518160" cy="381000"/>
                          </a:xfrm>
                          <a:prstGeom prst="rect">
                            <a:avLst/>
                          </a:prstGeom>
                          <a:noFill/>
                        </wps:spPr>
                        <wps:txbx>
                          <w:txbxContent>
                            <w:p w14:paraId="3BD05CDB" w14:textId="77777777" w:rsidR="00A11D7A" w:rsidRDefault="00A11D7A" w:rsidP="00A11D7A">
                              <w:pPr>
                                <w:jc w:val="center"/>
                                <w:rPr>
                                  <w:color w:val="000000" w:themeColor="text1"/>
                                  <w:kern w:val="24"/>
                                </w:rPr>
                              </w:pPr>
                              <w:r>
                                <w:rPr>
                                  <w:color w:val="000000" w:themeColor="text1"/>
                                  <w:kern w:val="24"/>
                                </w:rPr>
                                <w:t>Fold</w:t>
                              </w:r>
                            </w:p>
                          </w:txbxContent>
                        </wps:txbx>
                        <wps:bodyPr wrap="square" rtlCol="0">
                          <a:spAutoFit/>
                        </wps:bodyPr>
                      </wps:wsp>
                      <wps:wsp>
                        <wps:cNvPr id="135194254" name="Rectangle 56"/>
                        <wps:cNvSpPr/>
                        <wps:spPr>
                          <a:xfrm>
                            <a:off x="152400" y="3190875"/>
                            <a:ext cx="5981700" cy="161036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255" name="Straight Connector 58"/>
                        <wps:cNvCnPr>
                          <a:cxnSpLocks/>
                        </wps:cNvCnPr>
                        <wps:spPr>
                          <a:xfrm>
                            <a:off x="152400" y="4000500"/>
                            <a:ext cx="5972175" cy="38100"/>
                          </a:xfrm>
                          <a:prstGeom prst="line">
                            <a:avLst/>
                          </a:prstGeom>
                          <a:ln w="381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1B3213" id="Group 135194363" o:spid="_x0000_s1235" alt="&quot;&quot;" style="position:absolute;margin-left:-5.95pt;margin-top:-43.25pt;width:509.55pt;height:378.05pt;z-index:251696195" coordsize="64712,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">
                <v:group id="Group 123" o:spid="_x0000_s1236" style="position:absolute;width:64712;height:39855" coordsize="64712,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">
                  <v:group id="Group 135194258" o:spid="_x0000_s1237" style="position:absolute;width:64712;height:39855" coordsize="64712,3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">
                    <v:group id="Group 135194259" o:spid="_x0000_s1238" style="position:absolute;left:1588;width:60260;height:34031" coordorigin="1588" coordsize="60259,3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">
                      <v:group id="Group 135194260" o:spid="_x0000_s1239" style="position:absolute;left:1588;width:60260;height:34031" coordorigin="1588" coordsize="60259,3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">
                        <v:rect id="Rectangle 135194261" o:spid="_x0000_s1240" style="position:absolute;left:1588;width:60260;height:34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" fillcolor="#ed7d31 [3205]" stroked="f" strokeweight="1pt"/>
                        <v:shape id="Free-form: Shape 135194262" o:spid="_x0000_s1241" style="position:absolute;left:3006;top:1724;width:56205;height:30785;visibility:visible;mso-wrap-style:square;v-text-anchor:middle" coordsize="5620512,307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" path="m5522976,3060192l5474208,682752r36576,-60960l5559552,615696r60960,-128016l5492496,481584,5480304,243840r30480,-60960l5474208,182880r-30480,-30480l5394960,140208r-54864,48768l4614672,207264r-42672,-48768l4486656,146304r-12192,36576l3883152,195072r-18288,-42672l3413760,158496r,24384l2846832,207264r-24384,-54864l2755392,146304r-30480,60960l2212848,213360,2188464,103632r-103632,6096l2078736,r-67056,12192l2023872,115824r-134112,24384l1840992,207264r-6096,152400l30480,365760,18288,566928,67056,688848r18288,97536l109728,1761744r-54864,36576l73152,1877568r30480,67056l79248,2993136,,3078480r5522976,-18288xe" fillcolor="white [3212]" stroked="f" strokeweight="1pt">
                          <v:stroke joinstyle="miter"/>
                          <v:path arrowok="t" o:connecttype="custom" o:connectlocs="5522976,3060192;5474208,682752;5510784,621792;5559552,615696;5620512,487680;5492496,481584;5480304,243840;5510784,182880;5474208,182880;5443728,152400;5394960,140208;5340096,188976;4614672,207264;4572000,158496;4486656,146304;4474464,182880;3883152,195072;3864864,152400;3413760,158496;3413760,182880;2846832,207264;2822448,152400;2755392,146304;2724912,207264;2212848,213360;2188464,103632;2084832,109728;2078736,0;2011680,12192;2023872,115824;1889760,140208;1840992,207264;1834896,359664;30480,365760;18288,566928;67056,688848;85344,786384;109728,1761744;54864,1798320;73152,1877568;103632,1944624;79248,2993136;0,3078480;5522976,3060192" o:connectangles="0,0,0,0,0,0,0,0,0,0,0,0,0,0,0,0,0,0,0,0,0,0,0,0,0,0,0,0,0,0,0,0,0,0,0,0,0,0,0,0,0,0,0,0"/>
                        </v:shape>
                      </v:group>
                      <v:rect id="Rectangle 135194263" o:spid="_x0000_s1242" style="position:absolute;left:8724;top:12213;width:515;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" fillcolor="#ed7d31 [3205]" stroked="f" strokeweight="1pt"/>
                      <v:rect id="Rectangle 135194264" o:spid="_x0000_s1243" style="position:absolute;left:9544;top:12213;width:514;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" fillcolor="#ed7d31 [3205]" stroked="f" strokeweight="1pt"/>
                      <v:rect id="Rectangle 135194265" o:spid="_x0000_s1244" style="position:absolute;left:10357;top:12213;width:515;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" fillcolor="#ed7d31 [3205]" stroked="f" strokeweight="1pt"/>
                      <v:rect id="Rectangle 135194266" o:spid="_x0000_s1245" style="position:absolute;left:11119;top:12213;width:515;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" fillcolor="#ed7d31 [3205]" stroked="f" strokeweight="1pt"/>
                      <v:rect id="Rectangle 135194267" o:spid="_x0000_s1246" style="position:absolute;left:8734;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" fillcolor="#ed7d31 [3205]" stroked="f" strokeweight="1pt"/>
                      <v:rect id="Rectangle 135194268" o:spid="_x0000_s1247" style="position:absolute;left:9553;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" fillcolor="#ed7d31 [3205]" stroked="f" strokeweight="1pt"/>
                      <v:rect id="Rectangle 135194269" o:spid="_x0000_s1248" style="position:absolute;left:10367;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" fillcolor="#ed7d31 [3205]" stroked="f" strokeweight="1pt"/>
                      <v:rect id="Rectangle 135194270" o:spid="_x0000_s1249" style="position:absolute;left:11129;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" fillcolor="#ed7d31 [3205]" stroked="f" strokeweight="1pt"/>
                      <v:rect id="Rectangle 135194271" o:spid="_x0000_s1250" style="position:absolute;left:15701;top:12213;width:514;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" fillcolor="#ed7d31 [3205]" stroked="f" strokeweight="1pt"/>
                      <v:rect id="Rectangle 135194272" o:spid="_x0000_s1251" style="position:absolute;left:16520;top:12213;width:514;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" fillcolor="#ed7d31 [3205]" stroked="f" strokeweight="1pt"/>
                      <v:rect id="Rectangle 135194273" o:spid="_x0000_s1252" style="position:absolute;left:17333;top:12213;width:515;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" fillcolor="#ed7d31 [3205]" stroked="f" strokeweight="1pt"/>
                      <v:rect id="Rectangle 135194274" o:spid="_x0000_s1253" style="position:absolute;left:18095;top:12213;width:515;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" fillcolor="#ed7d31 [3205]" stroked="f" strokeweight="1pt"/>
                      <v:rect id="Rectangle 135194275" o:spid="_x0000_s1254" style="position:absolute;left:15710;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" fillcolor="#ed7d31 [3205]" stroked="f" strokeweight="1pt"/>
                      <v:rect id="Rectangle 135194276" o:spid="_x0000_s1255" style="position:absolute;left:16529;top:13204;width:515;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" fillcolor="#ed7d31 [3205]" stroked="f" strokeweight="1pt"/>
                      <v:rect id="Rectangle 135194277" o:spid="_x0000_s1256" style="position:absolute;left:17343;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" fillcolor="#ed7d31 [3205]" stroked="f" strokeweight="1pt"/>
                      <v:rect id="Rectangle 135194278" o:spid="_x0000_s1257" style="position:absolute;left:18105;top:13204;width:514;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" fillcolor="#ed7d31 [3205]" stroked="f" strokeweight="1pt"/>
                      <v:shape id="Free-form: Shape 135194279" o:spid="_x0000_s1258" style="position:absolute;left:26060;top:11947;width:2934;height:1733;visibility:visible;mso-wrap-style:square;v-text-anchor:middle" coordsize="29337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" path="m,1905l293370,r,171450l3810,173355,,1905xe" fillcolor="#ed7d31 [3205]" stroked="f" strokeweight="1pt">
                        <v:stroke joinstyle="miter"/>
                        <v:path arrowok="t" o:connecttype="custom" o:connectlocs="0,1905;293370,0;293370,171450;3810,173355;0,1905" o:connectangles="0,0,0,0,0"/>
                      </v:shape>
                      <v:rect id="Rectangle 135194280" o:spid="_x0000_s1259" style="position:absolute;left:26308;top:13871;width:723;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" fillcolor="#ed7d31 [3205]" stroked="f" strokeweight="1pt"/>
                      <v:rect id="Rectangle 135194281" o:spid="_x0000_s1260" style="position:absolute;left:27235;top:13871;width:724;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" fillcolor="#ed7d31 [3205]" stroked="f" strokeweight="1pt"/>
                      <v:rect id="Rectangle 135194282" o:spid="_x0000_s1261" style="position:absolute;left:28192;top:13871;width:724;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" fillcolor="#ed7d31 [3205]" stroked="f" strokeweight="1pt"/>
                      <v:rect id="Rectangle 135194283" o:spid="_x0000_s1262" style="position:absolute;left:26276;top:15472;width:723;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" fillcolor="#ed7d31 [3205]" stroked="f" strokeweight="1pt"/>
                      <v:rect id="Rectangle 135194284" o:spid="_x0000_s1263" style="position:absolute;left:27204;top:15472;width:723;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" fillcolor="#ed7d31 [3205]" stroked="f" strokeweight="1pt"/>
                      <v:rect id="Rectangle 135194285" o:spid="_x0000_s1264" style="position:absolute;left:28160;top:15472;width:724;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" fillcolor="#ed7d31 [3205]" stroked="f" strokeweight="1pt"/>
                      <v:rect id="Rectangle 135194286" o:spid="_x0000_s1265" style="position:absolute;left:26276;top:16986;width:2718;height:1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" fillcolor="#ed7d31 [3205]" stroked="f" strokeweight="1pt"/>
                      <v:shape id="Free-form: Shape 135194287" o:spid="_x0000_s1266" style="position:absolute;left:16116;top:14290;width:1048;height:3924;visibility:visible;mso-wrap-style:square;v-text-anchor:middle" coordsize="104775,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" path="m38100,l99060,r5715,392430l,390525v4445,-5715,8593,-11674,13335,-17145c18040,367951,23495,363220,28575,358140l49530,337185,38100,xe" fillcolor="#ed7d31 [3205]" stroked="f" strokeweight="1pt">
                        <v:stroke joinstyle="miter"/>
                        <v:path arrowok="t" o:connecttype="custom" o:connectlocs="38100,0;99060,0;104775,392430;0,390525;13335,373380;28575,358140;49530,337185;38100,0" o:connectangles="0,0,0,0,0,0,0,0"/>
                      </v:shape>
                      <v:rect id="Rectangle 135194288" o:spid="_x0000_s1267" style="position:absolute;left:17333;top:14421;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" fillcolor="#ed7d31 [3205]" stroked="f" strokeweight="1pt"/>
                      <v:rect id="Rectangle 135194289" o:spid="_x0000_s1268" style="position:absolute;left:18065;top:14421;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" fillcolor="#ed7d31 [3205]" stroked="f" strokeweight="1pt"/>
                      <v:rect id="Rectangle 135194290" o:spid="_x0000_s1269" style="position:absolute;left:17333;top:15517;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" fillcolor="#ed7d31 [3205]" stroked="f" strokeweight="1pt"/>
                      <v:rect id="Rectangle 135194291" o:spid="_x0000_s1270" style="position:absolute;left:18065;top:15517;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" fillcolor="#ed7d31 [3205]" stroked="f" strokeweight="1pt"/>
                      <v:rect id="Rectangle 135194292" o:spid="_x0000_s1271" style="position:absolute;left:17333;top:16547;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" fillcolor="#ed7d31 [3205]" stroked="f" strokeweight="1pt"/>
                      <v:rect id="Rectangle 135194293" o:spid="_x0000_s1272" style="position:absolute;left:18065;top:16547;width:51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" fillcolor="#ed7d31 [3205]" stroked="f" strokeweight="1pt"/>
                      <v:rect id="Rectangle 135194294" o:spid="_x0000_s1273" style="position:absolute;left:17333;top:17550;width:51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" fillcolor="#ed7d31 [3205]" stroked="f" strokeweight="1pt"/>
                      <v:rect id="Rectangle 135194295" o:spid="_x0000_s1274" style="position:absolute;left:18065;top:17550;width:51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" fillcolor="#ed7d31 [3205]" stroked="f" strokeweight="1pt"/>
                      <v:rect id="Rectangle 135194296" o:spid="_x0000_s1275" style="position:absolute;left:8724;top:14290;width:685;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" fillcolor="#ed7d31 [3205]" stroked="f" strokeweight="1pt"/>
                      <v:rect id="Rectangle 135194297" o:spid="_x0000_s1276" style="position:absolute;left:8724;top:15367;width:685;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" fillcolor="#ed7d31 [3205]" stroked="f" strokeweight="1pt"/>
                      <v:rect id="Rectangle 135194298" o:spid="_x0000_s1277" style="position:absolute;left:8724;top:16396;width:685;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" fillcolor="#ed7d31 [3205]" stroked="f" strokeweight="1pt"/>
                      <v:rect id="Rectangle 135194299" o:spid="_x0000_s1278" style="position:absolute;left:8724;top:17473;width:685;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" fillcolor="#ed7d31 [3205]" stroked="f" strokeweight="1pt"/>
                      <v:shape id="Free-form: Shape 135194300" o:spid="_x0000_s1279" style="position:absolute;left:10915;top:17262;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1" o:spid="_x0000_s1280" style="position:absolute;left:10915;top:16282;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" path="m72390,80010l,68580,1905,,70485,13335r1905,66675xe" fillcolor="#ed7d31 [3205]" stroked="f" strokeweight="1pt">
                        <v:stroke joinstyle="miter"/>
                        <v:path arrowok="t" o:connecttype="custom" o:connectlocs="72390,80010;0,68580;1905,0;70485,13335;72390,80010" o:connectangles="0,0,0,0,0"/>
                      </v:shape>
                      <v:shape id="Free-form: Shape 135194302" o:spid="_x0000_s1281" style="position:absolute;left:10915;top:15301;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3" o:spid="_x0000_s1282" style="position:absolute;left:10915;top:14336;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4" o:spid="_x0000_s1283" style="position:absolute;left:9918;top:17082;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5" o:spid="_x0000_s1284" style="position:absolute;left:9959;top:16147;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6" o:spid="_x0000_s1285" style="position:absolute;left:9918;top:15136;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7" o:spid="_x0000_s1286" style="position:absolute;left:9959;top:14173;width:724;height:800;visibility:visible;mso-wrap-style:square;v-text-anchor:middle" coordsize="723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" path="m72390,80010l,68580,1905,,70485,13335r1905,66675xe" fillcolor="#ed7d31 [3205]" stroked="f" strokeweight="1pt">
                        <v:stroke joinstyle="miter"/>
                        <v:path arrowok="t" o:connecttype="custom" o:connectlocs="72390,80010;0,68580;1905,0;70485,13335;72390,80010" o:connectangles="0,0,0,0,0"/>
                      </v:shape>
                      <v:shape id="Free-form: Shape 135194308" o:spid="_x0000_s1287" style="position:absolute;left:15697;top:14271;width:666;height:3810;visibility:visible;mso-wrap-style:square;v-text-anchor:middle" coordsize="666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" path="m,1905l3810,381000,66675,321945,53340,,,1905xe" fillcolor="#ed7d31 [3205]" stroked="f" strokeweight="1pt">
                        <v:stroke joinstyle="miter"/>
                        <v:path arrowok="t" o:connecttype="custom" o:connectlocs="0,1905;3810,381000;66675,321945;53340,0;0,1905" o:connectangles="0,0,0,0,0"/>
                      </v:shape>
                      <v:rect id="Rectangle 135194309" o:spid="_x0000_s1288" style="position:absolute;left:33185;top:12480;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" fillcolor="#ed7d31 [3205]" stroked="f" strokeweight="1pt"/>
                      <v:rect id="Rectangle 135194310" o:spid="_x0000_s1289" style="position:absolute;left:34154;top:12480;width:742;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" fillcolor="#ed7d31 [3205]" stroked="f" strokeweight="1pt"/>
                      <v:rect id="Rectangle 135194311" o:spid="_x0000_s1290" style="position:absolute;left:35102;top:12480;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" fillcolor="#ed7d31 [3205]" stroked="f" strokeweight="1pt"/>
                      <v:rect id="Rectangle 135194312" o:spid="_x0000_s1291" style="position:absolute;left:33185;top:14081;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" fillcolor="#ed7d31 [3205]" stroked="f" strokeweight="1pt"/>
                      <v:rect id="Rectangle 135194313" o:spid="_x0000_s1292" style="position:absolute;left:34154;top:14081;width:742;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" fillcolor="#ed7d31 [3205]" stroked="f" strokeweight="1pt"/>
                      <v:rect id="Rectangle 135194314" o:spid="_x0000_s1293" style="position:absolute;left:35102;top:14081;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" fillcolor="#ed7d31 [3205]" stroked="f" strokeweight="1pt"/>
                      <v:rect id="Rectangle 135194315" o:spid="_x0000_s1294" style="position:absolute;left:33185;top:15767;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" fillcolor="#ed7d31 [3205]" stroked="f" strokeweight="1pt"/>
                      <v:rect id="Rectangle 135194316" o:spid="_x0000_s1295" style="position:absolute;left:34154;top:15767;width:742;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" fillcolor="#ed7d31 [3205]" stroked="f" strokeweight="1pt"/>
                      <v:rect id="Rectangle 135194317" o:spid="_x0000_s1296" style="position:absolute;left:35102;top:15767;width:74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" fillcolor="#ed7d31 [3205]" stroked="f" strokeweight="1pt"/>
                      <v:rect id="Rectangle 135194318" o:spid="_x0000_s1297" style="position:absolute;left:33185;top:17366;width:741;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" fillcolor="#ed7d31 [3205]" stroked="f" strokeweight="1pt"/>
                      <v:rect id="Rectangle 135194319" o:spid="_x0000_s1298" style="position:absolute;left:34154;top:17366;width:742;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" fillcolor="#ed7d31 [3205]" stroked="f" strokeweight="1pt"/>
                      <v:rect id="Rectangle 135194320" o:spid="_x0000_s1299" style="position:absolute;left:35102;top:17366;width:741;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" fillcolor="#ed7d31 [3205]" stroked="f" strokeweight="1pt"/>
                      <v:rect id="Rectangle 135194321" o:spid="_x0000_s1300" style="position:absolute;left:50539;top:12213;width:2591;height:1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" fillcolor="#ed7d31 [3205]" stroked="f" strokeweight="1pt"/>
                      <v:rect id="Rectangle 135194322" o:spid="_x0000_s1301" style="position:absolute;left:50533;top:14081;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" fillcolor="#ed7d31 [3205]" stroked="f" strokeweight="1pt"/>
                      <v:rect id="Rectangle 135194323" o:spid="_x0000_s1302" style="position:absolute;left:51472;top:14081;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" fillcolor="#ed7d31 [3205]" stroked="f" strokeweight="1pt"/>
                      <v:rect id="Rectangle 135194324" o:spid="_x0000_s1303" style="position:absolute;left:52411;top:14081;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" fillcolor="#ed7d31 [3205]" stroked="f" strokeweight="1pt"/>
                      <v:rect id="Rectangle 135194325" o:spid="_x0000_s1304" style="position:absolute;left:50533;top:15578;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" fillcolor="#ed7d31 [3205]" stroked="f" strokeweight="1pt"/>
                      <v:rect id="Rectangle 135194326" o:spid="_x0000_s1305" style="position:absolute;left:51472;top:15578;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" fillcolor="#ed7d31 [3205]" stroked="f" strokeweight="1pt"/>
                      <v:rect id="Rectangle 135194327" o:spid="_x0000_s1306" style="position:absolute;left:52411;top:15578;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" fillcolor="#ed7d31 [3205]" stroked="f" strokeweight="1pt"/>
                      <v:rect id="Rectangle 135194328" o:spid="_x0000_s1307" style="position:absolute;left:50533;top:17099;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" fillcolor="#ed7d31 [3205]" stroked="f" strokeweight="1pt"/>
                      <v:rect id="Rectangle 135194329" o:spid="_x0000_s1308" style="position:absolute;left:51472;top:17099;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" fillcolor="#ed7d31 [3205]" stroked="f" strokeweight="1pt"/>
                      <v:rect id="Rectangle 135194330" o:spid="_x0000_s1309" style="position:absolute;left:52411;top:17099;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" fillcolor="#ed7d31 [3205]" stroked="f" strokeweight="1pt"/>
                      <v:rect id="Rectangle 135194331" o:spid="_x0000_s1310" style="position:absolute;left:43487;top:14081;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" fillcolor="#ed7d31 [3205]" stroked="f" strokeweight="1pt"/>
                      <v:rect id="Rectangle 135194332" o:spid="_x0000_s1311" style="position:absolute;left:44426;top:14081;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" fillcolor="#ed7d31 [3205]" stroked="f" strokeweight="1pt"/>
                      <v:rect id="Rectangle 135194333" o:spid="_x0000_s1312" style="position:absolute;left:45365;top:14081;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" fillcolor="#ed7d31 [3205]" stroked="f" strokeweight="1pt"/>
                      <v:rect id="Rectangle 135194334" o:spid="_x0000_s1313" style="position:absolute;left:43487;top:15578;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" fillcolor="#ed7d31 [3205]" stroked="f" strokeweight="1pt"/>
                      <v:rect id="Rectangle 135194335" o:spid="_x0000_s1314" style="position:absolute;left:44426;top:15578;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" fillcolor="#ed7d31 [3205]" stroked="f" strokeweight="1pt"/>
                      <v:rect id="Rectangle 135194336" o:spid="_x0000_s1315" style="position:absolute;left:45365;top:15578;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" fillcolor="#ed7d31 [3205]" stroked="f" strokeweight="1pt"/>
                      <v:rect id="Rectangle 135194337" o:spid="_x0000_s1316" style="position:absolute;left:43487;top:17099;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" fillcolor="#ed7d31 [3205]" stroked="f" strokeweight="1pt"/>
                      <v:rect id="Rectangle 135194338" o:spid="_x0000_s1317" style="position:absolute;left:44426;top:17099;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" fillcolor="#ed7d31 [3205]" stroked="f" strokeweight="1pt"/>
                      <v:rect id="Rectangle 135194339" o:spid="_x0000_s1318" style="position:absolute;left:45365;top:17099;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" fillcolor="#ed7d31 [3205]" stroked="f" strokeweight="1pt"/>
                      <v:rect id="Rectangle 135194340" o:spid="_x0000_s1319" style="position:absolute;left:43487;top:12500;width:597;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" fillcolor="#ed7d31 [3205]" stroked="f" strokeweight="1pt"/>
                      <v:rect id="Rectangle 135194341" o:spid="_x0000_s1320" style="position:absolute;left:44426;top:12500;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" fillcolor="#ed7d31 [3205]" stroked="f" strokeweight="1pt"/>
                      <v:rect id="Rectangle 135194342" o:spid="_x0000_s1321" style="position:absolute;left:45365;top:12500;width:596;height:1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" fillcolor="#ed7d31 [3205]" stroked="f" strokeweight="1pt"/>
                      <v:shape id="Free-form: Shape 135194343" o:spid="_x0000_s1322" style="position:absolute;left:10248;top:22691;width:11240;height:7658;visibility:visible;mso-wrap-style:square;v-text-anchor:middle" coordsize="1123950,7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" path="m,l1114425,r9525,765810l20955,765810,,xe" fillcolor="#ed7d31 [3205]" stroked="f" strokeweight="1pt">
                        <v:stroke joinstyle="miter"/>
                        <v:path arrowok="t" o:connecttype="custom" o:connectlocs="0,0;1114425,0;1123950,765810;20955,765810;0,0" o:connectangles="0,0,0,0,0"/>
                      </v:shape>
                      <v:shape id="Free-form: Shape 135194344" o:spid="_x0000_s1323" style="position:absolute;left:23393;top:22672;width:11335;height:7620;visibility:visible;mso-wrap-style:square;v-text-anchor:middle" coordsize="113347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" path="m1131570,762000l,754380,,,1133475,r-1905,762000xe" fillcolor="#ed7d31 [3205]" stroked="f" strokeweight="1pt">
                        <v:stroke joinstyle="miter"/>
                        <v:path arrowok="t" o:connecttype="custom" o:connectlocs="1131570,762000;0,754380;0,0;1133475,0;1131570,762000" o:connectangles="0,0,0,0,0"/>
                      </v:shape>
                      <v:shape id="Free-form: Shape 135194345" o:spid="_x0000_s1324" style="position:absolute;left:36523;top:23339;width:2362;height:6820;visibility:visible;mso-wrap-style:square;v-text-anchor:middle" coordsize="23622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" path="m9525,681990l,,236220,1905r,676275l226695,678180v-122546,2723,-57143,1905,-217170,3810xe" fillcolor="#ed7d31 [3205]" stroked="f" strokeweight="1pt">
                        <v:stroke joinstyle="miter"/>
                        <v:path arrowok="t" o:connecttype="custom" o:connectlocs="9525,681990;0,0;236220,1905;236220,678180;226695,678180;9525,681990" o:connectangles="0,0,0,0,0,0"/>
                      </v:shape>
                      <v:rect id="Rectangle 135194346" o:spid="_x0000_s1325" style="position:absolute;left:36404;top:22062;width:2286;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" fillcolor="#ed7d31 [3205]" stroked="f" strokeweight="1pt"/>
                      <v:rect id="Rectangle 135194347" o:spid="_x0000_s1326" style="position:absolute;left:48863;top:23872;width:375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" fillcolor="#ed7d31 [3205]" stroked="f" strokeweight="1pt"/>
                      <v:rect id="Rectangle 135194348" o:spid="_x0000_s1327" style="position:absolute;left:52863;top:23872;width:375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" fillcolor="#ed7d31 [3205]" stroked="f" strokeweight="1pt"/>
                      <v:rect id="Rectangle 135194349" o:spid="_x0000_s1328" style="position:absolute;left:44862;top:23872;width:375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" fillcolor="#ed7d31 [3205]" stroked="f" strokeweight="1pt"/>
                      <v:rect id="Rectangle 135194350" o:spid="_x0000_s1329" style="position:absolute;left:40862;top:23872;width:375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" fillcolor="#ed7d31 [3205]" stroked="f" strokeweight="1pt"/>
                      <v:rect id="Rectangle 135194351" o:spid="_x0000_s1330" style="position:absolute;left:40862;top:22641;width:3753;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" fillcolor="#ed7d31 [3205]" stroked="f" strokeweight="1pt"/>
                      <v:rect id="Rectangle 135194352" o:spid="_x0000_s1331" style="position:absolute;left:44862;top:22641;width:3753;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" fillcolor="#ed7d31 [3205]" stroked="f" strokeweight="1pt"/>
                      <v:rect id="Rectangle 135194353" o:spid="_x0000_s1332" style="position:absolute;left:48955;top:22641;width:3753;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" fillcolor="#ed7d31 [3205]" stroked="f" strokeweight="1pt"/>
                      <v:rect id="Rectangle 135194354" o:spid="_x0000_s1333" style="position:absolute;left:53007;top:22641;width:3753;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" fillcolor="#ed7d31 [3205]" stroked="f" strokeweight="1pt"/>
                      <v:shape id="Free-form: Shape 135194355" o:spid="_x0000_s1334" style="position:absolute;left:6762;top:22291;width:1810;height:8115;visibility:visible;mso-wrap-style:square;v-text-anchor:middle" coordsize="180975,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" path="m171450,1905l57150,,45720,28575r-17145,l26670,62865,,89535,,811530r17145,-1905l180975,809625r,-752475l171450,1905xe" fillcolor="#ed7d31 [3205]" stroked="f" strokeweight="1pt">
                        <v:stroke joinstyle="miter"/>
                        <v:path arrowok="t" o:connecttype="custom" o:connectlocs="171450,1905;57150,0;45720,28575;28575,28575;26670,62865;0,89535;0,811530;17145,809625;180975,809625;180975,57150;171450,1905" o:connectangles="0,0,0,0,0,0,0,0,0,0,0"/>
                      </v:shape>
                    </v:group>
                    <v:rect id="Rectangle 135194356" o:spid="_x0000_s1335" style="position:absolute;top:32064;width:64712;height:7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" fillcolor="white [3212]" stroked="f" strokeweight="1pt"/>
                  </v:group>
                  <v:rect id="Rectangle 135194357" o:spid="_x0000_s1336" style="position:absolute;left:12115;top:20616;width:6973;height: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" fillcolor="white [3212]" strokecolor="#ed7d31 [3205]" strokeweight="1pt"/>
                  <v:rect id="Rectangle 135194358" o:spid="_x0000_s1337" style="position:absolute;left:45129;top:30339;width:3486;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" fillcolor="white [3212]" strokecolor="#ed7d31 [3205]" strokeweight="1pt"/>
                  <v:rect id="Rectangle 135194359" o:spid="_x0000_s1338" style="position:absolute;left:49009;top:30339;width:3486;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" fillcolor="white [3212]" strokecolor="#ed7d31 [3205]" strokeweight="1pt"/>
                  <v:rect id="Rectangle 135194360" o:spid="_x0000_s1339" style="position:absolute;left:52890;top:30339;width:3486;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" fillcolor="white [3212]" strokecolor="#ed7d31 [3205]" strokeweight="1pt"/>
                  <v:rect id="Rectangle 135194361" o:spid="_x0000_s1340" style="position:absolute;left:36899;top:20541;width:1689;height: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" fillcolor="white [3212]" strokecolor="#ed7d31 [3205]" strokeweight="1pt"/>
                </v:group>
                <v:shape id="TextBox 52" o:spid="_x0000_s1341" type="#_x0000_t202" style="position:absolute;left:27813;top:34004;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" filled="f" stroked="f">
                  <v:textbox style="mso-fit-shape-to-text:t">
                    <w:txbxContent>
                      <w:p w14:paraId="2304D634" w14:textId="77777777" w:rsidR="00A11D7A" w:rsidRDefault="00A11D7A" w:rsidP="00A11D7A">
                        <w:pPr>
                          <w:jc w:val="center"/>
                          <w:rPr>
                            <w:color w:val="000000" w:themeColor="text1"/>
                            <w:kern w:val="24"/>
                          </w:rPr>
                        </w:pPr>
                        <w:r>
                          <w:rPr>
                            <w:color w:val="000000" w:themeColor="text1"/>
                            <w:kern w:val="24"/>
                          </w:rPr>
                          <w:t>Fold</w:t>
                        </w:r>
                      </w:p>
                    </w:txbxContent>
                  </v:textbox>
                </v:shape>
                <v:shape id="TextBox 54" o:spid="_x0000_s1342" type="#_x0000_t202" style="position:absolute;left:27813;top:42100;width:51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" filled="f" stroked="f">
                  <v:textbox style="mso-fit-shape-to-text:t">
                    <w:txbxContent>
                      <w:p w14:paraId="3BD05CDB" w14:textId="77777777" w:rsidR="00A11D7A" w:rsidRDefault="00A11D7A" w:rsidP="00A11D7A">
                        <w:pPr>
                          <w:jc w:val="center"/>
                          <w:rPr>
                            <w:color w:val="000000" w:themeColor="text1"/>
                            <w:kern w:val="24"/>
                          </w:rPr>
                        </w:pPr>
                        <w:r>
                          <w:rPr>
                            <w:color w:val="000000" w:themeColor="text1"/>
                            <w:kern w:val="24"/>
                          </w:rPr>
                          <w:t>Fold</w:t>
                        </w:r>
                      </w:p>
                    </w:txbxContent>
                  </v:textbox>
                </v:shape>
                <v:rect id="Rectangle 56" o:spid="_x0000_s1343" style="position:absolute;left:1524;top:31908;width:59817;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" filled="f" strokecolor="#ed7d31 [3205]" strokeweight="3pt"/>
                <v:line id="Straight Connector 58" o:spid="_x0000_s1344" style="position:absolute;visibility:visible;mso-wrap-style:square" from="1524,40005" to="61245,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" strokecolor="#ed7d31 [3205]" strokeweight="3pt">
                  <v:stroke dashstyle="1 1" joinstyle="miter"/>
                  <o:lock v:ext="edit" shapetype="f"/>
                </v:line>
              </v:group>
            </w:pict>
          </mc:Fallback>
        </mc:AlternateContent>
      </w:r>
    </w:p>
    <w:p w14:paraId="2F88828B" w14:textId="675A189E" w:rsidR="00A11D7A" w:rsidRPr="005A7054" w:rsidRDefault="00A11D7A">
      <w:pPr>
        <w:rPr>
          <w:b/>
          <w:bCs/>
          <w:color w:val="000000" w:themeColor="text1"/>
        </w:rPr>
      </w:pPr>
    </w:p>
    <w:p w14:paraId="3284FF9D" w14:textId="30D6D8A8" w:rsidR="00A11D7A" w:rsidRPr="005A7054" w:rsidRDefault="00A11D7A" w:rsidP="00A11D7A">
      <w:pPr>
        <w:rPr>
          <w:b/>
          <w:bCs/>
          <w:color w:val="000000" w:themeColor="text1"/>
        </w:rPr>
      </w:pPr>
    </w:p>
    <w:p w14:paraId="334EF544" w14:textId="52168BC8" w:rsidR="00A11D7A" w:rsidRPr="005A7054" w:rsidRDefault="00A11D7A" w:rsidP="00A11D7A">
      <w:pPr>
        <w:rPr>
          <w:b/>
          <w:bCs/>
          <w:color w:val="000000" w:themeColor="text1"/>
        </w:rPr>
      </w:pPr>
    </w:p>
    <w:p w14:paraId="7723F343" w14:textId="6554630A" w:rsidR="00A11D7A" w:rsidRPr="005A7054" w:rsidRDefault="00A11D7A" w:rsidP="00A11D7A">
      <w:pPr>
        <w:rPr>
          <w:b/>
          <w:bCs/>
          <w:color w:val="000000" w:themeColor="text1"/>
        </w:rPr>
      </w:pPr>
    </w:p>
    <w:p w14:paraId="39384F12" w14:textId="0C60CE83" w:rsidR="00A11D7A" w:rsidRPr="005A7054" w:rsidRDefault="00A11D7A" w:rsidP="00A11D7A">
      <w:pPr>
        <w:rPr>
          <w:b/>
          <w:bCs/>
          <w:color w:val="000000" w:themeColor="text1"/>
        </w:rPr>
      </w:pPr>
    </w:p>
    <w:p w14:paraId="403E3796" w14:textId="1241EED8" w:rsidR="00A11D7A" w:rsidRPr="005A7054" w:rsidRDefault="00A11D7A" w:rsidP="00A11D7A">
      <w:pPr>
        <w:rPr>
          <w:b/>
          <w:bCs/>
          <w:color w:val="000000" w:themeColor="text1"/>
        </w:rPr>
      </w:pPr>
    </w:p>
    <w:p w14:paraId="2DE74B5D" w14:textId="31C95BF4" w:rsidR="00A11D7A" w:rsidRPr="005A7054" w:rsidRDefault="00A11D7A" w:rsidP="00A11D7A">
      <w:pPr>
        <w:rPr>
          <w:b/>
          <w:bCs/>
          <w:color w:val="000000" w:themeColor="text1"/>
        </w:rPr>
      </w:pPr>
    </w:p>
    <w:p w14:paraId="1D42E868" w14:textId="5C902CDE" w:rsidR="00A11D7A" w:rsidRPr="005A7054" w:rsidRDefault="00A11D7A" w:rsidP="00A11D7A">
      <w:pPr>
        <w:rPr>
          <w:b/>
          <w:bCs/>
          <w:color w:val="000000" w:themeColor="text1"/>
        </w:rPr>
      </w:pPr>
    </w:p>
    <w:p w14:paraId="2ADAAB69" w14:textId="77777777" w:rsidR="00A11D7A" w:rsidRPr="005A7054" w:rsidRDefault="00A11D7A" w:rsidP="00A11D7A">
      <w:pPr>
        <w:rPr>
          <w:b/>
          <w:bCs/>
          <w:color w:val="000000" w:themeColor="text1"/>
        </w:rPr>
      </w:pPr>
    </w:p>
    <w:p w14:paraId="21EE9584" w14:textId="77777777" w:rsidR="00A11D7A" w:rsidRPr="005A7054" w:rsidRDefault="00A11D7A" w:rsidP="00A11D7A">
      <w:pPr>
        <w:rPr>
          <w:b/>
          <w:bCs/>
          <w:color w:val="000000" w:themeColor="text1"/>
        </w:rPr>
      </w:pPr>
    </w:p>
    <w:p w14:paraId="58EAAF89" w14:textId="77777777" w:rsidR="00A11D7A" w:rsidRPr="005A7054" w:rsidRDefault="00A11D7A" w:rsidP="00A11D7A">
      <w:pPr>
        <w:rPr>
          <w:b/>
          <w:bCs/>
          <w:color w:val="000000" w:themeColor="text1"/>
        </w:rPr>
      </w:pPr>
    </w:p>
    <w:p w14:paraId="3E5CF8A8" w14:textId="77777777" w:rsidR="00A11D7A" w:rsidRPr="005A7054" w:rsidRDefault="00A11D7A" w:rsidP="00A11D7A">
      <w:pPr>
        <w:rPr>
          <w:b/>
          <w:bCs/>
          <w:color w:val="000000" w:themeColor="text1"/>
        </w:rPr>
      </w:pPr>
    </w:p>
    <w:p w14:paraId="0FBC0F5D" w14:textId="77777777" w:rsidR="00A11D7A" w:rsidRPr="005A7054" w:rsidRDefault="00A11D7A" w:rsidP="00A11D7A">
      <w:pPr>
        <w:rPr>
          <w:b/>
          <w:bCs/>
          <w:color w:val="000000" w:themeColor="text1"/>
        </w:rPr>
      </w:pPr>
    </w:p>
    <w:p w14:paraId="3CA61D74" w14:textId="6251B621" w:rsidR="00A11D7A" w:rsidRPr="005A7054" w:rsidRDefault="00A11D7A" w:rsidP="00A11D7A">
      <w:pPr>
        <w:rPr>
          <w:b/>
          <w:bCs/>
          <w:color w:val="000000" w:themeColor="text1"/>
        </w:rPr>
      </w:pPr>
    </w:p>
    <w:p w14:paraId="4BC4CD99" w14:textId="77777777" w:rsidR="00A11D7A" w:rsidRPr="005A7054" w:rsidRDefault="00A11D7A" w:rsidP="00A11D7A">
      <w:pPr>
        <w:rPr>
          <w:b/>
          <w:bCs/>
          <w:color w:val="000000" w:themeColor="text1"/>
        </w:rPr>
      </w:pPr>
    </w:p>
    <w:p w14:paraId="581033FB" w14:textId="09F5389F" w:rsidR="00A11D7A" w:rsidRPr="005A7054" w:rsidRDefault="00A11D7A" w:rsidP="00A11D7A">
      <w:pPr>
        <w:rPr>
          <w:b/>
          <w:bCs/>
          <w:color w:val="000000" w:themeColor="text1"/>
        </w:rPr>
      </w:pPr>
    </w:p>
    <w:p w14:paraId="00A71661" w14:textId="044A3251" w:rsidR="00A11D7A" w:rsidRPr="005A7054" w:rsidRDefault="00A11D7A" w:rsidP="00A11D7A">
      <w:pPr>
        <w:rPr>
          <w:b/>
          <w:bCs/>
          <w:color w:val="000000" w:themeColor="text1"/>
        </w:rPr>
      </w:pPr>
    </w:p>
    <w:p w14:paraId="251233D3" w14:textId="77777777" w:rsidR="00A11D7A" w:rsidRPr="005A7054" w:rsidRDefault="00A11D7A" w:rsidP="00A11D7A">
      <w:pPr>
        <w:rPr>
          <w:b/>
          <w:bCs/>
          <w:color w:val="000000" w:themeColor="text1"/>
        </w:rPr>
      </w:pPr>
    </w:p>
    <w:p w14:paraId="465ADC0D" w14:textId="77777777" w:rsidR="00A11D7A" w:rsidRPr="005A7054" w:rsidRDefault="00A11D7A" w:rsidP="00A11D7A">
      <w:pPr>
        <w:rPr>
          <w:b/>
          <w:bCs/>
          <w:color w:val="000000" w:themeColor="text1"/>
        </w:rPr>
      </w:pPr>
    </w:p>
    <w:p w14:paraId="26B8BF1F" w14:textId="77777777" w:rsidR="00A11D7A" w:rsidRPr="005A7054" w:rsidRDefault="00A11D7A" w:rsidP="00A11D7A">
      <w:pPr>
        <w:rPr>
          <w:b/>
          <w:bCs/>
          <w:color w:val="000000" w:themeColor="text1"/>
        </w:rPr>
      </w:pPr>
    </w:p>
    <w:p w14:paraId="433B4238" w14:textId="77777777" w:rsidR="008A3076" w:rsidRPr="005A7054" w:rsidRDefault="008A3076">
      <w:pPr>
        <w:rPr>
          <w:b/>
          <w:bCs/>
          <w:color w:val="000000" w:themeColor="text1"/>
        </w:rPr>
      </w:pPr>
    </w:p>
    <w:p w14:paraId="5D719513" w14:textId="77777777" w:rsidR="008A3076" w:rsidRPr="005A7054" w:rsidRDefault="008A3076">
      <w:pPr>
        <w:rPr>
          <w:b/>
          <w:bCs/>
          <w:color w:val="000000" w:themeColor="text1"/>
        </w:rPr>
      </w:pPr>
    </w:p>
    <w:p w14:paraId="2D51B9D4" w14:textId="77777777" w:rsidR="008A3076" w:rsidRPr="005A7054" w:rsidRDefault="008A3076">
      <w:pPr>
        <w:rPr>
          <w:b/>
          <w:bCs/>
          <w:color w:val="000000" w:themeColor="text1"/>
        </w:rPr>
      </w:pPr>
    </w:p>
    <w:p w14:paraId="092F25E9" w14:textId="77777777" w:rsidR="008A3076" w:rsidRPr="005A7054" w:rsidRDefault="008A3076">
      <w:pPr>
        <w:rPr>
          <w:b/>
          <w:bCs/>
        </w:rPr>
      </w:pPr>
    </w:p>
    <w:p w14:paraId="2C046B7D" w14:textId="77777777" w:rsidR="008A3076" w:rsidRPr="005A7054" w:rsidRDefault="008A3076">
      <w:pPr>
        <w:rPr>
          <w:b/>
          <w:bCs/>
        </w:rPr>
      </w:pPr>
    </w:p>
    <w:p w14:paraId="4902BC83" w14:textId="77777777" w:rsidR="008A3076" w:rsidRPr="005A7054" w:rsidRDefault="008A3076">
      <w:pPr>
        <w:rPr>
          <w:b/>
          <w:bCs/>
        </w:rPr>
      </w:pPr>
    </w:p>
    <w:p w14:paraId="142FC5A7" w14:textId="0906DB5D" w:rsidR="008A3076" w:rsidRPr="005A7054" w:rsidRDefault="008A3076">
      <w:pPr>
        <w:rPr>
          <w:b/>
          <w:bCs/>
        </w:rPr>
      </w:pPr>
      <w:r w:rsidRPr="005A7054">
        <w:rPr>
          <w:b/>
          <w:bCs/>
        </w:rPr>
        <w:br w:type="page"/>
      </w:r>
    </w:p>
    <w:p w14:paraId="671A363B" w14:textId="60CF1D67" w:rsidR="008A3076" w:rsidRPr="005A7054" w:rsidRDefault="008A3076">
      <w:pPr>
        <w:rPr>
          <w:b/>
          <w:bCs/>
          <w:color w:val="FF0000"/>
        </w:rPr>
        <w:sectPr w:rsidR="008A3076" w:rsidRPr="005A7054" w:rsidSect="00D71AAC">
          <w:pgSz w:w="11906" w:h="16838"/>
          <w:pgMar w:top="1440" w:right="1440" w:bottom="1440" w:left="1440" w:header="709" w:footer="709" w:gutter="0"/>
          <w:cols w:space="708"/>
          <w:titlePg/>
          <w:docGrid w:linePitch="360"/>
        </w:sectPr>
      </w:pPr>
      <w:r w:rsidRPr="005A7054">
        <w:rPr>
          <w:b/>
          <w:bCs/>
          <w:noProof/>
          <w:color w:val="FF0000"/>
        </w:rPr>
        <w:lastRenderedPageBreak/>
        <mc:AlternateContent>
          <mc:Choice Requires="wpg">
            <w:drawing>
              <wp:anchor distT="0" distB="0" distL="114300" distR="114300" simplePos="0" relativeHeight="251698243" behindDoc="0" locked="0" layoutInCell="1" allowOverlap="1" wp14:anchorId="454F0AC1" wp14:editId="53E92DF9">
                <wp:simplePos x="0" y="0"/>
                <wp:positionH relativeFrom="margin">
                  <wp:posOffset>326080</wp:posOffset>
                </wp:positionH>
                <wp:positionV relativeFrom="paragraph">
                  <wp:posOffset>318389</wp:posOffset>
                </wp:positionV>
                <wp:extent cx="5834023" cy="4963160"/>
                <wp:effectExtent l="0" t="0" r="14605" b="27940"/>
                <wp:wrapNone/>
                <wp:docPr id="135194381" name="Group 1351943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34023" cy="4963160"/>
                          <a:chOff x="804902" y="0"/>
                          <a:chExt cx="5834023" cy="4963160"/>
                        </a:xfrm>
                      </wpg:grpSpPr>
                      <wpg:grpSp>
                        <wpg:cNvPr id="135194364" name="Group 19"/>
                        <wpg:cNvGrpSpPr/>
                        <wpg:grpSpPr>
                          <a:xfrm>
                            <a:off x="804902" y="0"/>
                            <a:ext cx="5821452" cy="3346704"/>
                            <a:chOff x="804902" y="0"/>
                            <a:chExt cx="5821452" cy="3346704"/>
                          </a:xfrm>
                        </wpg:grpSpPr>
                        <wps:wsp>
                          <wps:cNvPr id="135194365" name="Free-form: Shape 135194365"/>
                          <wps:cNvSpPr/>
                          <wps:spPr>
                            <a:xfrm>
                              <a:off x="804902" y="0"/>
                              <a:ext cx="5821452" cy="3346704"/>
                            </a:xfrm>
                            <a:custGeom>
                              <a:avLst/>
                              <a:gdLst>
                                <a:gd name="connsiteX0" fmla="*/ 5760721 w 6254497"/>
                                <a:gd name="connsiteY0" fmla="*/ 365760 h 3346704"/>
                                <a:gd name="connsiteX1" fmla="*/ 780289 w 6254497"/>
                                <a:gd name="connsiteY1" fmla="*/ 384048 h 3346704"/>
                                <a:gd name="connsiteX2" fmla="*/ 774193 w 6254497"/>
                                <a:gd name="connsiteY2" fmla="*/ 445008 h 3346704"/>
                                <a:gd name="connsiteX3" fmla="*/ 938785 w 6254497"/>
                                <a:gd name="connsiteY3" fmla="*/ 560832 h 3346704"/>
                                <a:gd name="connsiteX4" fmla="*/ 938785 w 6254497"/>
                                <a:gd name="connsiteY4" fmla="*/ 664464 h 3346704"/>
                                <a:gd name="connsiteX5" fmla="*/ 1011937 w 6254497"/>
                                <a:gd name="connsiteY5" fmla="*/ 707136 h 3346704"/>
                                <a:gd name="connsiteX6" fmla="*/ 1127761 w 6254497"/>
                                <a:gd name="connsiteY6" fmla="*/ 774192 h 3346704"/>
                                <a:gd name="connsiteX7" fmla="*/ 1237489 w 6254497"/>
                                <a:gd name="connsiteY7" fmla="*/ 938784 h 3346704"/>
                                <a:gd name="connsiteX8" fmla="*/ 1267969 w 6254497"/>
                                <a:gd name="connsiteY8" fmla="*/ 1018032 h 3346704"/>
                                <a:gd name="connsiteX9" fmla="*/ 1219201 w 6254497"/>
                                <a:gd name="connsiteY9" fmla="*/ 1054608 h 3346704"/>
                                <a:gd name="connsiteX10" fmla="*/ 1255777 w 6254497"/>
                                <a:gd name="connsiteY10" fmla="*/ 1133856 h 3346704"/>
                                <a:gd name="connsiteX11" fmla="*/ 1231393 w 6254497"/>
                                <a:gd name="connsiteY11" fmla="*/ 1170432 h 3346704"/>
                                <a:gd name="connsiteX12" fmla="*/ 1237489 w 6254497"/>
                                <a:gd name="connsiteY12" fmla="*/ 1225296 h 3346704"/>
                                <a:gd name="connsiteX13" fmla="*/ 1249681 w 6254497"/>
                                <a:gd name="connsiteY13" fmla="*/ 3346704 h 3346704"/>
                                <a:gd name="connsiteX14" fmla="*/ 6097 w 6254497"/>
                                <a:gd name="connsiteY14" fmla="*/ 3340608 h 3346704"/>
                                <a:gd name="connsiteX15" fmla="*/ 1 w 6254497"/>
                                <a:gd name="connsiteY15" fmla="*/ 3115056 h 3346704"/>
                                <a:gd name="connsiteX16" fmla="*/ 438913 w 6254497"/>
                                <a:gd name="connsiteY16" fmla="*/ 3035808 h 3346704"/>
                                <a:gd name="connsiteX17" fmla="*/ 438913 w 6254497"/>
                                <a:gd name="connsiteY17" fmla="*/ 0 h 3346704"/>
                                <a:gd name="connsiteX18" fmla="*/ 518161 w 6254497"/>
                                <a:gd name="connsiteY18" fmla="*/ 6096 h 3346704"/>
                                <a:gd name="connsiteX19" fmla="*/ 6254497 w 6254497"/>
                                <a:gd name="connsiteY19" fmla="*/ 6096 h 3346704"/>
                                <a:gd name="connsiteX20" fmla="*/ 6254497 w 6254497"/>
                                <a:gd name="connsiteY20" fmla="*/ 3346704 h 3346704"/>
                                <a:gd name="connsiteX21" fmla="*/ 5224273 w 6254497"/>
                                <a:gd name="connsiteY21" fmla="*/ 3346704 h 3346704"/>
                                <a:gd name="connsiteX22" fmla="*/ 5260849 w 6254497"/>
                                <a:gd name="connsiteY22" fmla="*/ 1213104 h 3346704"/>
                                <a:gd name="connsiteX23" fmla="*/ 5279137 w 6254497"/>
                                <a:gd name="connsiteY23" fmla="*/ 1133856 h 3346704"/>
                                <a:gd name="connsiteX24" fmla="*/ 5254753 w 6254497"/>
                                <a:gd name="connsiteY24" fmla="*/ 1109472 h 3346704"/>
                                <a:gd name="connsiteX25" fmla="*/ 5279137 w 6254497"/>
                                <a:gd name="connsiteY25" fmla="*/ 1024128 h 3346704"/>
                                <a:gd name="connsiteX26" fmla="*/ 5230369 w 6254497"/>
                                <a:gd name="connsiteY26" fmla="*/ 999744 h 3346704"/>
                                <a:gd name="connsiteX27" fmla="*/ 5315713 w 6254497"/>
                                <a:gd name="connsiteY27" fmla="*/ 865632 h 3346704"/>
                                <a:gd name="connsiteX28" fmla="*/ 5321809 w 6254497"/>
                                <a:gd name="connsiteY28" fmla="*/ 762000 h 3346704"/>
                                <a:gd name="connsiteX29" fmla="*/ 5577841 w 6254497"/>
                                <a:gd name="connsiteY29" fmla="*/ 664464 h 3346704"/>
                                <a:gd name="connsiteX30" fmla="*/ 5571745 w 6254497"/>
                                <a:gd name="connsiteY30" fmla="*/ 542544 h 3346704"/>
                                <a:gd name="connsiteX31" fmla="*/ 5608321 w 6254497"/>
                                <a:gd name="connsiteY31" fmla="*/ 548640 h 3346704"/>
                                <a:gd name="connsiteX32" fmla="*/ 5663185 w 6254497"/>
                                <a:gd name="connsiteY32" fmla="*/ 481584 h 3346704"/>
                                <a:gd name="connsiteX33" fmla="*/ 5742433 w 6254497"/>
                                <a:gd name="connsiteY33" fmla="*/ 432816 h 3346704"/>
                                <a:gd name="connsiteX34" fmla="*/ 5760721 w 6254497"/>
                                <a:gd name="connsiteY34" fmla="*/ 365760 h 3346704"/>
                                <a:gd name="connsiteX0" fmla="*/ 5754696 w 6248472"/>
                                <a:gd name="connsiteY0" fmla="*/ 365760 h 3346704"/>
                                <a:gd name="connsiteX1" fmla="*/ 774264 w 6248472"/>
                                <a:gd name="connsiteY1" fmla="*/ 384048 h 3346704"/>
                                <a:gd name="connsiteX2" fmla="*/ 768168 w 6248472"/>
                                <a:gd name="connsiteY2" fmla="*/ 445008 h 3346704"/>
                                <a:gd name="connsiteX3" fmla="*/ 932760 w 6248472"/>
                                <a:gd name="connsiteY3" fmla="*/ 560832 h 3346704"/>
                                <a:gd name="connsiteX4" fmla="*/ 932760 w 6248472"/>
                                <a:gd name="connsiteY4" fmla="*/ 664464 h 3346704"/>
                                <a:gd name="connsiteX5" fmla="*/ 1005912 w 6248472"/>
                                <a:gd name="connsiteY5" fmla="*/ 707136 h 3346704"/>
                                <a:gd name="connsiteX6" fmla="*/ 1121736 w 6248472"/>
                                <a:gd name="connsiteY6" fmla="*/ 774192 h 3346704"/>
                                <a:gd name="connsiteX7" fmla="*/ 1231464 w 6248472"/>
                                <a:gd name="connsiteY7" fmla="*/ 938784 h 3346704"/>
                                <a:gd name="connsiteX8" fmla="*/ 1261944 w 6248472"/>
                                <a:gd name="connsiteY8" fmla="*/ 1018032 h 3346704"/>
                                <a:gd name="connsiteX9" fmla="*/ 1213176 w 6248472"/>
                                <a:gd name="connsiteY9" fmla="*/ 1054608 h 3346704"/>
                                <a:gd name="connsiteX10" fmla="*/ 1249752 w 6248472"/>
                                <a:gd name="connsiteY10" fmla="*/ 1133856 h 3346704"/>
                                <a:gd name="connsiteX11" fmla="*/ 1225368 w 6248472"/>
                                <a:gd name="connsiteY11" fmla="*/ 1170432 h 3346704"/>
                                <a:gd name="connsiteX12" fmla="*/ 1231464 w 6248472"/>
                                <a:gd name="connsiteY12" fmla="*/ 1225296 h 3346704"/>
                                <a:gd name="connsiteX13" fmla="*/ 1243656 w 6248472"/>
                                <a:gd name="connsiteY13" fmla="*/ 3346704 h 3346704"/>
                                <a:gd name="connsiteX14" fmla="*/ 72 w 6248472"/>
                                <a:gd name="connsiteY14" fmla="*/ 3340608 h 3346704"/>
                                <a:gd name="connsiteX15" fmla="*/ 408645 w 6248472"/>
                                <a:gd name="connsiteY15" fmla="*/ 3136321 h 3346704"/>
                                <a:gd name="connsiteX16" fmla="*/ 432888 w 6248472"/>
                                <a:gd name="connsiteY16" fmla="*/ 3035808 h 3346704"/>
                                <a:gd name="connsiteX17" fmla="*/ 432888 w 6248472"/>
                                <a:gd name="connsiteY17" fmla="*/ 0 h 3346704"/>
                                <a:gd name="connsiteX18" fmla="*/ 512136 w 6248472"/>
                                <a:gd name="connsiteY18" fmla="*/ 6096 h 3346704"/>
                                <a:gd name="connsiteX19" fmla="*/ 6248472 w 6248472"/>
                                <a:gd name="connsiteY19" fmla="*/ 6096 h 3346704"/>
                                <a:gd name="connsiteX20" fmla="*/ 6248472 w 6248472"/>
                                <a:gd name="connsiteY20" fmla="*/ 3346704 h 3346704"/>
                                <a:gd name="connsiteX21" fmla="*/ 5218248 w 6248472"/>
                                <a:gd name="connsiteY21" fmla="*/ 3346704 h 3346704"/>
                                <a:gd name="connsiteX22" fmla="*/ 5254824 w 6248472"/>
                                <a:gd name="connsiteY22" fmla="*/ 1213104 h 3346704"/>
                                <a:gd name="connsiteX23" fmla="*/ 5273112 w 6248472"/>
                                <a:gd name="connsiteY23" fmla="*/ 1133856 h 3346704"/>
                                <a:gd name="connsiteX24" fmla="*/ 5248728 w 6248472"/>
                                <a:gd name="connsiteY24" fmla="*/ 1109472 h 3346704"/>
                                <a:gd name="connsiteX25" fmla="*/ 5273112 w 6248472"/>
                                <a:gd name="connsiteY25" fmla="*/ 1024128 h 3346704"/>
                                <a:gd name="connsiteX26" fmla="*/ 5224344 w 6248472"/>
                                <a:gd name="connsiteY26" fmla="*/ 999744 h 3346704"/>
                                <a:gd name="connsiteX27" fmla="*/ 5309688 w 6248472"/>
                                <a:gd name="connsiteY27" fmla="*/ 865632 h 3346704"/>
                                <a:gd name="connsiteX28" fmla="*/ 5315784 w 6248472"/>
                                <a:gd name="connsiteY28" fmla="*/ 762000 h 3346704"/>
                                <a:gd name="connsiteX29" fmla="*/ 5571816 w 6248472"/>
                                <a:gd name="connsiteY29" fmla="*/ 664464 h 3346704"/>
                                <a:gd name="connsiteX30" fmla="*/ 5565720 w 6248472"/>
                                <a:gd name="connsiteY30" fmla="*/ 542544 h 3346704"/>
                                <a:gd name="connsiteX31" fmla="*/ 5602296 w 6248472"/>
                                <a:gd name="connsiteY31" fmla="*/ 548640 h 3346704"/>
                                <a:gd name="connsiteX32" fmla="*/ 5657160 w 6248472"/>
                                <a:gd name="connsiteY32" fmla="*/ 481584 h 3346704"/>
                                <a:gd name="connsiteX33" fmla="*/ 5736408 w 6248472"/>
                                <a:gd name="connsiteY33" fmla="*/ 432816 h 3346704"/>
                                <a:gd name="connsiteX34" fmla="*/ 5754696 w 6248472"/>
                                <a:gd name="connsiteY34" fmla="*/ 365760 h 3346704"/>
                                <a:gd name="connsiteX0" fmla="*/ 5346051 w 5839827"/>
                                <a:gd name="connsiteY0" fmla="*/ 365760 h 3346704"/>
                                <a:gd name="connsiteX1" fmla="*/ 365619 w 5839827"/>
                                <a:gd name="connsiteY1" fmla="*/ 384048 h 3346704"/>
                                <a:gd name="connsiteX2" fmla="*/ 359523 w 5839827"/>
                                <a:gd name="connsiteY2" fmla="*/ 445008 h 3346704"/>
                                <a:gd name="connsiteX3" fmla="*/ 524115 w 5839827"/>
                                <a:gd name="connsiteY3" fmla="*/ 560832 h 3346704"/>
                                <a:gd name="connsiteX4" fmla="*/ 524115 w 5839827"/>
                                <a:gd name="connsiteY4" fmla="*/ 664464 h 3346704"/>
                                <a:gd name="connsiteX5" fmla="*/ 597267 w 5839827"/>
                                <a:gd name="connsiteY5" fmla="*/ 707136 h 3346704"/>
                                <a:gd name="connsiteX6" fmla="*/ 713091 w 5839827"/>
                                <a:gd name="connsiteY6" fmla="*/ 774192 h 3346704"/>
                                <a:gd name="connsiteX7" fmla="*/ 822819 w 5839827"/>
                                <a:gd name="connsiteY7" fmla="*/ 938784 h 3346704"/>
                                <a:gd name="connsiteX8" fmla="*/ 853299 w 5839827"/>
                                <a:gd name="connsiteY8" fmla="*/ 1018032 h 3346704"/>
                                <a:gd name="connsiteX9" fmla="*/ 804531 w 5839827"/>
                                <a:gd name="connsiteY9" fmla="*/ 1054608 h 3346704"/>
                                <a:gd name="connsiteX10" fmla="*/ 841107 w 5839827"/>
                                <a:gd name="connsiteY10" fmla="*/ 1133856 h 3346704"/>
                                <a:gd name="connsiteX11" fmla="*/ 816723 w 5839827"/>
                                <a:gd name="connsiteY11" fmla="*/ 1170432 h 3346704"/>
                                <a:gd name="connsiteX12" fmla="*/ 822819 w 5839827"/>
                                <a:gd name="connsiteY12" fmla="*/ 1225296 h 3346704"/>
                                <a:gd name="connsiteX13" fmla="*/ 835011 w 5839827"/>
                                <a:gd name="connsiteY13" fmla="*/ 3346704 h 3346704"/>
                                <a:gd name="connsiteX14" fmla="*/ 21194 w 5839827"/>
                                <a:gd name="connsiteY14" fmla="*/ 3346704 h 3346704"/>
                                <a:gd name="connsiteX15" fmla="*/ 0 w 5839827"/>
                                <a:gd name="connsiteY15" fmla="*/ 3136321 h 3346704"/>
                                <a:gd name="connsiteX16" fmla="*/ 24243 w 5839827"/>
                                <a:gd name="connsiteY16" fmla="*/ 3035808 h 3346704"/>
                                <a:gd name="connsiteX17" fmla="*/ 24243 w 5839827"/>
                                <a:gd name="connsiteY17" fmla="*/ 0 h 3346704"/>
                                <a:gd name="connsiteX18" fmla="*/ 103491 w 5839827"/>
                                <a:gd name="connsiteY18" fmla="*/ 6096 h 3346704"/>
                                <a:gd name="connsiteX19" fmla="*/ 5839827 w 5839827"/>
                                <a:gd name="connsiteY19" fmla="*/ 6096 h 3346704"/>
                                <a:gd name="connsiteX20" fmla="*/ 5839827 w 5839827"/>
                                <a:gd name="connsiteY20" fmla="*/ 3346704 h 3346704"/>
                                <a:gd name="connsiteX21" fmla="*/ 4809603 w 5839827"/>
                                <a:gd name="connsiteY21" fmla="*/ 3346704 h 3346704"/>
                                <a:gd name="connsiteX22" fmla="*/ 4846179 w 5839827"/>
                                <a:gd name="connsiteY22" fmla="*/ 1213104 h 3346704"/>
                                <a:gd name="connsiteX23" fmla="*/ 4864467 w 5839827"/>
                                <a:gd name="connsiteY23" fmla="*/ 1133856 h 3346704"/>
                                <a:gd name="connsiteX24" fmla="*/ 4840083 w 5839827"/>
                                <a:gd name="connsiteY24" fmla="*/ 1109472 h 3346704"/>
                                <a:gd name="connsiteX25" fmla="*/ 4864467 w 5839827"/>
                                <a:gd name="connsiteY25" fmla="*/ 1024128 h 3346704"/>
                                <a:gd name="connsiteX26" fmla="*/ 4815699 w 5839827"/>
                                <a:gd name="connsiteY26" fmla="*/ 999744 h 3346704"/>
                                <a:gd name="connsiteX27" fmla="*/ 4901043 w 5839827"/>
                                <a:gd name="connsiteY27" fmla="*/ 865632 h 3346704"/>
                                <a:gd name="connsiteX28" fmla="*/ 4907139 w 5839827"/>
                                <a:gd name="connsiteY28" fmla="*/ 762000 h 3346704"/>
                                <a:gd name="connsiteX29" fmla="*/ 5163171 w 5839827"/>
                                <a:gd name="connsiteY29" fmla="*/ 664464 h 3346704"/>
                                <a:gd name="connsiteX30" fmla="*/ 5157075 w 5839827"/>
                                <a:gd name="connsiteY30" fmla="*/ 542544 h 3346704"/>
                                <a:gd name="connsiteX31" fmla="*/ 5193651 w 5839827"/>
                                <a:gd name="connsiteY31" fmla="*/ 548640 h 3346704"/>
                                <a:gd name="connsiteX32" fmla="*/ 5248515 w 5839827"/>
                                <a:gd name="connsiteY32" fmla="*/ 481584 h 3346704"/>
                                <a:gd name="connsiteX33" fmla="*/ 5327763 w 5839827"/>
                                <a:gd name="connsiteY33" fmla="*/ 432816 h 3346704"/>
                                <a:gd name="connsiteX34" fmla="*/ 5346051 w 5839827"/>
                                <a:gd name="connsiteY34" fmla="*/ 365760 h 3346704"/>
                                <a:gd name="connsiteX0" fmla="*/ 5327676 w 5821452"/>
                                <a:gd name="connsiteY0" fmla="*/ 365760 h 3346704"/>
                                <a:gd name="connsiteX1" fmla="*/ 347244 w 5821452"/>
                                <a:gd name="connsiteY1" fmla="*/ 384048 h 3346704"/>
                                <a:gd name="connsiteX2" fmla="*/ 341148 w 5821452"/>
                                <a:gd name="connsiteY2" fmla="*/ 445008 h 3346704"/>
                                <a:gd name="connsiteX3" fmla="*/ 505740 w 5821452"/>
                                <a:gd name="connsiteY3" fmla="*/ 560832 h 3346704"/>
                                <a:gd name="connsiteX4" fmla="*/ 505740 w 5821452"/>
                                <a:gd name="connsiteY4" fmla="*/ 664464 h 3346704"/>
                                <a:gd name="connsiteX5" fmla="*/ 578892 w 5821452"/>
                                <a:gd name="connsiteY5" fmla="*/ 707136 h 3346704"/>
                                <a:gd name="connsiteX6" fmla="*/ 694716 w 5821452"/>
                                <a:gd name="connsiteY6" fmla="*/ 774192 h 3346704"/>
                                <a:gd name="connsiteX7" fmla="*/ 804444 w 5821452"/>
                                <a:gd name="connsiteY7" fmla="*/ 938784 h 3346704"/>
                                <a:gd name="connsiteX8" fmla="*/ 834924 w 5821452"/>
                                <a:gd name="connsiteY8" fmla="*/ 1018032 h 3346704"/>
                                <a:gd name="connsiteX9" fmla="*/ 786156 w 5821452"/>
                                <a:gd name="connsiteY9" fmla="*/ 1054608 h 3346704"/>
                                <a:gd name="connsiteX10" fmla="*/ 822732 w 5821452"/>
                                <a:gd name="connsiteY10" fmla="*/ 1133856 h 3346704"/>
                                <a:gd name="connsiteX11" fmla="*/ 798348 w 5821452"/>
                                <a:gd name="connsiteY11" fmla="*/ 1170432 h 3346704"/>
                                <a:gd name="connsiteX12" fmla="*/ 804444 w 5821452"/>
                                <a:gd name="connsiteY12" fmla="*/ 1225296 h 3346704"/>
                                <a:gd name="connsiteX13" fmla="*/ 816636 w 5821452"/>
                                <a:gd name="connsiteY13" fmla="*/ 3346704 h 3346704"/>
                                <a:gd name="connsiteX14" fmla="*/ 2819 w 5821452"/>
                                <a:gd name="connsiteY14" fmla="*/ 3346704 h 3346704"/>
                                <a:gd name="connsiteX15" fmla="*/ 2819 w 5821452"/>
                                <a:gd name="connsiteY15" fmla="*/ 3136321 h 3346704"/>
                                <a:gd name="connsiteX16" fmla="*/ 5868 w 5821452"/>
                                <a:gd name="connsiteY16" fmla="*/ 3035808 h 3346704"/>
                                <a:gd name="connsiteX17" fmla="*/ 5868 w 5821452"/>
                                <a:gd name="connsiteY17" fmla="*/ 0 h 3346704"/>
                                <a:gd name="connsiteX18" fmla="*/ 85116 w 5821452"/>
                                <a:gd name="connsiteY18" fmla="*/ 6096 h 3346704"/>
                                <a:gd name="connsiteX19" fmla="*/ 5821452 w 5821452"/>
                                <a:gd name="connsiteY19" fmla="*/ 6096 h 3346704"/>
                                <a:gd name="connsiteX20" fmla="*/ 5821452 w 5821452"/>
                                <a:gd name="connsiteY20" fmla="*/ 3346704 h 3346704"/>
                                <a:gd name="connsiteX21" fmla="*/ 4791228 w 5821452"/>
                                <a:gd name="connsiteY21" fmla="*/ 3346704 h 3346704"/>
                                <a:gd name="connsiteX22" fmla="*/ 4827804 w 5821452"/>
                                <a:gd name="connsiteY22" fmla="*/ 1213104 h 3346704"/>
                                <a:gd name="connsiteX23" fmla="*/ 4846092 w 5821452"/>
                                <a:gd name="connsiteY23" fmla="*/ 1133856 h 3346704"/>
                                <a:gd name="connsiteX24" fmla="*/ 4821708 w 5821452"/>
                                <a:gd name="connsiteY24" fmla="*/ 1109472 h 3346704"/>
                                <a:gd name="connsiteX25" fmla="*/ 4846092 w 5821452"/>
                                <a:gd name="connsiteY25" fmla="*/ 1024128 h 3346704"/>
                                <a:gd name="connsiteX26" fmla="*/ 4797324 w 5821452"/>
                                <a:gd name="connsiteY26" fmla="*/ 999744 h 3346704"/>
                                <a:gd name="connsiteX27" fmla="*/ 4882668 w 5821452"/>
                                <a:gd name="connsiteY27" fmla="*/ 865632 h 3346704"/>
                                <a:gd name="connsiteX28" fmla="*/ 4888764 w 5821452"/>
                                <a:gd name="connsiteY28" fmla="*/ 762000 h 3346704"/>
                                <a:gd name="connsiteX29" fmla="*/ 5144796 w 5821452"/>
                                <a:gd name="connsiteY29" fmla="*/ 664464 h 3346704"/>
                                <a:gd name="connsiteX30" fmla="*/ 5138700 w 5821452"/>
                                <a:gd name="connsiteY30" fmla="*/ 542544 h 3346704"/>
                                <a:gd name="connsiteX31" fmla="*/ 5175276 w 5821452"/>
                                <a:gd name="connsiteY31" fmla="*/ 548640 h 3346704"/>
                                <a:gd name="connsiteX32" fmla="*/ 5230140 w 5821452"/>
                                <a:gd name="connsiteY32" fmla="*/ 481584 h 3346704"/>
                                <a:gd name="connsiteX33" fmla="*/ 5309388 w 5821452"/>
                                <a:gd name="connsiteY33" fmla="*/ 432816 h 3346704"/>
                                <a:gd name="connsiteX34" fmla="*/ 5327676 w 5821452"/>
                                <a:gd name="connsiteY34" fmla="*/ 365760 h 3346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821452" h="3346704">
                                  <a:moveTo>
                                    <a:pt x="5327676" y="365760"/>
                                  </a:moveTo>
                                  <a:lnTo>
                                    <a:pt x="347244" y="384048"/>
                                  </a:lnTo>
                                  <a:lnTo>
                                    <a:pt x="341148" y="445008"/>
                                  </a:lnTo>
                                  <a:lnTo>
                                    <a:pt x="505740" y="560832"/>
                                  </a:lnTo>
                                  <a:lnTo>
                                    <a:pt x="505740" y="664464"/>
                                  </a:lnTo>
                                  <a:lnTo>
                                    <a:pt x="578892" y="707136"/>
                                  </a:lnTo>
                                  <a:lnTo>
                                    <a:pt x="694716" y="774192"/>
                                  </a:lnTo>
                                  <a:lnTo>
                                    <a:pt x="804444" y="938784"/>
                                  </a:lnTo>
                                  <a:lnTo>
                                    <a:pt x="834924" y="1018032"/>
                                  </a:lnTo>
                                  <a:lnTo>
                                    <a:pt x="786156" y="1054608"/>
                                  </a:lnTo>
                                  <a:lnTo>
                                    <a:pt x="822732" y="1133856"/>
                                  </a:lnTo>
                                  <a:lnTo>
                                    <a:pt x="798348" y="1170432"/>
                                  </a:lnTo>
                                  <a:lnTo>
                                    <a:pt x="804444" y="1225296"/>
                                  </a:lnTo>
                                  <a:lnTo>
                                    <a:pt x="816636" y="3346704"/>
                                  </a:lnTo>
                                  <a:lnTo>
                                    <a:pt x="2819" y="3346704"/>
                                  </a:lnTo>
                                  <a:cubicBezTo>
                                    <a:pt x="-3523" y="3137412"/>
                                    <a:pt x="2819" y="3227792"/>
                                    <a:pt x="2819" y="3136321"/>
                                  </a:cubicBezTo>
                                  <a:cubicBezTo>
                                    <a:pt x="3835" y="3102817"/>
                                    <a:pt x="4852" y="3069312"/>
                                    <a:pt x="5868" y="3035808"/>
                                  </a:cubicBezTo>
                                  <a:lnTo>
                                    <a:pt x="5868" y="0"/>
                                  </a:lnTo>
                                  <a:lnTo>
                                    <a:pt x="85116" y="6096"/>
                                  </a:lnTo>
                                  <a:lnTo>
                                    <a:pt x="5821452" y="6096"/>
                                  </a:lnTo>
                                  <a:lnTo>
                                    <a:pt x="5821452" y="3346704"/>
                                  </a:lnTo>
                                  <a:lnTo>
                                    <a:pt x="4791228" y="3346704"/>
                                  </a:lnTo>
                                  <a:lnTo>
                                    <a:pt x="4827804" y="1213104"/>
                                  </a:lnTo>
                                  <a:lnTo>
                                    <a:pt x="4846092" y="1133856"/>
                                  </a:lnTo>
                                  <a:lnTo>
                                    <a:pt x="4821708" y="1109472"/>
                                  </a:lnTo>
                                  <a:lnTo>
                                    <a:pt x="4846092" y="1024128"/>
                                  </a:lnTo>
                                  <a:lnTo>
                                    <a:pt x="4797324" y="999744"/>
                                  </a:lnTo>
                                  <a:lnTo>
                                    <a:pt x="4882668" y="865632"/>
                                  </a:lnTo>
                                  <a:lnTo>
                                    <a:pt x="4888764" y="762000"/>
                                  </a:lnTo>
                                  <a:lnTo>
                                    <a:pt x="5144796" y="664464"/>
                                  </a:lnTo>
                                  <a:lnTo>
                                    <a:pt x="5138700" y="542544"/>
                                  </a:lnTo>
                                  <a:lnTo>
                                    <a:pt x="5175276" y="548640"/>
                                  </a:lnTo>
                                  <a:lnTo>
                                    <a:pt x="5230140" y="481584"/>
                                  </a:lnTo>
                                  <a:lnTo>
                                    <a:pt x="5309388" y="432816"/>
                                  </a:lnTo>
                                  <a:lnTo>
                                    <a:pt x="5327676" y="36576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67" name="Rectangle 135194367"/>
                          <wps:cNvSpPr/>
                          <wps:spPr>
                            <a:xfrm>
                              <a:off x="1816608" y="719337"/>
                              <a:ext cx="2523744" cy="530343"/>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68" name="Rectangle 135194368"/>
                          <wps:cNvSpPr/>
                          <wps:spPr>
                            <a:xfrm>
                              <a:off x="4572214" y="719337"/>
                              <a:ext cx="834938" cy="530343"/>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69" name="Rectangle 135194369"/>
                          <wps:cNvSpPr/>
                          <wps:spPr>
                            <a:xfrm>
                              <a:off x="4572214" y="1408180"/>
                              <a:ext cx="578906" cy="83514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0" name="Rectangle 135194370"/>
                          <wps:cNvSpPr/>
                          <wps:spPr>
                            <a:xfrm>
                              <a:off x="4572214" y="2355331"/>
                              <a:ext cx="578906" cy="582939"/>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1" name="Rectangle 135194371"/>
                          <wps:cNvSpPr/>
                          <wps:spPr>
                            <a:xfrm>
                              <a:off x="2103121" y="2816362"/>
                              <a:ext cx="280415" cy="182870"/>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2" name="Rectangle 135194372"/>
                          <wps:cNvSpPr/>
                          <wps:spPr>
                            <a:xfrm>
                              <a:off x="2755391" y="2816362"/>
                              <a:ext cx="743821" cy="182870"/>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3" name="Rectangle 135194373"/>
                          <wps:cNvSpPr/>
                          <wps:spPr>
                            <a:xfrm>
                              <a:off x="3821067" y="2816362"/>
                              <a:ext cx="280415" cy="182870"/>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4" name="Free-form: Shape 135194374"/>
                          <wps:cNvSpPr/>
                          <wps:spPr>
                            <a:xfrm>
                              <a:off x="1981200" y="1402080"/>
                              <a:ext cx="579120" cy="1200150"/>
                            </a:xfrm>
                            <a:custGeom>
                              <a:avLst/>
                              <a:gdLst>
                                <a:gd name="connsiteX0" fmla="*/ 563880 w 579120"/>
                                <a:gd name="connsiteY0" fmla="*/ 1200150 h 1200150"/>
                                <a:gd name="connsiteX1" fmla="*/ 7620 w 579120"/>
                                <a:gd name="connsiteY1" fmla="*/ 1200150 h 1200150"/>
                                <a:gd name="connsiteX2" fmla="*/ 7620 w 579120"/>
                                <a:gd name="connsiteY2" fmla="*/ 308610 h 1200150"/>
                                <a:gd name="connsiteX3" fmla="*/ 26670 w 579120"/>
                                <a:gd name="connsiteY3" fmla="*/ 281940 h 1200150"/>
                                <a:gd name="connsiteX4" fmla="*/ 30480 w 579120"/>
                                <a:gd name="connsiteY4" fmla="*/ 240030 h 1200150"/>
                                <a:gd name="connsiteX5" fmla="*/ 45720 w 579120"/>
                                <a:gd name="connsiteY5" fmla="*/ 198120 h 1200150"/>
                                <a:gd name="connsiteX6" fmla="*/ 0 w 579120"/>
                                <a:gd name="connsiteY6" fmla="*/ 194310 h 1200150"/>
                                <a:gd name="connsiteX7" fmla="*/ 0 w 579120"/>
                                <a:gd name="connsiteY7" fmla="*/ 148590 h 1200150"/>
                                <a:gd name="connsiteX8" fmla="*/ 57150 w 579120"/>
                                <a:gd name="connsiteY8" fmla="*/ 72390 h 1200150"/>
                                <a:gd name="connsiteX9" fmla="*/ 129540 w 579120"/>
                                <a:gd name="connsiteY9" fmla="*/ 11430 h 1200150"/>
                                <a:gd name="connsiteX10" fmla="*/ 171450 w 579120"/>
                                <a:gd name="connsiteY10" fmla="*/ 0 h 1200150"/>
                                <a:gd name="connsiteX11" fmla="*/ 434340 w 579120"/>
                                <a:gd name="connsiteY11" fmla="*/ 0 h 1200150"/>
                                <a:gd name="connsiteX12" fmla="*/ 480060 w 579120"/>
                                <a:gd name="connsiteY12" fmla="*/ 22860 h 1200150"/>
                                <a:gd name="connsiteX13" fmla="*/ 529590 w 579120"/>
                                <a:gd name="connsiteY13" fmla="*/ 68580 h 1200150"/>
                                <a:gd name="connsiteX14" fmla="*/ 552450 w 579120"/>
                                <a:gd name="connsiteY14" fmla="*/ 129540 h 1200150"/>
                                <a:gd name="connsiteX15" fmla="*/ 556260 w 579120"/>
                                <a:gd name="connsiteY15" fmla="*/ 205740 h 1200150"/>
                                <a:gd name="connsiteX16" fmla="*/ 514350 w 579120"/>
                                <a:gd name="connsiteY16" fmla="*/ 209550 h 1200150"/>
                                <a:gd name="connsiteX17" fmla="*/ 518160 w 579120"/>
                                <a:gd name="connsiteY17" fmla="*/ 240030 h 1200150"/>
                                <a:gd name="connsiteX18" fmla="*/ 521970 w 579120"/>
                                <a:gd name="connsiteY18" fmla="*/ 255270 h 1200150"/>
                                <a:gd name="connsiteX19" fmla="*/ 556260 w 579120"/>
                                <a:gd name="connsiteY19" fmla="*/ 285750 h 1200150"/>
                                <a:gd name="connsiteX20" fmla="*/ 571500 w 579120"/>
                                <a:gd name="connsiteY20" fmla="*/ 304800 h 1200150"/>
                                <a:gd name="connsiteX21" fmla="*/ 567690 w 579120"/>
                                <a:gd name="connsiteY21" fmla="*/ 358140 h 1200150"/>
                                <a:gd name="connsiteX22" fmla="*/ 579120 w 579120"/>
                                <a:gd name="connsiteY22" fmla="*/ 373380 h 1200150"/>
                                <a:gd name="connsiteX23" fmla="*/ 563880 w 579120"/>
                                <a:gd name="connsiteY23" fmla="*/ 1200150 h 1200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9120" h="1200150">
                                  <a:moveTo>
                                    <a:pt x="563880" y="1200150"/>
                                  </a:moveTo>
                                  <a:lnTo>
                                    <a:pt x="7620" y="1200150"/>
                                  </a:lnTo>
                                  <a:lnTo>
                                    <a:pt x="7620" y="308610"/>
                                  </a:lnTo>
                                  <a:lnTo>
                                    <a:pt x="26670" y="281940"/>
                                  </a:lnTo>
                                  <a:lnTo>
                                    <a:pt x="30480" y="240030"/>
                                  </a:lnTo>
                                  <a:lnTo>
                                    <a:pt x="45720" y="198120"/>
                                  </a:lnTo>
                                  <a:lnTo>
                                    <a:pt x="0" y="194310"/>
                                  </a:lnTo>
                                  <a:lnTo>
                                    <a:pt x="0" y="148590"/>
                                  </a:lnTo>
                                  <a:lnTo>
                                    <a:pt x="57150" y="72390"/>
                                  </a:lnTo>
                                  <a:lnTo>
                                    <a:pt x="129540" y="11430"/>
                                  </a:lnTo>
                                  <a:lnTo>
                                    <a:pt x="171450" y="0"/>
                                  </a:lnTo>
                                  <a:lnTo>
                                    <a:pt x="434340" y="0"/>
                                  </a:lnTo>
                                  <a:lnTo>
                                    <a:pt x="480060" y="22860"/>
                                  </a:lnTo>
                                  <a:lnTo>
                                    <a:pt x="529590" y="68580"/>
                                  </a:lnTo>
                                  <a:lnTo>
                                    <a:pt x="552450" y="129540"/>
                                  </a:lnTo>
                                  <a:lnTo>
                                    <a:pt x="556260" y="205740"/>
                                  </a:lnTo>
                                  <a:lnTo>
                                    <a:pt x="514350" y="209550"/>
                                  </a:lnTo>
                                  <a:lnTo>
                                    <a:pt x="518160" y="240030"/>
                                  </a:lnTo>
                                  <a:lnTo>
                                    <a:pt x="521970" y="255270"/>
                                  </a:lnTo>
                                  <a:lnTo>
                                    <a:pt x="556260" y="285750"/>
                                  </a:lnTo>
                                  <a:lnTo>
                                    <a:pt x="571500" y="304800"/>
                                  </a:lnTo>
                                  <a:lnTo>
                                    <a:pt x="567690" y="358140"/>
                                  </a:lnTo>
                                  <a:lnTo>
                                    <a:pt x="579120" y="373380"/>
                                  </a:lnTo>
                                  <a:lnTo>
                                    <a:pt x="563880" y="120015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5" name="Free-form: Shape 135194375"/>
                          <wps:cNvSpPr/>
                          <wps:spPr>
                            <a:xfrm>
                              <a:off x="3685299" y="1402080"/>
                              <a:ext cx="579120" cy="1200150"/>
                            </a:xfrm>
                            <a:custGeom>
                              <a:avLst/>
                              <a:gdLst>
                                <a:gd name="connsiteX0" fmla="*/ 563880 w 579120"/>
                                <a:gd name="connsiteY0" fmla="*/ 1200150 h 1200150"/>
                                <a:gd name="connsiteX1" fmla="*/ 7620 w 579120"/>
                                <a:gd name="connsiteY1" fmla="*/ 1200150 h 1200150"/>
                                <a:gd name="connsiteX2" fmla="*/ 7620 w 579120"/>
                                <a:gd name="connsiteY2" fmla="*/ 308610 h 1200150"/>
                                <a:gd name="connsiteX3" fmla="*/ 26670 w 579120"/>
                                <a:gd name="connsiteY3" fmla="*/ 281940 h 1200150"/>
                                <a:gd name="connsiteX4" fmla="*/ 30480 w 579120"/>
                                <a:gd name="connsiteY4" fmla="*/ 240030 h 1200150"/>
                                <a:gd name="connsiteX5" fmla="*/ 45720 w 579120"/>
                                <a:gd name="connsiteY5" fmla="*/ 198120 h 1200150"/>
                                <a:gd name="connsiteX6" fmla="*/ 0 w 579120"/>
                                <a:gd name="connsiteY6" fmla="*/ 194310 h 1200150"/>
                                <a:gd name="connsiteX7" fmla="*/ 0 w 579120"/>
                                <a:gd name="connsiteY7" fmla="*/ 148590 h 1200150"/>
                                <a:gd name="connsiteX8" fmla="*/ 57150 w 579120"/>
                                <a:gd name="connsiteY8" fmla="*/ 72390 h 1200150"/>
                                <a:gd name="connsiteX9" fmla="*/ 129540 w 579120"/>
                                <a:gd name="connsiteY9" fmla="*/ 11430 h 1200150"/>
                                <a:gd name="connsiteX10" fmla="*/ 171450 w 579120"/>
                                <a:gd name="connsiteY10" fmla="*/ 0 h 1200150"/>
                                <a:gd name="connsiteX11" fmla="*/ 434340 w 579120"/>
                                <a:gd name="connsiteY11" fmla="*/ 0 h 1200150"/>
                                <a:gd name="connsiteX12" fmla="*/ 480060 w 579120"/>
                                <a:gd name="connsiteY12" fmla="*/ 22860 h 1200150"/>
                                <a:gd name="connsiteX13" fmla="*/ 529590 w 579120"/>
                                <a:gd name="connsiteY13" fmla="*/ 68580 h 1200150"/>
                                <a:gd name="connsiteX14" fmla="*/ 552450 w 579120"/>
                                <a:gd name="connsiteY14" fmla="*/ 129540 h 1200150"/>
                                <a:gd name="connsiteX15" fmla="*/ 556260 w 579120"/>
                                <a:gd name="connsiteY15" fmla="*/ 205740 h 1200150"/>
                                <a:gd name="connsiteX16" fmla="*/ 514350 w 579120"/>
                                <a:gd name="connsiteY16" fmla="*/ 209550 h 1200150"/>
                                <a:gd name="connsiteX17" fmla="*/ 518160 w 579120"/>
                                <a:gd name="connsiteY17" fmla="*/ 240030 h 1200150"/>
                                <a:gd name="connsiteX18" fmla="*/ 521970 w 579120"/>
                                <a:gd name="connsiteY18" fmla="*/ 255270 h 1200150"/>
                                <a:gd name="connsiteX19" fmla="*/ 556260 w 579120"/>
                                <a:gd name="connsiteY19" fmla="*/ 285750 h 1200150"/>
                                <a:gd name="connsiteX20" fmla="*/ 571500 w 579120"/>
                                <a:gd name="connsiteY20" fmla="*/ 304800 h 1200150"/>
                                <a:gd name="connsiteX21" fmla="*/ 567690 w 579120"/>
                                <a:gd name="connsiteY21" fmla="*/ 358140 h 1200150"/>
                                <a:gd name="connsiteX22" fmla="*/ 579120 w 579120"/>
                                <a:gd name="connsiteY22" fmla="*/ 373380 h 1200150"/>
                                <a:gd name="connsiteX23" fmla="*/ 563880 w 579120"/>
                                <a:gd name="connsiteY23" fmla="*/ 1200150 h 1200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9120" h="1200150">
                                  <a:moveTo>
                                    <a:pt x="563880" y="1200150"/>
                                  </a:moveTo>
                                  <a:lnTo>
                                    <a:pt x="7620" y="1200150"/>
                                  </a:lnTo>
                                  <a:lnTo>
                                    <a:pt x="7620" y="308610"/>
                                  </a:lnTo>
                                  <a:lnTo>
                                    <a:pt x="26670" y="281940"/>
                                  </a:lnTo>
                                  <a:lnTo>
                                    <a:pt x="30480" y="240030"/>
                                  </a:lnTo>
                                  <a:lnTo>
                                    <a:pt x="45720" y="198120"/>
                                  </a:lnTo>
                                  <a:lnTo>
                                    <a:pt x="0" y="194310"/>
                                  </a:lnTo>
                                  <a:lnTo>
                                    <a:pt x="0" y="148590"/>
                                  </a:lnTo>
                                  <a:lnTo>
                                    <a:pt x="57150" y="72390"/>
                                  </a:lnTo>
                                  <a:lnTo>
                                    <a:pt x="129540" y="11430"/>
                                  </a:lnTo>
                                  <a:lnTo>
                                    <a:pt x="171450" y="0"/>
                                  </a:lnTo>
                                  <a:lnTo>
                                    <a:pt x="434340" y="0"/>
                                  </a:lnTo>
                                  <a:lnTo>
                                    <a:pt x="480060" y="22860"/>
                                  </a:lnTo>
                                  <a:lnTo>
                                    <a:pt x="529590" y="68580"/>
                                  </a:lnTo>
                                  <a:lnTo>
                                    <a:pt x="552450" y="129540"/>
                                  </a:lnTo>
                                  <a:lnTo>
                                    <a:pt x="556260" y="205740"/>
                                  </a:lnTo>
                                  <a:lnTo>
                                    <a:pt x="514350" y="209550"/>
                                  </a:lnTo>
                                  <a:lnTo>
                                    <a:pt x="518160" y="240030"/>
                                  </a:lnTo>
                                  <a:lnTo>
                                    <a:pt x="521970" y="255270"/>
                                  </a:lnTo>
                                  <a:lnTo>
                                    <a:pt x="556260" y="285750"/>
                                  </a:lnTo>
                                  <a:lnTo>
                                    <a:pt x="571500" y="304800"/>
                                  </a:lnTo>
                                  <a:lnTo>
                                    <a:pt x="567690" y="358140"/>
                                  </a:lnTo>
                                  <a:lnTo>
                                    <a:pt x="579120" y="373380"/>
                                  </a:lnTo>
                                  <a:lnTo>
                                    <a:pt x="563880" y="120015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6" name="Free-form: Shape 135194376"/>
                          <wps:cNvSpPr/>
                          <wps:spPr>
                            <a:xfrm>
                              <a:off x="2594610" y="1402080"/>
                              <a:ext cx="1062990" cy="1184910"/>
                            </a:xfrm>
                            <a:custGeom>
                              <a:avLst/>
                              <a:gdLst>
                                <a:gd name="connsiteX0" fmla="*/ 1047750 w 1062990"/>
                                <a:gd name="connsiteY0" fmla="*/ 1184910 h 1184910"/>
                                <a:gd name="connsiteX1" fmla="*/ 1047750 w 1062990"/>
                                <a:gd name="connsiteY1" fmla="*/ 1184910 h 1184910"/>
                                <a:gd name="connsiteX2" fmla="*/ 0 w 1062990"/>
                                <a:gd name="connsiteY2" fmla="*/ 1184910 h 1184910"/>
                                <a:gd name="connsiteX3" fmla="*/ 0 w 1062990"/>
                                <a:gd name="connsiteY3" fmla="*/ 377190 h 1184910"/>
                                <a:gd name="connsiteX4" fmla="*/ 15240 w 1062990"/>
                                <a:gd name="connsiteY4" fmla="*/ 339090 h 1184910"/>
                                <a:gd name="connsiteX5" fmla="*/ 15240 w 1062990"/>
                                <a:gd name="connsiteY5" fmla="*/ 320040 h 1184910"/>
                                <a:gd name="connsiteX6" fmla="*/ 0 w 1062990"/>
                                <a:gd name="connsiteY6" fmla="*/ 293370 h 1184910"/>
                                <a:gd name="connsiteX7" fmla="*/ 11430 w 1062990"/>
                                <a:gd name="connsiteY7" fmla="*/ 266700 h 1184910"/>
                                <a:gd name="connsiteX8" fmla="*/ 38100 w 1062990"/>
                                <a:gd name="connsiteY8" fmla="*/ 259080 h 1184910"/>
                                <a:gd name="connsiteX9" fmla="*/ 30480 w 1062990"/>
                                <a:gd name="connsiteY9" fmla="*/ 228600 h 1184910"/>
                                <a:gd name="connsiteX10" fmla="*/ 30480 w 1062990"/>
                                <a:gd name="connsiteY10" fmla="*/ 201930 h 1184910"/>
                                <a:gd name="connsiteX11" fmla="*/ 11430 w 1062990"/>
                                <a:gd name="connsiteY11" fmla="*/ 201930 h 1184910"/>
                                <a:gd name="connsiteX12" fmla="*/ 0 w 1062990"/>
                                <a:gd name="connsiteY12" fmla="*/ 156210 h 1184910"/>
                                <a:gd name="connsiteX13" fmla="*/ 30480 w 1062990"/>
                                <a:gd name="connsiteY13" fmla="*/ 110490 h 1184910"/>
                                <a:gd name="connsiteX14" fmla="*/ 76200 w 1062990"/>
                                <a:gd name="connsiteY14" fmla="*/ 34290 h 1184910"/>
                                <a:gd name="connsiteX15" fmla="*/ 129540 w 1062990"/>
                                <a:gd name="connsiteY15" fmla="*/ 3810 h 1184910"/>
                                <a:gd name="connsiteX16" fmla="*/ 182880 w 1062990"/>
                                <a:gd name="connsiteY16" fmla="*/ 0 h 1184910"/>
                                <a:gd name="connsiteX17" fmla="*/ 868680 w 1062990"/>
                                <a:gd name="connsiteY17" fmla="*/ 0 h 1184910"/>
                                <a:gd name="connsiteX18" fmla="*/ 933450 w 1062990"/>
                                <a:gd name="connsiteY18" fmla="*/ 7620 h 1184910"/>
                                <a:gd name="connsiteX19" fmla="*/ 979170 w 1062990"/>
                                <a:gd name="connsiteY19" fmla="*/ 41910 h 1184910"/>
                                <a:gd name="connsiteX20" fmla="*/ 1013460 w 1062990"/>
                                <a:gd name="connsiteY20" fmla="*/ 91440 h 1184910"/>
                                <a:gd name="connsiteX21" fmla="*/ 1051560 w 1062990"/>
                                <a:gd name="connsiteY21" fmla="*/ 148590 h 1184910"/>
                                <a:gd name="connsiteX22" fmla="*/ 1062990 w 1062990"/>
                                <a:gd name="connsiteY22" fmla="*/ 205740 h 1184910"/>
                                <a:gd name="connsiteX23" fmla="*/ 1013460 w 1062990"/>
                                <a:gd name="connsiteY23" fmla="*/ 194310 h 1184910"/>
                                <a:gd name="connsiteX24" fmla="*/ 1028700 w 1062990"/>
                                <a:gd name="connsiteY24" fmla="*/ 224790 h 1184910"/>
                                <a:gd name="connsiteX25" fmla="*/ 1017270 w 1062990"/>
                                <a:gd name="connsiteY25" fmla="*/ 255270 h 1184910"/>
                                <a:gd name="connsiteX26" fmla="*/ 1059180 w 1062990"/>
                                <a:gd name="connsiteY26" fmla="*/ 300990 h 1184910"/>
                                <a:gd name="connsiteX27" fmla="*/ 1043940 w 1062990"/>
                                <a:gd name="connsiteY27" fmla="*/ 331470 h 1184910"/>
                                <a:gd name="connsiteX28" fmla="*/ 1051560 w 1062990"/>
                                <a:gd name="connsiteY28" fmla="*/ 373380 h 1184910"/>
                                <a:gd name="connsiteX29" fmla="*/ 1047750 w 1062990"/>
                                <a:gd name="connsiteY29" fmla="*/ 1184910 h 1184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62990" h="1184910">
                                  <a:moveTo>
                                    <a:pt x="1047750" y="1184910"/>
                                  </a:moveTo>
                                  <a:lnTo>
                                    <a:pt x="1047750" y="1184910"/>
                                  </a:lnTo>
                                  <a:lnTo>
                                    <a:pt x="0" y="1184910"/>
                                  </a:lnTo>
                                  <a:lnTo>
                                    <a:pt x="0" y="377190"/>
                                  </a:lnTo>
                                  <a:lnTo>
                                    <a:pt x="15240" y="339090"/>
                                  </a:lnTo>
                                  <a:lnTo>
                                    <a:pt x="15240" y="320040"/>
                                  </a:lnTo>
                                  <a:lnTo>
                                    <a:pt x="0" y="293370"/>
                                  </a:lnTo>
                                  <a:lnTo>
                                    <a:pt x="11430" y="266700"/>
                                  </a:lnTo>
                                  <a:lnTo>
                                    <a:pt x="38100" y="259080"/>
                                  </a:lnTo>
                                  <a:lnTo>
                                    <a:pt x="30480" y="228600"/>
                                  </a:lnTo>
                                  <a:lnTo>
                                    <a:pt x="30480" y="201930"/>
                                  </a:lnTo>
                                  <a:lnTo>
                                    <a:pt x="11430" y="201930"/>
                                  </a:lnTo>
                                  <a:lnTo>
                                    <a:pt x="0" y="156210"/>
                                  </a:lnTo>
                                  <a:lnTo>
                                    <a:pt x="30480" y="110490"/>
                                  </a:lnTo>
                                  <a:lnTo>
                                    <a:pt x="76200" y="34290"/>
                                  </a:lnTo>
                                  <a:lnTo>
                                    <a:pt x="129540" y="3810"/>
                                  </a:lnTo>
                                  <a:lnTo>
                                    <a:pt x="182880" y="0"/>
                                  </a:lnTo>
                                  <a:lnTo>
                                    <a:pt x="868680" y="0"/>
                                  </a:lnTo>
                                  <a:lnTo>
                                    <a:pt x="933450" y="7620"/>
                                  </a:lnTo>
                                  <a:lnTo>
                                    <a:pt x="979170" y="41910"/>
                                  </a:lnTo>
                                  <a:lnTo>
                                    <a:pt x="1013460" y="91440"/>
                                  </a:lnTo>
                                  <a:lnTo>
                                    <a:pt x="1051560" y="148590"/>
                                  </a:lnTo>
                                  <a:lnTo>
                                    <a:pt x="1062990" y="205740"/>
                                  </a:lnTo>
                                  <a:lnTo>
                                    <a:pt x="1013460" y="194310"/>
                                  </a:lnTo>
                                  <a:lnTo>
                                    <a:pt x="1028700" y="224790"/>
                                  </a:lnTo>
                                  <a:lnTo>
                                    <a:pt x="1017270" y="255270"/>
                                  </a:lnTo>
                                  <a:lnTo>
                                    <a:pt x="1059180" y="300990"/>
                                  </a:lnTo>
                                  <a:lnTo>
                                    <a:pt x="1043940" y="331470"/>
                                  </a:lnTo>
                                  <a:lnTo>
                                    <a:pt x="1051560" y="373380"/>
                                  </a:lnTo>
                                  <a:lnTo>
                                    <a:pt x="1047750" y="118491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380" name="TextBox 52"/>
                        <wps:cNvSpPr txBox="1"/>
                        <wps:spPr>
                          <a:xfrm>
                            <a:off x="3457575" y="3562350"/>
                            <a:ext cx="518160" cy="381000"/>
                          </a:xfrm>
                          <a:prstGeom prst="rect">
                            <a:avLst/>
                          </a:prstGeom>
                          <a:noFill/>
                        </wps:spPr>
                        <wps:txbx>
                          <w:txbxContent>
                            <w:p w14:paraId="3C8C7CE6" w14:textId="77777777" w:rsidR="008A3076" w:rsidRDefault="008A3076" w:rsidP="008A3076">
                              <w:pPr>
                                <w:jc w:val="center"/>
                                <w:rPr>
                                  <w:color w:val="000000" w:themeColor="text1"/>
                                  <w:kern w:val="24"/>
                                </w:rPr>
                              </w:pPr>
                              <w:r>
                                <w:rPr>
                                  <w:color w:val="000000" w:themeColor="text1"/>
                                  <w:kern w:val="24"/>
                                </w:rPr>
                                <w:t>Fold</w:t>
                              </w:r>
                            </w:p>
                          </w:txbxContent>
                        </wps:txbx>
                        <wps:bodyPr wrap="square" rtlCol="0">
                          <a:spAutoFit/>
                        </wps:bodyPr>
                      </wps:wsp>
                      <wps:wsp>
                        <wps:cNvPr id="135194377" name="TextBox 54"/>
                        <wps:cNvSpPr txBox="1"/>
                        <wps:spPr>
                          <a:xfrm>
                            <a:off x="3457575" y="4362450"/>
                            <a:ext cx="518160" cy="381000"/>
                          </a:xfrm>
                          <a:prstGeom prst="rect">
                            <a:avLst/>
                          </a:prstGeom>
                          <a:noFill/>
                        </wps:spPr>
                        <wps:txbx>
                          <w:txbxContent>
                            <w:p w14:paraId="74A0487C" w14:textId="77777777" w:rsidR="008A3076" w:rsidRDefault="008A3076" w:rsidP="008A3076">
                              <w:pPr>
                                <w:jc w:val="center"/>
                                <w:rPr>
                                  <w:color w:val="000000" w:themeColor="text1"/>
                                  <w:kern w:val="24"/>
                                </w:rPr>
                              </w:pPr>
                              <w:r>
                                <w:rPr>
                                  <w:color w:val="000000" w:themeColor="text1"/>
                                  <w:kern w:val="24"/>
                                </w:rPr>
                                <w:t>Fold</w:t>
                              </w:r>
                            </w:p>
                          </w:txbxContent>
                        </wps:txbx>
                        <wps:bodyPr wrap="square" rtlCol="0">
                          <a:spAutoFit/>
                        </wps:bodyPr>
                      </wps:wsp>
                      <wps:wsp>
                        <wps:cNvPr id="135194378" name="Rectangle 56"/>
                        <wps:cNvSpPr/>
                        <wps:spPr>
                          <a:xfrm>
                            <a:off x="828675" y="3352800"/>
                            <a:ext cx="5797550" cy="161036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79" name="Straight Connector 58"/>
                        <wps:cNvCnPr>
                          <a:cxnSpLocks/>
                        </wps:cNvCnPr>
                        <wps:spPr>
                          <a:xfrm>
                            <a:off x="828675" y="4162425"/>
                            <a:ext cx="5810250" cy="36830"/>
                          </a:xfrm>
                          <a:prstGeom prst="line">
                            <a:avLst/>
                          </a:prstGeom>
                          <a:ln w="38100">
                            <a:solidFill>
                              <a:schemeClr val="accent2"/>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4F0AC1" id="Group 135194381" o:spid="_x0000_s1345" alt="&quot;&quot;" style="position:absolute;margin-left:25.7pt;margin-top:25.05pt;width:459.35pt;height:390.8pt;z-index:251698243;mso-position-horizontal-relative:margin;mso-width-relative:margin" coordorigin="8049" coordsize="58340,4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">
                <v:group id="Group 19" o:spid="_x0000_s1346" style="position:absolute;left:8049;width:58214;height:33467" coordorigin="8049" coordsize="58214,3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">
                  <v:shape id="Free-form: Shape 135194365" o:spid="_x0000_s1347" style="position:absolute;left:8049;width:58214;height:33467;visibility:visible;mso-wrap-style:square;v-text-anchor:middle" coordsize="5821452,334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" path="m5327676,365760l347244,384048r-6096,60960l505740,560832r,103632l578892,707136r115824,67056l804444,938784r30480,79248l786156,1054608r36576,79248l798348,1170432r6096,54864l816636,3346704r-813817,c-3523,3137412,2819,3227792,2819,3136321v1016,-33504,2033,-67009,3049,-100513l5868,,85116,6096r5736336,l5821452,3346704r-1030224,l4827804,1213104r18288,-79248l4821708,1109472r24384,-85344l4797324,999744r85344,-134112l4888764,762000r256032,-97536l5138700,542544r36576,6096l5230140,481584r79248,-48768l5327676,365760xe" fillcolor="#ed7d31 [3205]" stroked="f" strokeweight="1pt">
                    <v:stroke joinstyle="miter"/>
                    <v:path arrowok="t" o:connecttype="custom" o:connectlocs="5327676,365760;347244,384048;341148,445008;505740,560832;505740,664464;578892,707136;694716,774192;804444,938784;834924,1018032;786156,1054608;822732,1133856;798348,1170432;804444,1225296;816636,3346704;2819,3346704;2819,3136321;5868,3035808;5868,0;85116,6096;5821452,6096;5821452,3346704;4791228,3346704;4827804,1213104;4846092,1133856;4821708,1109472;4846092,1024128;4797324,999744;4882668,865632;4888764,762000;5144796,664464;5138700,542544;5175276,548640;5230140,481584;5309388,432816;5327676,365760" o:connectangles="0,0,0,0,0,0,0,0,0,0,0,0,0,0,0,0,0,0,0,0,0,0,0,0,0,0,0,0,0,0,0,0,0,0,0"/>
                  </v:shape>
                  <v:rect id="Rectangle 135194367" o:spid="_x0000_s1348" style="position:absolute;left:18166;top:7193;width:25237;height: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" fillcolor="white [3212]" strokecolor="#ed7d31 [3205]" strokeweight="1pt"/>
                  <v:rect id="Rectangle 135194368" o:spid="_x0000_s1349" style="position:absolute;left:45722;top:7193;width:8349;height: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" fillcolor="white [3212]" strokecolor="#ed7d31 [3205]" strokeweight="1pt"/>
                  <v:rect id="Rectangle 135194369" o:spid="_x0000_s1350" style="position:absolute;left:45722;top:14081;width:5789;height:8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" fillcolor="#ed7d31 [3205]" stroked="f" strokeweight="1pt"/>
                  <v:rect id="Rectangle 135194370" o:spid="_x0000_s1351" style="position:absolute;left:45722;top:23553;width:5789;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" fillcolor="white [3212]" strokecolor="#ed7d31 [3205]" strokeweight="1pt"/>
                  <v:rect id="Rectangle 135194371" o:spid="_x0000_s1352" style="position:absolute;left:21031;top:28163;width:280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" fillcolor="white [3212]" strokecolor="#ed7d31 [3205]" strokeweight="1pt"/>
                  <v:rect id="Rectangle 135194372" o:spid="_x0000_s1353" style="position:absolute;left:27553;top:28163;width:7439;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" fillcolor="white [3212]" strokecolor="#ed7d31 [3205]" strokeweight="1pt"/>
                  <v:rect id="Rectangle 135194373" o:spid="_x0000_s1354" style="position:absolute;left:38210;top:28163;width:280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" fillcolor="white [3212]" strokecolor="#ed7d31 [3205]" strokeweight="1pt"/>
                  <v:shape id="Free-form: Shape 135194374" o:spid="_x0000_s1355" style="position:absolute;left:19812;top:14020;width:5791;height:12002;visibility:visible;mso-wrap-style:square;v-text-anchor:middle" coordsize="57912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" path="m563880,1200150r-556260,l7620,308610,26670,281940r3810,-41910l45720,198120,,194310,,148590,57150,72390,129540,11430,171450,,434340,r45720,22860l529590,68580r22860,60960l556260,205740r-41910,3810l518160,240030r3810,15240l556260,285750r15240,19050l567690,358140r11430,15240l563880,1200150xe" fillcolor="#ed7d31 [3205]" stroked="f" strokeweight="1pt">
                    <v:stroke joinstyle="miter"/>
                    <v:path arrowok="t" o:connecttype="custom" o:connectlocs="563880,1200150;7620,1200150;7620,308610;26670,281940;30480,240030;45720,198120;0,194310;0,148590;57150,72390;129540,11430;171450,0;434340,0;480060,22860;529590,68580;552450,129540;556260,205740;514350,209550;518160,240030;521970,255270;556260,285750;571500,304800;567690,358140;579120,373380;563880,1200150" o:connectangles="0,0,0,0,0,0,0,0,0,0,0,0,0,0,0,0,0,0,0,0,0,0,0,0"/>
                  </v:shape>
                  <v:shape id="Free-form: Shape 135194375" o:spid="_x0000_s1356" style="position:absolute;left:36852;top:14020;width:5792;height:12002;visibility:visible;mso-wrap-style:square;v-text-anchor:middle" coordsize="57912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" path="m563880,1200150r-556260,l7620,308610,26670,281940r3810,-41910l45720,198120,,194310,,148590,57150,72390,129540,11430,171450,,434340,r45720,22860l529590,68580r22860,60960l556260,205740r-41910,3810l518160,240030r3810,15240l556260,285750r15240,19050l567690,358140r11430,15240l563880,1200150xe" fillcolor="#ed7d31 [3205]" stroked="f" strokeweight="1pt">
                    <v:stroke joinstyle="miter"/>
                    <v:path arrowok="t" o:connecttype="custom" o:connectlocs="563880,1200150;7620,1200150;7620,308610;26670,281940;30480,240030;45720,198120;0,194310;0,148590;57150,72390;129540,11430;171450,0;434340,0;480060,22860;529590,68580;552450,129540;556260,205740;514350,209550;518160,240030;521970,255270;556260,285750;571500,304800;567690,358140;579120,373380;563880,1200150" o:connectangles="0,0,0,0,0,0,0,0,0,0,0,0,0,0,0,0,0,0,0,0,0,0,0,0"/>
                  </v:shape>
                  <v:shape id="Free-form: Shape 135194376" o:spid="_x0000_s1357" style="position:absolute;left:25946;top:14020;width:10630;height:11849;visibility:visible;mso-wrap-style:square;v-text-anchor:middle" coordsize="1062990,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" path="m1047750,1184910r,l,1184910,,377190,15240,339090r,-19050l,293370,11430,266700r26670,-7620l30480,228600r,-26670l11430,201930,,156210,30480,110490,76200,34290,129540,3810,182880,,868680,r64770,7620l979170,41910r34290,49530l1051560,148590r11430,57150l1013460,194310r15240,30480l1017270,255270r41910,45720l1043940,331470r7620,41910l1047750,1184910xe" fillcolor="#ed7d31 [3205]" stroked="f" strokeweight="1pt">
                    <v:stroke joinstyle="miter"/>
                    <v:path arrowok="t" o:connecttype="custom" o:connectlocs="1047750,1184910;1047750,1184910;0,1184910;0,377190;15240,339090;15240,320040;0,293370;11430,266700;38100,259080;30480,228600;30480,201930;11430,201930;0,156210;30480,110490;76200,34290;129540,3810;182880,0;868680,0;933450,7620;979170,41910;1013460,91440;1051560,148590;1062990,205740;1013460,194310;1028700,224790;1017270,255270;1059180,300990;1043940,331470;1051560,373380;1047750,1184910" o:connectangles="0,0,0,0,0,0,0,0,0,0,0,0,0,0,0,0,0,0,0,0,0,0,0,0,0,0,0,0,0,0"/>
                  </v:shape>
                </v:group>
                <v:shape id="TextBox 52" o:spid="_x0000_s1358" type="#_x0000_t202" style="position:absolute;left:34575;top:35623;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" filled="f" stroked="f">
                  <v:textbox style="mso-fit-shape-to-text:t">
                    <w:txbxContent>
                      <w:p w14:paraId="3C8C7CE6" w14:textId="77777777" w:rsidR="008A3076" w:rsidRDefault="008A3076" w:rsidP="008A3076">
                        <w:pPr>
                          <w:jc w:val="center"/>
                          <w:rPr>
                            <w:color w:val="000000" w:themeColor="text1"/>
                            <w:kern w:val="24"/>
                          </w:rPr>
                        </w:pPr>
                        <w:r>
                          <w:rPr>
                            <w:color w:val="000000" w:themeColor="text1"/>
                            <w:kern w:val="24"/>
                          </w:rPr>
                          <w:t>Fold</w:t>
                        </w:r>
                      </w:p>
                    </w:txbxContent>
                  </v:textbox>
                </v:shape>
                <v:shape id="TextBox 54" o:spid="_x0000_s1359" type="#_x0000_t202" style="position:absolute;left:34575;top:43624;width:51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" filled="f" stroked="f">
                  <v:textbox style="mso-fit-shape-to-text:t">
                    <w:txbxContent>
                      <w:p w14:paraId="74A0487C" w14:textId="77777777" w:rsidR="008A3076" w:rsidRDefault="008A3076" w:rsidP="008A3076">
                        <w:pPr>
                          <w:jc w:val="center"/>
                          <w:rPr>
                            <w:color w:val="000000" w:themeColor="text1"/>
                            <w:kern w:val="24"/>
                          </w:rPr>
                        </w:pPr>
                        <w:r>
                          <w:rPr>
                            <w:color w:val="000000" w:themeColor="text1"/>
                            <w:kern w:val="24"/>
                          </w:rPr>
                          <w:t>Fold</w:t>
                        </w:r>
                      </w:p>
                    </w:txbxContent>
                  </v:textbox>
                </v:shape>
                <v:rect id="Rectangle 56" o:spid="_x0000_s1360" style="position:absolute;left:8286;top:33528;width:57976;height:1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" filled="f" strokecolor="#ed7d31 [3205]" strokeweight="3pt"/>
                <v:line id="Straight Connector 58" o:spid="_x0000_s1361" style="position:absolute;visibility:visible;mso-wrap-style:square" from="8286,41624" to="66389,4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" strokecolor="#ed7d31 [3205]" strokeweight="3pt">
                  <v:stroke dashstyle="1 1" joinstyle="miter"/>
                  <o:lock v:ext="edit" shapetype="f"/>
                </v:line>
                <w10:wrap anchorx="margin"/>
              </v:group>
            </w:pict>
          </mc:Fallback>
        </mc:AlternateContent>
      </w:r>
    </w:p>
    <w:p w14:paraId="52707D7E" w14:textId="77777777" w:rsidR="00B70870" w:rsidRPr="005A7054" w:rsidRDefault="00B70870" w:rsidP="00204A1E">
      <w:pPr>
        <w:pStyle w:val="Heading3"/>
      </w:pPr>
      <w:r w:rsidRPr="005A7054">
        <w:lastRenderedPageBreak/>
        <w:t>The game board</w:t>
      </w:r>
    </w:p>
    <w:p w14:paraId="3D456BC2" w14:textId="77777777" w:rsidR="008A3076" w:rsidRPr="005A7054" w:rsidRDefault="008A3076" w:rsidP="009C70C0">
      <w:pPr>
        <w:rPr>
          <w:b/>
          <w:bCs/>
        </w:rPr>
      </w:pPr>
    </w:p>
    <w:p w14:paraId="5F9459DC" w14:textId="2FD561E0" w:rsidR="008A3076" w:rsidRPr="005A7054" w:rsidRDefault="00D34EC3" w:rsidP="009C70C0">
      <w:pPr>
        <w:rPr>
          <w:b/>
          <w:bCs/>
        </w:rPr>
      </w:pPr>
      <w:r w:rsidRPr="005A7054">
        <w:rPr>
          <w:b/>
          <w:bCs/>
          <w:noProof/>
          <w:color w:val="FF0000"/>
        </w:rPr>
        <mc:AlternateContent>
          <mc:Choice Requires="wpg">
            <w:drawing>
              <wp:anchor distT="0" distB="0" distL="114300" distR="114300" simplePos="0" relativeHeight="251700291" behindDoc="0" locked="0" layoutInCell="1" allowOverlap="1" wp14:anchorId="73E49694" wp14:editId="31E00528">
                <wp:simplePos x="0" y="0"/>
                <wp:positionH relativeFrom="margin">
                  <wp:posOffset>358219</wp:posOffset>
                </wp:positionH>
                <wp:positionV relativeFrom="paragraph">
                  <wp:posOffset>986364</wp:posOffset>
                </wp:positionV>
                <wp:extent cx="12030991" cy="5918200"/>
                <wp:effectExtent l="0" t="0" r="8890" b="6350"/>
                <wp:wrapNone/>
                <wp:docPr id="135194382" name="Group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30991" cy="5918200"/>
                          <a:chOff x="0" y="0"/>
                          <a:chExt cx="12031182" cy="5918200"/>
                        </a:xfrm>
                      </wpg:grpSpPr>
                      <wpg:grpSp>
                        <wpg:cNvPr id="135194383" name="Group 135194383"/>
                        <wpg:cNvGrpSpPr/>
                        <wpg:grpSpPr>
                          <a:xfrm>
                            <a:off x="0" y="25400"/>
                            <a:ext cx="11993880" cy="5765802"/>
                            <a:chOff x="0" y="25400"/>
                            <a:chExt cx="11993880" cy="5765802"/>
                          </a:xfrm>
                        </wpg:grpSpPr>
                        <wpg:grpSp>
                          <wpg:cNvPr id="135194384" name="Group 135194384"/>
                          <wpg:cNvGrpSpPr/>
                          <wpg:grpSpPr>
                            <a:xfrm>
                              <a:off x="0" y="25400"/>
                              <a:ext cx="11993880" cy="5765802"/>
                              <a:chOff x="0" y="25400"/>
                              <a:chExt cx="11993880" cy="5765802"/>
                            </a:xfrm>
                          </wpg:grpSpPr>
                          <wpg:grpSp>
                            <wpg:cNvPr id="135194385" name="Group 135194385"/>
                            <wpg:cNvGrpSpPr/>
                            <wpg:grpSpPr>
                              <a:xfrm>
                                <a:off x="0" y="25400"/>
                                <a:ext cx="11993880" cy="5765802"/>
                                <a:chOff x="0" y="25400"/>
                                <a:chExt cx="11993880" cy="5765802"/>
                              </a:xfrm>
                            </wpg:grpSpPr>
                            <wps:wsp>
                              <wps:cNvPr id="135194386" name="Free-form: Shape 135194386"/>
                              <wps:cNvSpPr/>
                              <wps:spPr>
                                <a:xfrm>
                                  <a:off x="5476240" y="30480"/>
                                  <a:ext cx="426720" cy="568960"/>
                                </a:xfrm>
                                <a:custGeom>
                                  <a:avLst/>
                                  <a:gdLst>
                                    <a:gd name="connsiteX0" fmla="*/ 2540 w 426720"/>
                                    <a:gd name="connsiteY0" fmla="*/ 0 h 568960"/>
                                    <a:gd name="connsiteX1" fmla="*/ 0 w 426720"/>
                                    <a:gd name="connsiteY1" fmla="*/ 472440 h 568960"/>
                                    <a:gd name="connsiteX2" fmla="*/ 210820 w 426720"/>
                                    <a:gd name="connsiteY2" fmla="*/ 568960 h 568960"/>
                                    <a:gd name="connsiteX3" fmla="*/ 426720 w 426720"/>
                                    <a:gd name="connsiteY3" fmla="*/ 546100 h 568960"/>
                                    <a:gd name="connsiteX4" fmla="*/ 406400 w 426720"/>
                                    <a:gd name="connsiteY4" fmla="*/ 12700 h 568960"/>
                                    <a:gd name="connsiteX5" fmla="*/ 2540 w 426720"/>
                                    <a:gd name="connsiteY5" fmla="*/ 0 h 568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26720" h="568960">
                                      <a:moveTo>
                                        <a:pt x="2540" y="0"/>
                                      </a:moveTo>
                                      <a:cubicBezTo>
                                        <a:pt x="1693" y="157480"/>
                                        <a:pt x="847" y="314960"/>
                                        <a:pt x="0" y="472440"/>
                                      </a:cubicBezTo>
                                      <a:lnTo>
                                        <a:pt x="210820" y="568960"/>
                                      </a:lnTo>
                                      <a:lnTo>
                                        <a:pt x="426720" y="546100"/>
                                      </a:lnTo>
                                      <a:lnTo>
                                        <a:pt x="406400" y="12700"/>
                                      </a:lnTo>
                                      <a:lnTo>
                                        <a:pt x="25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5194387" name="Group 135194387"/>
                              <wpg:cNvGrpSpPr/>
                              <wpg:grpSpPr>
                                <a:xfrm>
                                  <a:off x="0" y="25400"/>
                                  <a:ext cx="11993880" cy="5765802"/>
                                  <a:chOff x="0" y="25400"/>
                                  <a:chExt cx="11993880" cy="5765802"/>
                                </a:xfrm>
                              </wpg:grpSpPr>
                              <wps:wsp>
                                <wps:cNvPr id="135194388" name="Free-form: Shape 135194388"/>
                                <wps:cNvSpPr/>
                                <wps:spPr>
                                  <a:xfrm>
                                    <a:off x="7947025" y="31750"/>
                                    <a:ext cx="950595" cy="822960"/>
                                  </a:xfrm>
                                  <a:custGeom>
                                    <a:avLst/>
                                    <a:gdLst>
                                      <a:gd name="connsiteX0" fmla="*/ 135255 w 950595"/>
                                      <a:gd name="connsiteY0" fmla="*/ 0 h 822960"/>
                                      <a:gd name="connsiteX1" fmla="*/ 87630 w 950595"/>
                                      <a:gd name="connsiteY1" fmla="*/ 379095 h 822960"/>
                                      <a:gd name="connsiteX2" fmla="*/ 15240 w 950595"/>
                                      <a:gd name="connsiteY2" fmla="*/ 514350 h 822960"/>
                                      <a:gd name="connsiteX3" fmla="*/ 0 w 950595"/>
                                      <a:gd name="connsiteY3" fmla="*/ 720090 h 822960"/>
                                      <a:gd name="connsiteX4" fmla="*/ 529590 w 950595"/>
                                      <a:gd name="connsiteY4" fmla="*/ 822960 h 822960"/>
                                      <a:gd name="connsiteX5" fmla="*/ 697230 w 950595"/>
                                      <a:gd name="connsiteY5" fmla="*/ 422910 h 822960"/>
                                      <a:gd name="connsiteX6" fmla="*/ 853440 w 950595"/>
                                      <a:gd name="connsiteY6" fmla="*/ 175260 h 822960"/>
                                      <a:gd name="connsiteX7" fmla="*/ 950595 w 950595"/>
                                      <a:gd name="connsiteY7" fmla="*/ 20955 h 822960"/>
                                      <a:gd name="connsiteX8" fmla="*/ 135255 w 950595"/>
                                      <a:gd name="connsiteY8" fmla="*/ 0 h 822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0595" h="822960">
                                        <a:moveTo>
                                          <a:pt x="135255" y="0"/>
                                        </a:moveTo>
                                        <a:lnTo>
                                          <a:pt x="87630" y="379095"/>
                                        </a:lnTo>
                                        <a:lnTo>
                                          <a:pt x="15240" y="514350"/>
                                        </a:lnTo>
                                        <a:lnTo>
                                          <a:pt x="0" y="720090"/>
                                        </a:lnTo>
                                        <a:lnTo>
                                          <a:pt x="529590" y="822960"/>
                                        </a:lnTo>
                                        <a:lnTo>
                                          <a:pt x="697230" y="422910"/>
                                        </a:lnTo>
                                        <a:lnTo>
                                          <a:pt x="853440" y="175260"/>
                                        </a:lnTo>
                                        <a:lnTo>
                                          <a:pt x="950595" y="20955"/>
                                        </a:lnTo>
                                        <a:lnTo>
                                          <a:pt x="135255"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89" name="Free-form: Shape 135194389"/>
                                <wps:cNvSpPr/>
                                <wps:spPr>
                                  <a:xfrm>
                                    <a:off x="8589010" y="146050"/>
                                    <a:ext cx="965835" cy="712470"/>
                                  </a:xfrm>
                                  <a:custGeom>
                                    <a:avLst/>
                                    <a:gdLst>
                                      <a:gd name="connsiteX0" fmla="*/ 0 w 965835"/>
                                      <a:gd name="connsiteY0" fmla="*/ 666750 h 712470"/>
                                      <a:gd name="connsiteX1" fmla="*/ 49530 w 965835"/>
                                      <a:gd name="connsiteY1" fmla="*/ 396240 h 712470"/>
                                      <a:gd name="connsiteX2" fmla="*/ 360045 w 965835"/>
                                      <a:gd name="connsiteY2" fmla="*/ 17145 h 712470"/>
                                      <a:gd name="connsiteX3" fmla="*/ 817245 w 965835"/>
                                      <a:gd name="connsiteY3" fmla="*/ 0 h 712470"/>
                                      <a:gd name="connsiteX4" fmla="*/ 880110 w 965835"/>
                                      <a:gd name="connsiteY4" fmla="*/ 379095 h 712470"/>
                                      <a:gd name="connsiteX5" fmla="*/ 952500 w 965835"/>
                                      <a:gd name="connsiteY5" fmla="*/ 459105 h 712470"/>
                                      <a:gd name="connsiteX6" fmla="*/ 965835 w 965835"/>
                                      <a:gd name="connsiteY6" fmla="*/ 712470 h 712470"/>
                                      <a:gd name="connsiteX7" fmla="*/ 0 w 965835"/>
                                      <a:gd name="connsiteY7" fmla="*/ 666750 h 712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65835" h="712470">
                                        <a:moveTo>
                                          <a:pt x="0" y="666750"/>
                                        </a:moveTo>
                                        <a:lnTo>
                                          <a:pt x="49530" y="396240"/>
                                        </a:lnTo>
                                        <a:lnTo>
                                          <a:pt x="360045" y="17145"/>
                                        </a:lnTo>
                                        <a:lnTo>
                                          <a:pt x="817245" y="0"/>
                                        </a:lnTo>
                                        <a:lnTo>
                                          <a:pt x="880110" y="379095"/>
                                        </a:lnTo>
                                        <a:lnTo>
                                          <a:pt x="952500" y="459105"/>
                                        </a:lnTo>
                                        <a:lnTo>
                                          <a:pt x="965835" y="712470"/>
                                        </a:lnTo>
                                        <a:lnTo>
                                          <a:pt x="0" y="66675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5194390" name="Group 135194390"/>
                                <wpg:cNvGrpSpPr/>
                                <wpg:grpSpPr>
                                  <a:xfrm>
                                    <a:off x="0" y="25400"/>
                                    <a:ext cx="11993880" cy="5765802"/>
                                    <a:chOff x="0" y="25400"/>
                                    <a:chExt cx="11993880" cy="5765802"/>
                                  </a:xfrm>
                                </wpg:grpSpPr>
                                <wps:wsp>
                                  <wps:cNvPr id="135194391" name="Rectangle 135194391"/>
                                  <wps:cNvSpPr/>
                                  <wps:spPr>
                                    <a:xfrm>
                                      <a:off x="0" y="278591"/>
                                      <a:ext cx="11993880" cy="551261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2" name="Free-form: Shape 135194392"/>
                                  <wps:cNvSpPr/>
                                  <wps:spPr>
                                    <a:xfrm>
                                      <a:off x="2327275" y="1761490"/>
                                      <a:ext cx="337185" cy="161925"/>
                                    </a:xfrm>
                                    <a:custGeom>
                                      <a:avLst/>
                                      <a:gdLst>
                                        <a:gd name="connsiteX0" fmla="*/ 7620 w 337185"/>
                                        <a:gd name="connsiteY0" fmla="*/ 0 h 161925"/>
                                        <a:gd name="connsiteX1" fmla="*/ 337185 w 337185"/>
                                        <a:gd name="connsiteY1" fmla="*/ 34290 h 161925"/>
                                        <a:gd name="connsiteX2" fmla="*/ 323850 w 337185"/>
                                        <a:gd name="connsiteY2" fmla="*/ 161925 h 161925"/>
                                        <a:gd name="connsiteX3" fmla="*/ 0 w 337185"/>
                                        <a:gd name="connsiteY3" fmla="*/ 154305 h 161925"/>
                                        <a:gd name="connsiteX4" fmla="*/ 7620 w 337185"/>
                                        <a:gd name="connsiteY4" fmla="*/ 0 h 161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7185" h="161925">
                                          <a:moveTo>
                                            <a:pt x="7620" y="0"/>
                                          </a:moveTo>
                                          <a:lnTo>
                                            <a:pt x="337185" y="34290"/>
                                          </a:lnTo>
                                          <a:lnTo>
                                            <a:pt x="323850" y="161925"/>
                                          </a:lnTo>
                                          <a:lnTo>
                                            <a:pt x="0" y="154305"/>
                                          </a:lnTo>
                                          <a:lnTo>
                                            <a:pt x="76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3" name="Free-form: Shape 135194393"/>
                                  <wps:cNvSpPr/>
                                  <wps:spPr>
                                    <a:xfrm>
                                      <a:off x="2799715" y="1816735"/>
                                      <a:ext cx="247650" cy="133350"/>
                                    </a:xfrm>
                                    <a:custGeom>
                                      <a:avLst/>
                                      <a:gdLst>
                                        <a:gd name="connsiteX0" fmla="*/ 247650 w 247650"/>
                                        <a:gd name="connsiteY0" fmla="*/ 22860 h 133350"/>
                                        <a:gd name="connsiteX1" fmla="*/ 15240 w 247650"/>
                                        <a:gd name="connsiteY1" fmla="*/ 0 h 133350"/>
                                        <a:gd name="connsiteX2" fmla="*/ 0 w 247650"/>
                                        <a:gd name="connsiteY2" fmla="*/ 112395 h 133350"/>
                                        <a:gd name="connsiteX3" fmla="*/ 234315 w 247650"/>
                                        <a:gd name="connsiteY3" fmla="*/ 133350 h 133350"/>
                                        <a:gd name="connsiteX4" fmla="*/ 247650 w 247650"/>
                                        <a:gd name="connsiteY4" fmla="*/ 22860 h 133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133350">
                                          <a:moveTo>
                                            <a:pt x="247650" y="22860"/>
                                          </a:moveTo>
                                          <a:lnTo>
                                            <a:pt x="15240" y="0"/>
                                          </a:lnTo>
                                          <a:lnTo>
                                            <a:pt x="0" y="112395"/>
                                          </a:lnTo>
                                          <a:lnTo>
                                            <a:pt x="234315" y="133350"/>
                                          </a:lnTo>
                                          <a:lnTo>
                                            <a:pt x="247650" y="228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4" name="Free-form: Shape 135194394"/>
                                  <wps:cNvSpPr/>
                                  <wps:spPr>
                                    <a:xfrm>
                                      <a:off x="2273935" y="2018665"/>
                                      <a:ext cx="262890" cy="407670"/>
                                    </a:xfrm>
                                    <a:custGeom>
                                      <a:avLst/>
                                      <a:gdLst>
                                        <a:gd name="connsiteX0" fmla="*/ 51435 w 262890"/>
                                        <a:gd name="connsiteY0" fmla="*/ 0 h 407670"/>
                                        <a:gd name="connsiteX1" fmla="*/ 0 w 262890"/>
                                        <a:gd name="connsiteY1" fmla="*/ 388620 h 407670"/>
                                        <a:gd name="connsiteX2" fmla="*/ 226695 w 262890"/>
                                        <a:gd name="connsiteY2" fmla="*/ 407670 h 407670"/>
                                        <a:gd name="connsiteX3" fmla="*/ 262890 w 262890"/>
                                        <a:gd name="connsiteY3" fmla="*/ 19050 h 407670"/>
                                        <a:gd name="connsiteX4" fmla="*/ 51435 w 262890"/>
                                        <a:gd name="connsiteY4" fmla="*/ 0 h 407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2890" h="407670">
                                          <a:moveTo>
                                            <a:pt x="51435" y="0"/>
                                          </a:moveTo>
                                          <a:lnTo>
                                            <a:pt x="0" y="388620"/>
                                          </a:lnTo>
                                          <a:lnTo>
                                            <a:pt x="226695" y="407670"/>
                                          </a:lnTo>
                                          <a:lnTo>
                                            <a:pt x="262890" y="19050"/>
                                          </a:lnTo>
                                          <a:lnTo>
                                            <a:pt x="51435"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5" name="Free-form: Shape 135194395"/>
                                  <wps:cNvSpPr/>
                                  <wps:spPr>
                                    <a:xfrm>
                                      <a:off x="2609215" y="2051050"/>
                                      <a:ext cx="245745" cy="392430"/>
                                    </a:xfrm>
                                    <a:custGeom>
                                      <a:avLst/>
                                      <a:gdLst>
                                        <a:gd name="connsiteX0" fmla="*/ 49530 w 245745"/>
                                        <a:gd name="connsiteY0" fmla="*/ 0 h 392430"/>
                                        <a:gd name="connsiteX1" fmla="*/ 0 w 245745"/>
                                        <a:gd name="connsiteY1" fmla="*/ 373380 h 392430"/>
                                        <a:gd name="connsiteX2" fmla="*/ 200025 w 245745"/>
                                        <a:gd name="connsiteY2" fmla="*/ 392430 h 392430"/>
                                        <a:gd name="connsiteX3" fmla="*/ 245745 w 245745"/>
                                        <a:gd name="connsiteY3" fmla="*/ 24765 h 392430"/>
                                        <a:gd name="connsiteX4" fmla="*/ 49530 w 245745"/>
                                        <a:gd name="connsiteY4" fmla="*/ 0 h 3924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5745" h="392430">
                                          <a:moveTo>
                                            <a:pt x="49530" y="0"/>
                                          </a:moveTo>
                                          <a:lnTo>
                                            <a:pt x="0" y="373380"/>
                                          </a:lnTo>
                                          <a:lnTo>
                                            <a:pt x="200025" y="392430"/>
                                          </a:lnTo>
                                          <a:lnTo>
                                            <a:pt x="245745" y="24765"/>
                                          </a:lnTo>
                                          <a:lnTo>
                                            <a:pt x="4953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6" name="Free-form: Shape 135194396"/>
                                  <wps:cNvSpPr/>
                                  <wps:spPr>
                                    <a:xfrm>
                                      <a:off x="2552065" y="2813050"/>
                                      <a:ext cx="1306830" cy="765810"/>
                                    </a:xfrm>
                                    <a:custGeom>
                                      <a:avLst/>
                                      <a:gdLst>
                                        <a:gd name="connsiteX0" fmla="*/ 1285875 w 1306830"/>
                                        <a:gd name="connsiteY0" fmla="*/ 765810 h 765810"/>
                                        <a:gd name="connsiteX1" fmla="*/ 0 w 1306830"/>
                                        <a:gd name="connsiteY1" fmla="*/ 643890 h 765810"/>
                                        <a:gd name="connsiteX2" fmla="*/ 59055 w 1306830"/>
                                        <a:gd name="connsiteY2" fmla="*/ 0 h 765810"/>
                                        <a:gd name="connsiteX3" fmla="*/ 1165860 w 1306830"/>
                                        <a:gd name="connsiteY3" fmla="*/ 114300 h 765810"/>
                                        <a:gd name="connsiteX4" fmla="*/ 1116330 w 1306830"/>
                                        <a:gd name="connsiteY4" fmla="*/ 546735 h 765810"/>
                                        <a:gd name="connsiteX5" fmla="*/ 1306830 w 1306830"/>
                                        <a:gd name="connsiteY5" fmla="*/ 598170 h 765810"/>
                                        <a:gd name="connsiteX6" fmla="*/ 1285875 w 1306830"/>
                                        <a:gd name="connsiteY6" fmla="*/ 765810 h 765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06830" h="765810">
                                          <a:moveTo>
                                            <a:pt x="1285875" y="765810"/>
                                          </a:moveTo>
                                          <a:lnTo>
                                            <a:pt x="0" y="643890"/>
                                          </a:lnTo>
                                          <a:lnTo>
                                            <a:pt x="59055" y="0"/>
                                          </a:lnTo>
                                          <a:lnTo>
                                            <a:pt x="1165860" y="114300"/>
                                          </a:lnTo>
                                          <a:lnTo>
                                            <a:pt x="1116330" y="546735"/>
                                          </a:lnTo>
                                          <a:lnTo>
                                            <a:pt x="1306830" y="598170"/>
                                          </a:lnTo>
                                          <a:lnTo>
                                            <a:pt x="1285875" y="76581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7" name="Free-form: Shape 135194397"/>
                                  <wps:cNvSpPr/>
                                  <wps:spPr>
                                    <a:xfrm>
                                      <a:off x="2369185" y="3557905"/>
                                      <a:ext cx="1493520" cy="1224915"/>
                                    </a:xfrm>
                                    <a:custGeom>
                                      <a:avLst/>
                                      <a:gdLst>
                                        <a:gd name="connsiteX0" fmla="*/ 0 w 1493520"/>
                                        <a:gd name="connsiteY0" fmla="*/ 20955 h 1224915"/>
                                        <a:gd name="connsiteX1" fmla="*/ 118110 w 1493520"/>
                                        <a:gd name="connsiteY1" fmla="*/ 0 h 1224915"/>
                                        <a:gd name="connsiteX2" fmla="*/ 1493520 w 1493520"/>
                                        <a:gd name="connsiteY2" fmla="*/ 121920 h 1224915"/>
                                        <a:gd name="connsiteX3" fmla="*/ 1388745 w 1493520"/>
                                        <a:gd name="connsiteY3" fmla="*/ 1224915 h 1224915"/>
                                        <a:gd name="connsiteX4" fmla="*/ 1289685 w 1493520"/>
                                        <a:gd name="connsiteY4" fmla="*/ 1188720 h 1224915"/>
                                        <a:gd name="connsiteX5" fmla="*/ 912495 w 1493520"/>
                                        <a:gd name="connsiteY5" fmla="*/ 857250 h 1224915"/>
                                        <a:gd name="connsiteX6" fmla="*/ 0 w 1493520"/>
                                        <a:gd name="connsiteY6" fmla="*/ 20955 h 1224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93520" h="1224915">
                                          <a:moveTo>
                                            <a:pt x="0" y="20955"/>
                                          </a:moveTo>
                                          <a:lnTo>
                                            <a:pt x="118110" y="0"/>
                                          </a:lnTo>
                                          <a:lnTo>
                                            <a:pt x="1493520" y="121920"/>
                                          </a:lnTo>
                                          <a:lnTo>
                                            <a:pt x="1388745" y="1224915"/>
                                          </a:lnTo>
                                          <a:lnTo>
                                            <a:pt x="1289685" y="1188720"/>
                                          </a:lnTo>
                                          <a:lnTo>
                                            <a:pt x="912495" y="857250"/>
                                          </a:lnTo>
                                          <a:lnTo>
                                            <a:pt x="0" y="2095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8" name="Free-form: Shape 135194398"/>
                                  <wps:cNvSpPr/>
                                  <wps:spPr>
                                    <a:xfrm>
                                      <a:off x="3832860" y="3680460"/>
                                      <a:ext cx="807720" cy="1280160"/>
                                    </a:xfrm>
                                    <a:custGeom>
                                      <a:avLst/>
                                      <a:gdLst>
                                        <a:gd name="connsiteX0" fmla="*/ 134620 w 807720"/>
                                        <a:gd name="connsiteY0" fmla="*/ 0 h 1280160"/>
                                        <a:gd name="connsiteX1" fmla="*/ 0 w 807720"/>
                                        <a:gd name="connsiteY1" fmla="*/ 1186180 h 1280160"/>
                                        <a:gd name="connsiteX2" fmla="*/ 731520 w 807720"/>
                                        <a:gd name="connsiteY2" fmla="*/ 1280160 h 1280160"/>
                                        <a:gd name="connsiteX3" fmla="*/ 807720 w 807720"/>
                                        <a:gd name="connsiteY3" fmla="*/ 60960 h 1280160"/>
                                        <a:gd name="connsiteX4" fmla="*/ 134620 w 807720"/>
                                        <a:gd name="connsiteY4" fmla="*/ 0 h 12801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7720" h="1280160">
                                          <a:moveTo>
                                            <a:pt x="134620" y="0"/>
                                          </a:moveTo>
                                          <a:lnTo>
                                            <a:pt x="0" y="1186180"/>
                                          </a:lnTo>
                                          <a:lnTo>
                                            <a:pt x="731520" y="1280160"/>
                                          </a:lnTo>
                                          <a:lnTo>
                                            <a:pt x="807720" y="60960"/>
                                          </a:lnTo>
                                          <a:lnTo>
                                            <a:pt x="1346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399" name="Free-form: Shape 135194399"/>
                                  <wps:cNvSpPr/>
                                  <wps:spPr>
                                    <a:xfrm>
                                      <a:off x="2092960" y="909320"/>
                                      <a:ext cx="1242060" cy="787400"/>
                                    </a:xfrm>
                                    <a:custGeom>
                                      <a:avLst/>
                                      <a:gdLst>
                                        <a:gd name="connsiteX0" fmla="*/ 1242060 w 1242060"/>
                                        <a:gd name="connsiteY0" fmla="*/ 127000 h 787400"/>
                                        <a:gd name="connsiteX1" fmla="*/ 99060 w 1242060"/>
                                        <a:gd name="connsiteY1" fmla="*/ 0 h 787400"/>
                                        <a:gd name="connsiteX2" fmla="*/ 0 w 1242060"/>
                                        <a:gd name="connsiteY2" fmla="*/ 668020 h 787400"/>
                                        <a:gd name="connsiteX3" fmla="*/ 1173480 w 1242060"/>
                                        <a:gd name="connsiteY3" fmla="*/ 787400 h 787400"/>
                                        <a:gd name="connsiteX4" fmla="*/ 1242060 w 1242060"/>
                                        <a:gd name="connsiteY4" fmla="*/ 127000 h 787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2060" h="787400">
                                          <a:moveTo>
                                            <a:pt x="1242060" y="127000"/>
                                          </a:moveTo>
                                          <a:lnTo>
                                            <a:pt x="99060" y="0"/>
                                          </a:lnTo>
                                          <a:lnTo>
                                            <a:pt x="0" y="668020"/>
                                          </a:lnTo>
                                          <a:lnTo>
                                            <a:pt x="1173480" y="787400"/>
                                          </a:lnTo>
                                          <a:lnTo>
                                            <a:pt x="1242060" y="1270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0" name="Free-form: Shape 135194400"/>
                                  <wps:cNvSpPr/>
                                  <wps:spPr>
                                    <a:xfrm>
                                      <a:off x="3350260" y="1041400"/>
                                      <a:ext cx="726440" cy="769620"/>
                                    </a:xfrm>
                                    <a:custGeom>
                                      <a:avLst/>
                                      <a:gdLst>
                                        <a:gd name="connsiteX0" fmla="*/ 60960 w 726440"/>
                                        <a:gd name="connsiteY0" fmla="*/ 0 h 769620"/>
                                        <a:gd name="connsiteX1" fmla="*/ 0 w 726440"/>
                                        <a:gd name="connsiteY1" fmla="*/ 698500 h 769620"/>
                                        <a:gd name="connsiteX2" fmla="*/ 668020 w 726440"/>
                                        <a:gd name="connsiteY2" fmla="*/ 769620 h 769620"/>
                                        <a:gd name="connsiteX3" fmla="*/ 726440 w 726440"/>
                                        <a:gd name="connsiteY3" fmla="*/ 60960 h 769620"/>
                                        <a:gd name="connsiteX4" fmla="*/ 60960 w 726440"/>
                                        <a:gd name="connsiteY4" fmla="*/ 0 h 7696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6440" h="769620">
                                          <a:moveTo>
                                            <a:pt x="60960" y="0"/>
                                          </a:moveTo>
                                          <a:lnTo>
                                            <a:pt x="0" y="698500"/>
                                          </a:lnTo>
                                          <a:lnTo>
                                            <a:pt x="668020" y="769620"/>
                                          </a:lnTo>
                                          <a:lnTo>
                                            <a:pt x="726440" y="60960"/>
                                          </a:lnTo>
                                          <a:lnTo>
                                            <a:pt x="609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1" name="Free-form: Shape 135194401"/>
                                  <wps:cNvSpPr/>
                                  <wps:spPr>
                                    <a:xfrm>
                                      <a:off x="2189480" y="63500"/>
                                      <a:ext cx="1927860" cy="967740"/>
                                    </a:xfrm>
                                    <a:custGeom>
                                      <a:avLst/>
                                      <a:gdLst>
                                        <a:gd name="connsiteX0" fmla="*/ 78740 w 1927860"/>
                                        <a:gd name="connsiteY0" fmla="*/ 111760 h 967740"/>
                                        <a:gd name="connsiteX1" fmla="*/ 0 w 1927860"/>
                                        <a:gd name="connsiteY1" fmla="*/ 721360 h 967740"/>
                                        <a:gd name="connsiteX2" fmla="*/ 17780 w 1927860"/>
                                        <a:gd name="connsiteY2" fmla="*/ 759460 h 967740"/>
                                        <a:gd name="connsiteX3" fmla="*/ 1168400 w 1927860"/>
                                        <a:gd name="connsiteY3" fmla="*/ 886460 h 967740"/>
                                        <a:gd name="connsiteX4" fmla="*/ 1221740 w 1927860"/>
                                        <a:gd name="connsiteY4" fmla="*/ 259080 h 967740"/>
                                        <a:gd name="connsiteX5" fmla="*/ 1287780 w 1927860"/>
                                        <a:gd name="connsiteY5" fmla="*/ 259080 h 967740"/>
                                        <a:gd name="connsiteX6" fmla="*/ 1239520 w 1927860"/>
                                        <a:gd name="connsiteY6" fmla="*/ 886460 h 967740"/>
                                        <a:gd name="connsiteX7" fmla="*/ 1892300 w 1927860"/>
                                        <a:gd name="connsiteY7" fmla="*/ 967740 h 967740"/>
                                        <a:gd name="connsiteX8" fmla="*/ 1927860 w 1927860"/>
                                        <a:gd name="connsiteY8" fmla="*/ 500380 h 967740"/>
                                        <a:gd name="connsiteX9" fmla="*/ 1905000 w 1927860"/>
                                        <a:gd name="connsiteY9" fmla="*/ 2540 h 967740"/>
                                        <a:gd name="connsiteX10" fmla="*/ 93980 w 1927860"/>
                                        <a:gd name="connsiteY10" fmla="*/ 0 h 967740"/>
                                        <a:gd name="connsiteX11" fmla="*/ 78740 w 1927860"/>
                                        <a:gd name="connsiteY11" fmla="*/ 111760 h 967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27860" h="967740">
                                          <a:moveTo>
                                            <a:pt x="78740" y="111760"/>
                                          </a:moveTo>
                                          <a:lnTo>
                                            <a:pt x="0" y="721360"/>
                                          </a:lnTo>
                                          <a:lnTo>
                                            <a:pt x="17780" y="759460"/>
                                          </a:lnTo>
                                          <a:lnTo>
                                            <a:pt x="1168400" y="886460"/>
                                          </a:lnTo>
                                          <a:lnTo>
                                            <a:pt x="1221740" y="259080"/>
                                          </a:lnTo>
                                          <a:lnTo>
                                            <a:pt x="1287780" y="259080"/>
                                          </a:lnTo>
                                          <a:lnTo>
                                            <a:pt x="1239520" y="886460"/>
                                          </a:lnTo>
                                          <a:lnTo>
                                            <a:pt x="1892300" y="967740"/>
                                          </a:lnTo>
                                          <a:lnTo>
                                            <a:pt x="1927860" y="500380"/>
                                          </a:lnTo>
                                          <a:lnTo>
                                            <a:pt x="1905000" y="2540"/>
                                          </a:lnTo>
                                          <a:lnTo>
                                            <a:pt x="93980" y="0"/>
                                          </a:lnTo>
                                          <a:lnTo>
                                            <a:pt x="78740" y="1117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2" name="Free-form: Shape 135194402"/>
                                  <wps:cNvSpPr/>
                                  <wps:spPr>
                                    <a:xfrm>
                                      <a:off x="4109720" y="528320"/>
                                      <a:ext cx="693420" cy="1287780"/>
                                    </a:xfrm>
                                    <a:custGeom>
                                      <a:avLst/>
                                      <a:gdLst>
                                        <a:gd name="connsiteX0" fmla="*/ 607060 w 693420"/>
                                        <a:gd name="connsiteY0" fmla="*/ 0 h 1287780"/>
                                        <a:gd name="connsiteX1" fmla="*/ 88900 w 693420"/>
                                        <a:gd name="connsiteY1" fmla="*/ 68580 h 1287780"/>
                                        <a:gd name="connsiteX2" fmla="*/ 0 w 693420"/>
                                        <a:gd name="connsiteY2" fmla="*/ 1259840 h 1287780"/>
                                        <a:gd name="connsiteX3" fmla="*/ 693420 w 693420"/>
                                        <a:gd name="connsiteY3" fmla="*/ 1287780 h 1287780"/>
                                        <a:gd name="connsiteX4" fmla="*/ 601980 w 693420"/>
                                        <a:gd name="connsiteY4" fmla="*/ 345440 h 1287780"/>
                                        <a:gd name="connsiteX5" fmla="*/ 607060 w 693420"/>
                                        <a:gd name="connsiteY5" fmla="*/ 0 h 1287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3420" h="1287780">
                                          <a:moveTo>
                                            <a:pt x="607060" y="0"/>
                                          </a:moveTo>
                                          <a:lnTo>
                                            <a:pt x="88900" y="68580"/>
                                          </a:lnTo>
                                          <a:lnTo>
                                            <a:pt x="0" y="1259840"/>
                                          </a:lnTo>
                                          <a:lnTo>
                                            <a:pt x="693420" y="1287780"/>
                                          </a:lnTo>
                                          <a:lnTo>
                                            <a:pt x="601980" y="345440"/>
                                          </a:lnTo>
                                          <a:cubicBezTo>
                                            <a:pt x="603673" y="230293"/>
                                            <a:pt x="605367" y="115147"/>
                                            <a:pt x="60706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3" name="Free-form: Shape 135194403"/>
                                  <wps:cNvSpPr/>
                                  <wps:spPr>
                                    <a:xfrm>
                                      <a:off x="4782820" y="424180"/>
                                      <a:ext cx="541020" cy="1391920"/>
                                    </a:xfrm>
                                    <a:custGeom>
                                      <a:avLst/>
                                      <a:gdLst>
                                        <a:gd name="connsiteX0" fmla="*/ 541020 w 541020"/>
                                        <a:gd name="connsiteY0" fmla="*/ 0 h 1391920"/>
                                        <a:gd name="connsiteX1" fmla="*/ 12700 w 541020"/>
                                        <a:gd name="connsiteY1" fmla="*/ 73660 h 1391920"/>
                                        <a:gd name="connsiteX2" fmla="*/ 0 w 541020"/>
                                        <a:gd name="connsiteY2" fmla="*/ 309880 h 1391920"/>
                                        <a:gd name="connsiteX3" fmla="*/ 109220 w 541020"/>
                                        <a:gd name="connsiteY3" fmla="*/ 1384300 h 1391920"/>
                                        <a:gd name="connsiteX4" fmla="*/ 487680 w 541020"/>
                                        <a:gd name="connsiteY4" fmla="*/ 1391920 h 1391920"/>
                                        <a:gd name="connsiteX5" fmla="*/ 541020 w 541020"/>
                                        <a:gd name="connsiteY5" fmla="*/ 0 h 1391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1020" h="1391920">
                                          <a:moveTo>
                                            <a:pt x="541020" y="0"/>
                                          </a:moveTo>
                                          <a:lnTo>
                                            <a:pt x="12700" y="73660"/>
                                          </a:lnTo>
                                          <a:lnTo>
                                            <a:pt x="0" y="309880"/>
                                          </a:lnTo>
                                          <a:lnTo>
                                            <a:pt x="109220" y="1384300"/>
                                          </a:lnTo>
                                          <a:lnTo>
                                            <a:pt x="487680" y="1391920"/>
                                          </a:lnTo>
                                          <a:lnTo>
                                            <a:pt x="5410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4" name="Free-form: Shape 135194404"/>
                                  <wps:cNvSpPr/>
                                  <wps:spPr>
                                    <a:xfrm>
                                      <a:off x="3967480" y="1891030"/>
                                      <a:ext cx="861060" cy="1775460"/>
                                    </a:xfrm>
                                    <a:custGeom>
                                      <a:avLst/>
                                      <a:gdLst>
                                        <a:gd name="connsiteX0" fmla="*/ 148590 w 861060"/>
                                        <a:gd name="connsiteY0" fmla="*/ 0 h 1775460"/>
                                        <a:gd name="connsiteX1" fmla="*/ 60960 w 861060"/>
                                        <a:gd name="connsiteY1" fmla="*/ 1005840 h 1775460"/>
                                        <a:gd name="connsiteX2" fmla="*/ 95250 w 861060"/>
                                        <a:gd name="connsiteY2" fmla="*/ 1036320 h 1775460"/>
                                        <a:gd name="connsiteX3" fmla="*/ 95250 w 861060"/>
                                        <a:gd name="connsiteY3" fmla="*/ 1078230 h 1775460"/>
                                        <a:gd name="connsiteX4" fmla="*/ 57150 w 861060"/>
                                        <a:gd name="connsiteY4" fmla="*/ 1108710 h 1775460"/>
                                        <a:gd name="connsiteX5" fmla="*/ 0 w 861060"/>
                                        <a:gd name="connsiteY5" fmla="*/ 1725930 h 1775460"/>
                                        <a:gd name="connsiteX6" fmla="*/ 708660 w 861060"/>
                                        <a:gd name="connsiteY6" fmla="*/ 1775460 h 1775460"/>
                                        <a:gd name="connsiteX7" fmla="*/ 765810 w 861060"/>
                                        <a:gd name="connsiteY7" fmla="*/ 937260 h 1775460"/>
                                        <a:gd name="connsiteX8" fmla="*/ 861060 w 861060"/>
                                        <a:gd name="connsiteY8" fmla="*/ 0 h 1775460"/>
                                        <a:gd name="connsiteX9" fmla="*/ 148590 w 861060"/>
                                        <a:gd name="connsiteY9" fmla="*/ 0 h 1775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61060" h="1775460">
                                          <a:moveTo>
                                            <a:pt x="148590" y="0"/>
                                          </a:moveTo>
                                          <a:lnTo>
                                            <a:pt x="60960" y="1005840"/>
                                          </a:lnTo>
                                          <a:lnTo>
                                            <a:pt x="95250" y="1036320"/>
                                          </a:lnTo>
                                          <a:lnTo>
                                            <a:pt x="95250" y="1078230"/>
                                          </a:lnTo>
                                          <a:lnTo>
                                            <a:pt x="57150" y="1108710"/>
                                          </a:lnTo>
                                          <a:lnTo>
                                            <a:pt x="0" y="1725930"/>
                                          </a:lnTo>
                                          <a:lnTo>
                                            <a:pt x="708660" y="1775460"/>
                                          </a:lnTo>
                                          <a:lnTo>
                                            <a:pt x="765810" y="937260"/>
                                          </a:lnTo>
                                          <a:lnTo>
                                            <a:pt x="861060" y="0"/>
                                          </a:lnTo>
                                          <a:lnTo>
                                            <a:pt x="14859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5" name="Free-form: Shape 135194405"/>
                                  <wps:cNvSpPr/>
                                  <wps:spPr>
                                    <a:xfrm>
                                      <a:off x="5320030" y="1925320"/>
                                      <a:ext cx="398145" cy="160020"/>
                                    </a:xfrm>
                                    <a:custGeom>
                                      <a:avLst/>
                                      <a:gdLst>
                                        <a:gd name="connsiteX0" fmla="*/ 0 w 398145"/>
                                        <a:gd name="connsiteY0" fmla="*/ 0 h 160020"/>
                                        <a:gd name="connsiteX1" fmla="*/ 398145 w 398145"/>
                                        <a:gd name="connsiteY1" fmla="*/ 13335 h 160020"/>
                                        <a:gd name="connsiteX2" fmla="*/ 398145 w 398145"/>
                                        <a:gd name="connsiteY2" fmla="*/ 154305 h 160020"/>
                                        <a:gd name="connsiteX3" fmla="*/ 11430 w 398145"/>
                                        <a:gd name="connsiteY3" fmla="*/ 160020 h 160020"/>
                                        <a:gd name="connsiteX4" fmla="*/ 0 w 398145"/>
                                        <a:gd name="connsiteY4" fmla="*/ 0 h 1600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145" h="160020">
                                          <a:moveTo>
                                            <a:pt x="0" y="0"/>
                                          </a:moveTo>
                                          <a:lnTo>
                                            <a:pt x="398145" y="13335"/>
                                          </a:lnTo>
                                          <a:lnTo>
                                            <a:pt x="398145" y="154305"/>
                                          </a:lnTo>
                                          <a:lnTo>
                                            <a:pt x="11430" y="16002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6" name="Free-form: Shape 135194406"/>
                                  <wps:cNvSpPr/>
                                  <wps:spPr>
                                    <a:xfrm>
                                      <a:off x="4822825" y="2180590"/>
                                      <a:ext cx="594360" cy="718185"/>
                                    </a:xfrm>
                                    <a:custGeom>
                                      <a:avLst/>
                                      <a:gdLst>
                                        <a:gd name="connsiteX0" fmla="*/ 594360 w 594360"/>
                                        <a:gd name="connsiteY0" fmla="*/ 0 h 718185"/>
                                        <a:gd name="connsiteX1" fmla="*/ 548640 w 594360"/>
                                        <a:gd name="connsiteY1" fmla="*/ 718185 h 718185"/>
                                        <a:gd name="connsiteX2" fmla="*/ 0 w 594360"/>
                                        <a:gd name="connsiteY2" fmla="*/ 661035 h 718185"/>
                                        <a:gd name="connsiteX3" fmla="*/ 13335 w 594360"/>
                                        <a:gd name="connsiteY3" fmla="*/ 483870 h 718185"/>
                                        <a:gd name="connsiteX4" fmla="*/ 259080 w 594360"/>
                                        <a:gd name="connsiteY4" fmla="*/ 512445 h 718185"/>
                                        <a:gd name="connsiteX5" fmla="*/ 283845 w 594360"/>
                                        <a:gd name="connsiteY5" fmla="*/ 379095 h 718185"/>
                                        <a:gd name="connsiteX6" fmla="*/ 384810 w 594360"/>
                                        <a:gd name="connsiteY6" fmla="*/ 388620 h 718185"/>
                                        <a:gd name="connsiteX7" fmla="*/ 422910 w 594360"/>
                                        <a:gd name="connsiteY7" fmla="*/ 11430 h 718185"/>
                                        <a:gd name="connsiteX8" fmla="*/ 594360 w 594360"/>
                                        <a:gd name="connsiteY8" fmla="*/ 0 h 718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94360" h="718185">
                                          <a:moveTo>
                                            <a:pt x="594360" y="0"/>
                                          </a:moveTo>
                                          <a:lnTo>
                                            <a:pt x="548640" y="718185"/>
                                          </a:lnTo>
                                          <a:lnTo>
                                            <a:pt x="0" y="661035"/>
                                          </a:lnTo>
                                          <a:lnTo>
                                            <a:pt x="13335" y="483870"/>
                                          </a:lnTo>
                                          <a:lnTo>
                                            <a:pt x="259080" y="512445"/>
                                          </a:lnTo>
                                          <a:lnTo>
                                            <a:pt x="283845" y="379095"/>
                                          </a:lnTo>
                                          <a:lnTo>
                                            <a:pt x="384810" y="388620"/>
                                          </a:lnTo>
                                          <a:lnTo>
                                            <a:pt x="422910" y="11430"/>
                                          </a:lnTo>
                                          <a:lnTo>
                                            <a:pt x="5943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7" name="Free-form: Shape 135194407"/>
                                  <wps:cNvSpPr/>
                                  <wps:spPr>
                                    <a:xfrm>
                                      <a:off x="5506720" y="2199640"/>
                                      <a:ext cx="203835" cy="727710"/>
                                    </a:xfrm>
                                    <a:custGeom>
                                      <a:avLst/>
                                      <a:gdLst>
                                        <a:gd name="connsiteX0" fmla="*/ 1905 w 203835"/>
                                        <a:gd name="connsiteY0" fmla="*/ 0 h 727710"/>
                                        <a:gd name="connsiteX1" fmla="*/ 0 w 203835"/>
                                        <a:gd name="connsiteY1" fmla="*/ 727710 h 727710"/>
                                        <a:gd name="connsiteX2" fmla="*/ 203835 w 203835"/>
                                        <a:gd name="connsiteY2" fmla="*/ 725805 h 727710"/>
                                        <a:gd name="connsiteX3" fmla="*/ 186690 w 203835"/>
                                        <a:gd name="connsiteY3" fmla="*/ 5715 h 727710"/>
                                        <a:gd name="connsiteX4" fmla="*/ 1905 w 203835"/>
                                        <a:gd name="connsiteY4" fmla="*/ 0 h 7277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835" h="727710">
                                          <a:moveTo>
                                            <a:pt x="1905" y="0"/>
                                          </a:moveTo>
                                          <a:lnTo>
                                            <a:pt x="0" y="727710"/>
                                          </a:lnTo>
                                          <a:lnTo>
                                            <a:pt x="203835" y="725805"/>
                                          </a:lnTo>
                                          <a:lnTo>
                                            <a:pt x="186690" y="5715"/>
                                          </a:lnTo>
                                          <a:lnTo>
                                            <a:pt x="1905"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8" name="Free-form: Shape 135194408"/>
                                  <wps:cNvSpPr/>
                                  <wps:spPr>
                                    <a:xfrm>
                                      <a:off x="5791200" y="1953260"/>
                                      <a:ext cx="177800" cy="1120140"/>
                                    </a:xfrm>
                                    <a:custGeom>
                                      <a:avLst/>
                                      <a:gdLst>
                                        <a:gd name="connsiteX0" fmla="*/ 0 w 177800"/>
                                        <a:gd name="connsiteY0" fmla="*/ 0 h 1120140"/>
                                        <a:gd name="connsiteX1" fmla="*/ 73660 w 177800"/>
                                        <a:gd name="connsiteY1" fmla="*/ 1115060 h 1120140"/>
                                        <a:gd name="connsiteX2" fmla="*/ 177800 w 177800"/>
                                        <a:gd name="connsiteY2" fmla="*/ 1120140 h 1120140"/>
                                        <a:gd name="connsiteX3" fmla="*/ 106680 w 177800"/>
                                        <a:gd name="connsiteY3" fmla="*/ 129540 h 1120140"/>
                                        <a:gd name="connsiteX4" fmla="*/ 0 w 177800"/>
                                        <a:gd name="connsiteY4" fmla="*/ 0 h 11201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7800" h="1120140">
                                          <a:moveTo>
                                            <a:pt x="0" y="0"/>
                                          </a:moveTo>
                                          <a:lnTo>
                                            <a:pt x="73660" y="1115060"/>
                                          </a:lnTo>
                                          <a:lnTo>
                                            <a:pt x="177800" y="1120140"/>
                                          </a:lnTo>
                                          <a:lnTo>
                                            <a:pt x="106680" y="12954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09" name="Free-form: Shape 135194409"/>
                                  <wps:cNvSpPr/>
                                  <wps:spPr>
                                    <a:xfrm>
                                      <a:off x="4737100" y="2959100"/>
                                      <a:ext cx="1231900" cy="1176020"/>
                                    </a:xfrm>
                                    <a:custGeom>
                                      <a:avLst/>
                                      <a:gdLst>
                                        <a:gd name="connsiteX0" fmla="*/ 73660 w 1231900"/>
                                        <a:gd name="connsiteY0" fmla="*/ 0 h 1176020"/>
                                        <a:gd name="connsiteX1" fmla="*/ 0 w 1231900"/>
                                        <a:gd name="connsiteY1" fmla="*/ 1176020 h 1176020"/>
                                        <a:gd name="connsiteX2" fmla="*/ 1226820 w 1231900"/>
                                        <a:gd name="connsiteY2" fmla="*/ 1155700 h 1176020"/>
                                        <a:gd name="connsiteX3" fmla="*/ 1231900 w 1231900"/>
                                        <a:gd name="connsiteY3" fmla="*/ 566420 h 1176020"/>
                                        <a:gd name="connsiteX4" fmla="*/ 1132840 w 1231900"/>
                                        <a:gd name="connsiteY4" fmla="*/ 566420 h 1176020"/>
                                        <a:gd name="connsiteX5" fmla="*/ 1109980 w 1231900"/>
                                        <a:gd name="connsiteY5" fmla="*/ 1043940 h 1176020"/>
                                        <a:gd name="connsiteX6" fmla="*/ 111760 w 1231900"/>
                                        <a:gd name="connsiteY6" fmla="*/ 1049020 h 1176020"/>
                                        <a:gd name="connsiteX7" fmla="*/ 177800 w 1231900"/>
                                        <a:gd name="connsiteY7" fmla="*/ 12700 h 1176020"/>
                                        <a:gd name="connsiteX8" fmla="*/ 73660 w 1231900"/>
                                        <a:gd name="connsiteY8" fmla="*/ 0 h 1176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31900" h="1176020">
                                          <a:moveTo>
                                            <a:pt x="73660" y="0"/>
                                          </a:moveTo>
                                          <a:lnTo>
                                            <a:pt x="0" y="1176020"/>
                                          </a:lnTo>
                                          <a:lnTo>
                                            <a:pt x="1226820" y="1155700"/>
                                          </a:lnTo>
                                          <a:cubicBezTo>
                                            <a:pt x="1228513" y="959273"/>
                                            <a:pt x="1230207" y="762847"/>
                                            <a:pt x="1231900" y="566420"/>
                                          </a:cubicBezTo>
                                          <a:lnTo>
                                            <a:pt x="1132840" y="566420"/>
                                          </a:lnTo>
                                          <a:lnTo>
                                            <a:pt x="1109980" y="1043940"/>
                                          </a:lnTo>
                                          <a:lnTo>
                                            <a:pt x="111760" y="1049020"/>
                                          </a:lnTo>
                                          <a:lnTo>
                                            <a:pt x="177800" y="12700"/>
                                          </a:lnTo>
                                          <a:lnTo>
                                            <a:pt x="736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0" name="Free-form: Shape 135194410"/>
                                  <wps:cNvSpPr/>
                                  <wps:spPr>
                                    <a:xfrm>
                                      <a:off x="4988560" y="3009900"/>
                                      <a:ext cx="213360" cy="896620"/>
                                    </a:xfrm>
                                    <a:custGeom>
                                      <a:avLst/>
                                      <a:gdLst>
                                        <a:gd name="connsiteX0" fmla="*/ 50800 w 213360"/>
                                        <a:gd name="connsiteY0" fmla="*/ 0 h 896620"/>
                                        <a:gd name="connsiteX1" fmla="*/ 0 w 213360"/>
                                        <a:gd name="connsiteY1" fmla="*/ 896620 h 896620"/>
                                        <a:gd name="connsiteX2" fmla="*/ 162560 w 213360"/>
                                        <a:gd name="connsiteY2" fmla="*/ 894080 h 896620"/>
                                        <a:gd name="connsiteX3" fmla="*/ 213360 w 213360"/>
                                        <a:gd name="connsiteY3" fmla="*/ 12700 h 896620"/>
                                        <a:gd name="connsiteX4" fmla="*/ 50800 w 213360"/>
                                        <a:gd name="connsiteY4" fmla="*/ 0 h 8966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3360" h="896620">
                                          <a:moveTo>
                                            <a:pt x="50800" y="0"/>
                                          </a:moveTo>
                                          <a:lnTo>
                                            <a:pt x="0" y="896620"/>
                                          </a:lnTo>
                                          <a:lnTo>
                                            <a:pt x="162560" y="894080"/>
                                          </a:lnTo>
                                          <a:lnTo>
                                            <a:pt x="213360" y="12700"/>
                                          </a:lnTo>
                                          <a:lnTo>
                                            <a:pt x="5080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1" name="Free-form: Shape 135194411"/>
                                  <wps:cNvSpPr/>
                                  <wps:spPr>
                                    <a:xfrm>
                                      <a:off x="5275580" y="3035300"/>
                                      <a:ext cx="218440" cy="876300"/>
                                    </a:xfrm>
                                    <a:custGeom>
                                      <a:avLst/>
                                      <a:gdLst>
                                        <a:gd name="connsiteX0" fmla="*/ 58420 w 218440"/>
                                        <a:gd name="connsiteY0" fmla="*/ 0 h 876300"/>
                                        <a:gd name="connsiteX1" fmla="*/ 0 w 218440"/>
                                        <a:gd name="connsiteY1" fmla="*/ 876300 h 876300"/>
                                        <a:gd name="connsiteX2" fmla="*/ 170180 w 218440"/>
                                        <a:gd name="connsiteY2" fmla="*/ 876300 h 876300"/>
                                        <a:gd name="connsiteX3" fmla="*/ 218440 w 218440"/>
                                        <a:gd name="connsiteY3" fmla="*/ 15240 h 876300"/>
                                        <a:gd name="connsiteX4" fmla="*/ 58420 w 2184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440" h="876300">
                                          <a:moveTo>
                                            <a:pt x="58420" y="0"/>
                                          </a:moveTo>
                                          <a:lnTo>
                                            <a:pt x="0" y="876300"/>
                                          </a:lnTo>
                                          <a:lnTo>
                                            <a:pt x="170180" y="876300"/>
                                          </a:lnTo>
                                          <a:lnTo>
                                            <a:pt x="218440" y="15240"/>
                                          </a:lnTo>
                                          <a:lnTo>
                                            <a:pt x="584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2" name="Free-form: Shape 135194412"/>
                                  <wps:cNvSpPr/>
                                  <wps:spPr>
                                    <a:xfrm>
                                      <a:off x="5567680" y="3075940"/>
                                      <a:ext cx="200660" cy="828040"/>
                                    </a:xfrm>
                                    <a:custGeom>
                                      <a:avLst/>
                                      <a:gdLst>
                                        <a:gd name="connsiteX0" fmla="*/ 40640 w 200660"/>
                                        <a:gd name="connsiteY0" fmla="*/ 0 h 828040"/>
                                        <a:gd name="connsiteX1" fmla="*/ 0 w 200660"/>
                                        <a:gd name="connsiteY1" fmla="*/ 828040 h 828040"/>
                                        <a:gd name="connsiteX2" fmla="*/ 187960 w 200660"/>
                                        <a:gd name="connsiteY2" fmla="*/ 825500 h 828040"/>
                                        <a:gd name="connsiteX3" fmla="*/ 200660 w 200660"/>
                                        <a:gd name="connsiteY3" fmla="*/ 459740 h 828040"/>
                                        <a:gd name="connsiteX4" fmla="*/ 99060 w 200660"/>
                                        <a:gd name="connsiteY4" fmla="*/ 447040 h 828040"/>
                                        <a:gd name="connsiteX5" fmla="*/ 121920 w 200660"/>
                                        <a:gd name="connsiteY5" fmla="*/ 12700 h 828040"/>
                                        <a:gd name="connsiteX6" fmla="*/ 40640 w 200660"/>
                                        <a:gd name="connsiteY6" fmla="*/ 0 h 82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0660" h="828040">
                                          <a:moveTo>
                                            <a:pt x="40640" y="0"/>
                                          </a:moveTo>
                                          <a:lnTo>
                                            <a:pt x="0" y="828040"/>
                                          </a:lnTo>
                                          <a:lnTo>
                                            <a:pt x="187960" y="825500"/>
                                          </a:lnTo>
                                          <a:lnTo>
                                            <a:pt x="200660" y="459740"/>
                                          </a:lnTo>
                                          <a:lnTo>
                                            <a:pt x="99060" y="447040"/>
                                          </a:lnTo>
                                          <a:lnTo>
                                            <a:pt x="121920" y="12700"/>
                                          </a:lnTo>
                                          <a:lnTo>
                                            <a:pt x="406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3" name="Free-form: Shape 135194413"/>
                                  <wps:cNvSpPr/>
                                  <wps:spPr>
                                    <a:xfrm>
                                      <a:off x="6393180" y="3558540"/>
                                      <a:ext cx="889000" cy="129540"/>
                                    </a:xfrm>
                                    <a:custGeom>
                                      <a:avLst/>
                                      <a:gdLst>
                                        <a:gd name="connsiteX0" fmla="*/ 0 w 889000"/>
                                        <a:gd name="connsiteY0" fmla="*/ 0 h 129540"/>
                                        <a:gd name="connsiteX1" fmla="*/ 886460 w 889000"/>
                                        <a:gd name="connsiteY1" fmla="*/ 12700 h 129540"/>
                                        <a:gd name="connsiteX2" fmla="*/ 889000 w 889000"/>
                                        <a:gd name="connsiteY2" fmla="*/ 127000 h 129540"/>
                                        <a:gd name="connsiteX3" fmla="*/ 15240 w 889000"/>
                                        <a:gd name="connsiteY3" fmla="*/ 129540 h 129540"/>
                                        <a:gd name="connsiteX4" fmla="*/ 0 w 889000"/>
                                        <a:gd name="connsiteY4" fmla="*/ 0 h 129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9000" h="129540">
                                          <a:moveTo>
                                            <a:pt x="0" y="0"/>
                                          </a:moveTo>
                                          <a:lnTo>
                                            <a:pt x="886460" y="12700"/>
                                          </a:lnTo>
                                          <a:cubicBezTo>
                                            <a:pt x="887307" y="50800"/>
                                            <a:pt x="888153" y="88900"/>
                                            <a:pt x="889000" y="127000"/>
                                          </a:cubicBezTo>
                                          <a:lnTo>
                                            <a:pt x="15240" y="12954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4" name="Free-form: Shape 135194414"/>
                                  <wps:cNvSpPr/>
                                  <wps:spPr>
                                    <a:xfrm>
                                      <a:off x="6410960" y="3774440"/>
                                      <a:ext cx="1125220" cy="180340"/>
                                    </a:xfrm>
                                    <a:custGeom>
                                      <a:avLst/>
                                      <a:gdLst>
                                        <a:gd name="connsiteX0" fmla="*/ 2540 w 1125220"/>
                                        <a:gd name="connsiteY0" fmla="*/ 0 h 180340"/>
                                        <a:gd name="connsiteX1" fmla="*/ 0 w 1125220"/>
                                        <a:gd name="connsiteY1" fmla="*/ 180340 h 180340"/>
                                        <a:gd name="connsiteX2" fmla="*/ 1125220 w 1125220"/>
                                        <a:gd name="connsiteY2" fmla="*/ 154940 h 180340"/>
                                        <a:gd name="connsiteX3" fmla="*/ 1115060 w 1125220"/>
                                        <a:gd name="connsiteY3" fmla="*/ 2540 h 180340"/>
                                        <a:gd name="connsiteX4" fmla="*/ 2540 w 1125220"/>
                                        <a:gd name="connsiteY4" fmla="*/ 0 h 180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220" h="180340">
                                          <a:moveTo>
                                            <a:pt x="2540" y="0"/>
                                          </a:moveTo>
                                          <a:cubicBezTo>
                                            <a:pt x="1693" y="60113"/>
                                            <a:pt x="847" y="120227"/>
                                            <a:pt x="0" y="180340"/>
                                          </a:cubicBezTo>
                                          <a:lnTo>
                                            <a:pt x="1125220" y="154940"/>
                                          </a:lnTo>
                                          <a:lnTo>
                                            <a:pt x="1115060" y="2540"/>
                                          </a:lnTo>
                                          <a:lnTo>
                                            <a:pt x="25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5" name="Free-form: Shape 135194415"/>
                                  <wps:cNvSpPr/>
                                  <wps:spPr>
                                    <a:xfrm>
                                      <a:off x="6207760" y="3883660"/>
                                      <a:ext cx="2578100" cy="1066800"/>
                                    </a:xfrm>
                                    <a:custGeom>
                                      <a:avLst/>
                                      <a:gdLst>
                                        <a:gd name="connsiteX0" fmla="*/ 0 w 2578100"/>
                                        <a:gd name="connsiteY0" fmla="*/ 439420 h 1066800"/>
                                        <a:gd name="connsiteX1" fmla="*/ 17780 w 2578100"/>
                                        <a:gd name="connsiteY1" fmla="*/ 828040 h 1066800"/>
                                        <a:gd name="connsiteX2" fmla="*/ 66040 w 2578100"/>
                                        <a:gd name="connsiteY2" fmla="*/ 1016000 h 1066800"/>
                                        <a:gd name="connsiteX3" fmla="*/ 254000 w 2578100"/>
                                        <a:gd name="connsiteY3" fmla="*/ 1064260 h 1066800"/>
                                        <a:gd name="connsiteX4" fmla="*/ 759460 w 2578100"/>
                                        <a:gd name="connsiteY4" fmla="*/ 1066800 h 1066800"/>
                                        <a:gd name="connsiteX5" fmla="*/ 711200 w 2578100"/>
                                        <a:gd name="connsiteY5" fmla="*/ 388620 h 1066800"/>
                                        <a:gd name="connsiteX6" fmla="*/ 800100 w 2578100"/>
                                        <a:gd name="connsiteY6" fmla="*/ 383540 h 1066800"/>
                                        <a:gd name="connsiteX7" fmla="*/ 871220 w 2578100"/>
                                        <a:gd name="connsiteY7" fmla="*/ 1054100 h 1066800"/>
                                        <a:gd name="connsiteX8" fmla="*/ 1590040 w 2578100"/>
                                        <a:gd name="connsiteY8" fmla="*/ 1038860 h 1066800"/>
                                        <a:gd name="connsiteX9" fmla="*/ 1960880 w 2578100"/>
                                        <a:gd name="connsiteY9" fmla="*/ 995680 h 1066800"/>
                                        <a:gd name="connsiteX10" fmla="*/ 1955800 w 2578100"/>
                                        <a:gd name="connsiteY10" fmla="*/ 934720 h 1066800"/>
                                        <a:gd name="connsiteX11" fmla="*/ 2054860 w 2578100"/>
                                        <a:gd name="connsiteY11" fmla="*/ 922020 h 1066800"/>
                                        <a:gd name="connsiteX12" fmla="*/ 2065020 w 2578100"/>
                                        <a:gd name="connsiteY12" fmla="*/ 982980 h 1066800"/>
                                        <a:gd name="connsiteX13" fmla="*/ 2578100 w 2578100"/>
                                        <a:gd name="connsiteY13" fmla="*/ 883920 h 1066800"/>
                                        <a:gd name="connsiteX14" fmla="*/ 2537460 w 2578100"/>
                                        <a:gd name="connsiteY14" fmla="*/ 472440 h 1066800"/>
                                        <a:gd name="connsiteX15" fmla="*/ 2468880 w 2578100"/>
                                        <a:gd name="connsiteY15" fmla="*/ 0 h 1066800"/>
                                        <a:gd name="connsiteX16" fmla="*/ 1633220 w 2578100"/>
                                        <a:gd name="connsiteY16" fmla="*/ 152400 h 1066800"/>
                                        <a:gd name="connsiteX17" fmla="*/ 685800 w 2578100"/>
                                        <a:gd name="connsiteY17" fmla="*/ 266700 h 1066800"/>
                                        <a:gd name="connsiteX18" fmla="*/ 132080 w 2578100"/>
                                        <a:gd name="connsiteY18" fmla="*/ 309880 h 1066800"/>
                                        <a:gd name="connsiteX19" fmla="*/ 124460 w 2578100"/>
                                        <a:gd name="connsiteY19" fmla="*/ 398780 h 1066800"/>
                                        <a:gd name="connsiteX20" fmla="*/ 0 w 2578100"/>
                                        <a:gd name="connsiteY20" fmla="*/ 439420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578100" h="1066800">
                                          <a:moveTo>
                                            <a:pt x="0" y="439420"/>
                                          </a:moveTo>
                                          <a:lnTo>
                                            <a:pt x="17780" y="828040"/>
                                          </a:lnTo>
                                          <a:lnTo>
                                            <a:pt x="66040" y="1016000"/>
                                          </a:lnTo>
                                          <a:lnTo>
                                            <a:pt x="254000" y="1064260"/>
                                          </a:lnTo>
                                          <a:lnTo>
                                            <a:pt x="759460" y="1066800"/>
                                          </a:lnTo>
                                          <a:lnTo>
                                            <a:pt x="711200" y="388620"/>
                                          </a:lnTo>
                                          <a:lnTo>
                                            <a:pt x="800100" y="383540"/>
                                          </a:lnTo>
                                          <a:lnTo>
                                            <a:pt x="871220" y="1054100"/>
                                          </a:lnTo>
                                          <a:lnTo>
                                            <a:pt x="1590040" y="1038860"/>
                                          </a:lnTo>
                                          <a:lnTo>
                                            <a:pt x="1960880" y="995680"/>
                                          </a:lnTo>
                                          <a:lnTo>
                                            <a:pt x="1955800" y="934720"/>
                                          </a:lnTo>
                                          <a:lnTo>
                                            <a:pt x="2054860" y="922020"/>
                                          </a:lnTo>
                                          <a:lnTo>
                                            <a:pt x="2065020" y="982980"/>
                                          </a:lnTo>
                                          <a:lnTo>
                                            <a:pt x="2578100" y="883920"/>
                                          </a:lnTo>
                                          <a:lnTo>
                                            <a:pt x="2537460" y="472440"/>
                                          </a:lnTo>
                                          <a:lnTo>
                                            <a:pt x="2468880" y="0"/>
                                          </a:lnTo>
                                          <a:lnTo>
                                            <a:pt x="1633220" y="152400"/>
                                          </a:lnTo>
                                          <a:lnTo>
                                            <a:pt x="685800" y="266700"/>
                                          </a:lnTo>
                                          <a:lnTo>
                                            <a:pt x="132080" y="309880"/>
                                          </a:lnTo>
                                          <a:lnTo>
                                            <a:pt x="124460" y="398780"/>
                                          </a:lnTo>
                                          <a:lnTo>
                                            <a:pt x="0" y="43942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6" name="Free-form: Shape 135194416"/>
                                  <wps:cNvSpPr/>
                                  <wps:spPr>
                                    <a:xfrm>
                                      <a:off x="4615180" y="4155440"/>
                                      <a:ext cx="1404620" cy="795020"/>
                                    </a:xfrm>
                                    <a:custGeom>
                                      <a:avLst/>
                                      <a:gdLst>
                                        <a:gd name="connsiteX0" fmla="*/ 1374140 w 1404620"/>
                                        <a:gd name="connsiteY0" fmla="*/ 0 h 795020"/>
                                        <a:gd name="connsiteX1" fmla="*/ 787400 w 1404620"/>
                                        <a:gd name="connsiteY1" fmla="*/ 25400 h 795020"/>
                                        <a:gd name="connsiteX2" fmla="*/ 787400 w 1404620"/>
                                        <a:gd name="connsiteY2" fmla="*/ 96520 h 795020"/>
                                        <a:gd name="connsiteX3" fmla="*/ 55880 w 1404620"/>
                                        <a:gd name="connsiteY3" fmla="*/ 96520 h 795020"/>
                                        <a:gd name="connsiteX4" fmla="*/ 0 w 1404620"/>
                                        <a:gd name="connsiteY4" fmla="*/ 795020 h 795020"/>
                                        <a:gd name="connsiteX5" fmla="*/ 441960 w 1404620"/>
                                        <a:gd name="connsiteY5" fmla="*/ 795020 h 795020"/>
                                        <a:gd name="connsiteX6" fmla="*/ 1404620 w 1404620"/>
                                        <a:gd name="connsiteY6" fmla="*/ 784860 h 795020"/>
                                        <a:gd name="connsiteX7" fmla="*/ 1374140 w 1404620"/>
                                        <a:gd name="connsiteY7" fmla="*/ 0 h 795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04620" h="795020">
                                          <a:moveTo>
                                            <a:pt x="1374140" y="0"/>
                                          </a:moveTo>
                                          <a:lnTo>
                                            <a:pt x="787400" y="25400"/>
                                          </a:lnTo>
                                          <a:lnTo>
                                            <a:pt x="787400" y="96520"/>
                                          </a:lnTo>
                                          <a:lnTo>
                                            <a:pt x="55880" y="96520"/>
                                          </a:lnTo>
                                          <a:lnTo>
                                            <a:pt x="0" y="795020"/>
                                          </a:lnTo>
                                          <a:lnTo>
                                            <a:pt x="441960" y="795020"/>
                                          </a:lnTo>
                                          <a:lnTo>
                                            <a:pt x="1404620" y="784860"/>
                                          </a:lnTo>
                                          <a:lnTo>
                                            <a:pt x="13741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7" name="Free-form: Shape 135194417"/>
                                  <wps:cNvSpPr/>
                                  <wps:spPr>
                                    <a:xfrm>
                                      <a:off x="6146800" y="2415540"/>
                                      <a:ext cx="1236980" cy="1051560"/>
                                    </a:xfrm>
                                    <a:custGeom>
                                      <a:avLst/>
                                      <a:gdLst>
                                        <a:gd name="connsiteX0" fmla="*/ 1196340 w 1236980"/>
                                        <a:gd name="connsiteY0" fmla="*/ 1051560 h 1051560"/>
                                        <a:gd name="connsiteX1" fmla="*/ 241300 w 1236980"/>
                                        <a:gd name="connsiteY1" fmla="*/ 1038860 h 1051560"/>
                                        <a:gd name="connsiteX2" fmla="*/ 12700 w 1236980"/>
                                        <a:gd name="connsiteY2" fmla="*/ 960120 h 1051560"/>
                                        <a:gd name="connsiteX3" fmla="*/ 0 w 1236980"/>
                                        <a:gd name="connsiteY3" fmla="*/ 7620 h 1051560"/>
                                        <a:gd name="connsiteX4" fmla="*/ 434340 w 1236980"/>
                                        <a:gd name="connsiteY4" fmla="*/ 0 h 1051560"/>
                                        <a:gd name="connsiteX5" fmla="*/ 632460 w 1236980"/>
                                        <a:gd name="connsiteY5" fmla="*/ 73660 h 1051560"/>
                                        <a:gd name="connsiteX6" fmla="*/ 1041400 w 1236980"/>
                                        <a:gd name="connsiteY6" fmla="*/ 104140 h 1051560"/>
                                        <a:gd name="connsiteX7" fmla="*/ 1236980 w 1236980"/>
                                        <a:gd name="connsiteY7" fmla="*/ 320040 h 1051560"/>
                                        <a:gd name="connsiteX8" fmla="*/ 1196340 w 1236980"/>
                                        <a:gd name="connsiteY8" fmla="*/ 1051560 h 1051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36980" h="1051560">
                                          <a:moveTo>
                                            <a:pt x="1196340" y="1051560"/>
                                          </a:moveTo>
                                          <a:lnTo>
                                            <a:pt x="241300" y="1038860"/>
                                          </a:lnTo>
                                          <a:lnTo>
                                            <a:pt x="12700" y="960120"/>
                                          </a:lnTo>
                                          <a:lnTo>
                                            <a:pt x="0" y="7620"/>
                                          </a:lnTo>
                                          <a:lnTo>
                                            <a:pt x="434340" y="0"/>
                                          </a:lnTo>
                                          <a:lnTo>
                                            <a:pt x="632460" y="73660"/>
                                          </a:lnTo>
                                          <a:lnTo>
                                            <a:pt x="1041400" y="104140"/>
                                          </a:lnTo>
                                          <a:lnTo>
                                            <a:pt x="1236980" y="320040"/>
                                          </a:lnTo>
                                          <a:lnTo>
                                            <a:pt x="1196340" y="10515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8" name="Free-form: Shape 135194418"/>
                                  <wps:cNvSpPr/>
                                  <wps:spPr>
                                    <a:xfrm>
                                      <a:off x="6187440" y="1343660"/>
                                      <a:ext cx="1417320" cy="1206500"/>
                                    </a:xfrm>
                                    <a:custGeom>
                                      <a:avLst/>
                                      <a:gdLst>
                                        <a:gd name="connsiteX0" fmla="*/ 2540 w 1417320"/>
                                        <a:gd name="connsiteY0" fmla="*/ 1122680 h 1206500"/>
                                        <a:gd name="connsiteX1" fmla="*/ 0 w 1417320"/>
                                        <a:gd name="connsiteY1" fmla="*/ 396240 h 1206500"/>
                                        <a:gd name="connsiteX2" fmla="*/ 568960 w 1417320"/>
                                        <a:gd name="connsiteY2" fmla="*/ 142240 h 1206500"/>
                                        <a:gd name="connsiteX3" fmla="*/ 952500 w 1417320"/>
                                        <a:gd name="connsiteY3" fmla="*/ 48260 h 1206500"/>
                                        <a:gd name="connsiteX4" fmla="*/ 982980 w 1417320"/>
                                        <a:gd name="connsiteY4" fmla="*/ 78740 h 1206500"/>
                                        <a:gd name="connsiteX5" fmla="*/ 1120140 w 1417320"/>
                                        <a:gd name="connsiteY5" fmla="*/ 53340 h 1206500"/>
                                        <a:gd name="connsiteX6" fmla="*/ 1132840 w 1417320"/>
                                        <a:gd name="connsiteY6" fmla="*/ 25400 h 1206500"/>
                                        <a:gd name="connsiteX7" fmla="*/ 1308100 w 1417320"/>
                                        <a:gd name="connsiteY7" fmla="*/ 0 h 1206500"/>
                                        <a:gd name="connsiteX8" fmla="*/ 1417320 w 1417320"/>
                                        <a:gd name="connsiteY8" fmla="*/ 50800 h 1206500"/>
                                        <a:gd name="connsiteX9" fmla="*/ 1409700 w 1417320"/>
                                        <a:gd name="connsiteY9" fmla="*/ 558800 h 1206500"/>
                                        <a:gd name="connsiteX10" fmla="*/ 1231900 w 1417320"/>
                                        <a:gd name="connsiteY10" fmla="*/ 558800 h 1206500"/>
                                        <a:gd name="connsiteX11" fmla="*/ 1201420 w 1417320"/>
                                        <a:gd name="connsiteY11" fmla="*/ 1066800 h 1206500"/>
                                        <a:gd name="connsiteX12" fmla="*/ 1016000 w 1417320"/>
                                        <a:gd name="connsiteY12" fmla="*/ 1056640 h 1206500"/>
                                        <a:gd name="connsiteX13" fmla="*/ 995680 w 1417320"/>
                                        <a:gd name="connsiteY13" fmla="*/ 1206500 h 1206500"/>
                                        <a:gd name="connsiteX14" fmla="*/ 160020 w 1417320"/>
                                        <a:gd name="connsiteY14" fmla="*/ 1186180 h 1206500"/>
                                        <a:gd name="connsiteX15" fmla="*/ 114300 w 1417320"/>
                                        <a:gd name="connsiteY15" fmla="*/ 1168400 h 1206500"/>
                                        <a:gd name="connsiteX16" fmla="*/ 2540 w 1417320"/>
                                        <a:gd name="connsiteY16" fmla="*/ 1122680 h 120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417320" h="1206500">
                                          <a:moveTo>
                                            <a:pt x="2540" y="1122680"/>
                                          </a:moveTo>
                                          <a:cubicBezTo>
                                            <a:pt x="1693" y="880533"/>
                                            <a:pt x="847" y="638387"/>
                                            <a:pt x="0" y="396240"/>
                                          </a:cubicBezTo>
                                          <a:lnTo>
                                            <a:pt x="568960" y="142240"/>
                                          </a:lnTo>
                                          <a:lnTo>
                                            <a:pt x="952500" y="48260"/>
                                          </a:lnTo>
                                          <a:lnTo>
                                            <a:pt x="982980" y="78740"/>
                                          </a:lnTo>
                                          <a:lnTo>
                                            <a:pt x="1120140" y="53340"/>
                                          </a:lnTo>
                                          <a:lnTo>
                                            <a:pt x="1132840" y="25400"/>
                                          </a:lnTo>
                                          <a:lnTo>
                                            <a:pt x="1308100" y="0"/>
                                          </a:lnTo>
                                          <a:lnTo>
                                            <a:pt x="1417320" y="50800"/>
                                          </a:lnTo>
                                          <a:lnTo>
                                            <a:pt x="1409700" y="558800"/>
                                          </a:lnTo>
                                          <a:lnTo>
                                            <a:pt x="1231900" y="558800"/>
                                          </a:lnTo>
                                          <a:lnTo>
                                            <a:pt x="1201420" y="1066800"/>
                                          </a:lnTo>
                                          <a:lnTo>
                                            <a:pt x="1016000" y="1056640"/>
                                          </a:lnTo>
                                          <a:lnTo>
                                            <a:pt x="995680" y="1206500"/>
                                          </a:lnTo>
                                          <a:lnTo>
                                            <a:pt x="160020" y="1186180"/>
                                          </a:lnTo>
                                          <a:cubicBezTo>
                                            <a:pt x="121718" y="1177341"/>
                                            <a:pt x="135821" y="1185617"/>
                                            <a:pt x="114300" y="1168400"/>
                                          </a:cubicBezTo>
                                          <a:lnTo>
                                            <a:pt x="2540" y="11226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19" name="Free-form: Shape 135194419"/>
                                  <wps:cNvSpPr/>
                                  <wps:spPr>
                                    <a:xfrm>
                                      <a:off x="5351780" y="350520"/>
                                      <a:ext cx="589280" cy="1465580"/>
                                    </a:xfrm>
                                    <a:custGeom>
                                      <a:avLst/>
                                      <a:gdLst>
                                        <a:gd name="connsiteX0" fmla="*/ 48260 w 589280"/>
                                        <a:gd name="connsiteY0" fmla="*/ 55880 h 1465580"/>
                                        <a:gd name="connsiteX1" fmla="*/ 5080 w 589280"/>
                                        <a:gd name="connsiteY1" fmla="*/ 607060 h 1465580"/>
                                        <a:gd name="connsiteX2" fmla="*/ 5080 w 589280"/>
                                        <a:gd name="connsiteY2" fmla="*/ 939800 h 1465580"/>
                                        <a:gd name="connsiteX3" fmla="*/ 276860 w 589280"/>
                                        <a:gd name="connsiteY3" fmla="*/ 967740 h 1465580"/>
                                        <a:gd name="connsiteX4" fmla="*/ 302260 w 589280"/>
                                        <a:gd name="connsiteY4" fmla="*/ 1092200 h 1465580"/>
                                        <a:gd name="connsiteX5" fmla="*/ 414020 w 589280"/>
                                        <a:gd name="connsiteY5" fmla="*/ 1112520 h 1465580"/>
                                        <a:gd name="connsiteX6" fmla="*/ 406400 w 589280"/>
                                        <a:gd name="connsiteY6" fmla="*/ 1282700 h 1465580"/>
                                        <a:gd name="connsiteX7" fmla="*/ 269240 w 589280"/>
                                        <a:gd name="connsiteY7" fmla="*/ 1389380 h 1465580"/>
                                        <a:gd name="connsiteX8" fmla="*/ 208280 w 589280"/>
                                        <a:gd name="connsiteY8" fmla="*/ 1320800 h 1465580"/>
                                        <a:gd name="connsiteX9" fmla="*/ 284480 w 589280"/>
                                        <a:gd name="connsiteY9" fmla="*/ 1264920 h 1465580"/>
                                        <a:gd name="connsiteX10" fmla="*/ 292100 w 589280"/>
                                        <a:gd name="connsiteY10" fmla="*/ 1183640 h 1465580"/>
                                        <a:gd name="connsiteX11" fmla="*/ 12700 w 589280"/>
                                        <a:gd name="connsiteY11" fmla="*/ 1056640 h 1465580"/>
                                        <a:gd name="connsiteX12" fmla="*/ 0 w 589280"/>
                                        <a:gd name="connsiteY12" fmla="*/ 1465580 h 1465580"/>
                                        <a:gd name="connsiteX13" fmla="*/ 340360 w 589280"/>
                                        <a:gd name="connsiteY13" fmla="*/ 1455420 h 1465580"/>
                                        <a:gd name="connsiteX14" fmla="*/ 553720 w 589280"/>
                                        <a:gd name="connsiteY14" fmla="*/ 1374140 h 1465580"/>
                                        <a:gd name="connsiteX15" fmla="*/ 561340 w 589280"/>
                                        <a:gd name="connsiteY15" fmla="*/ 1262380 h 1465580"/>
                                        <a:gd name="connsiteX16" fmla="*/ 579120 w 589280"/>
                                        <a:gd name="connsiteY16" fmla="*/ 1076960 h 1465580"/>
                                        <a:gd name="connsiteX17" fmla="*/ 589280 w 589280"/>
                                        <a:gd name="connsiteY17" fmla="*/ 474980 h 1465580"/>
                                        <a:gd name="connsiteX18" fmla="*/ 403860 w 589280"/>
                                        <a:gd name="connsiteY18" fmla="*/ 464820 h 1465580"/>
                                        <a:gd name="connsiteX19" fmla="*/ 370840 w 589280"/>
                                        <a:gd name="connsiteY19" fmla="*/ 236220 h 1465580"/>
                                        <a:gd name="connsiteX20" fmla="*/ 353060 w 589280"/>
                                        <a:gd name="connsiteY20" fmla="*/ 0 h 1465580"/>
                                        <a:gd name="connsiteX21" fmla="*/ 48260 w 589280"/>
                                        <a:gd name="connsiteY21" fmla="*/ 55880 h 1465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9280" h="1465580">
                                          <a:moveTo>
                                            <a:pt x="48260" y="55880"/>
                                          </a:moveTo>
                                          <a:lnTo>
                                            <a:pt x="5080" y="607060"/>
                                          </a:lnTo>
                                          <a:lnTo>
                                            <a:pt x="5080" y="939800"/>
                                          </a:lnTo>
                                          <a:lnTo>
                                            <a:pt x="276860" y="967740"/>
                                          </a:lnTo>
                                          <a:lnTo>
                                            <a:pt x="302260" y="1092200"/>
                                          </a:lnTo>
                                          <a:lnTo>
                                            <a:pt x="414020" y="1112520"/>
                                          </a:lnTo>
                                          <a:lnTo>
                                            <a:pt x="406400" y="1282700"/>
                                          </a:lnTo>
                                          <a:lnTo>
                                            <a:pt x="269240" y="1389380"/>
                                          </a:lnTo>
                                          <a:lnTo>
                                            <a:pt x="208280" y="1320800"/>
                                          </a:lnTo>
                                          <a:lnTo>
                                            <a:pt x="284480" y="1264920"/>
                                          </a:lnTo>
                                          <a:lnTo>
                                            <a:pt x="292100" y="1183640"/>
                                          </a:lnTo>
                                          <a:lnTo>
                                            <a:pt x="12700" y="1056640"/>
                                          </a:lnTo>
                                          <a:lnTo>
                                            <a:pt x="0" y="1465580"/>
                                          </a:lnTo>
                                          <a:lnTo>
                                            <a:pt x="340360" y="1455420"/>
                                          </a:lnTo>
                                          <a:lnTo>
                                            <a:pt x="553720" y="1374140"/>
                                          </a:lnTo>
                                          <a:lnTo>
                                            <a:pt x="561340" y="1262380"/>
                                          </a:lnTo>
                                          <a:lnTo>
                                            <a:pt x="579120" y="1076960"/>
                                          </a:lnTo>
                                          <a:lnTo>
                                            <a:pt x="589280" y="474980"/>
                                          </a:lnTo>
                                          <a:lnTo>
                                            <a:pt x="403860" y="464820"/>
                                          </a:lnTo>
                                          <a:lnTo>
                                            <a:pt x="370840" y="236220"/>
                                          </a:lnTo>
                                          <a:lnTo>
                                            <a:pt x="353060" y="0"/>
                                          </a:lnTo>
                                          <a:lnTo>
                                            <a:pt x="48260" y="558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0" name="Free-form: Shape 135194420"/>
                                  <wps:cNvSpPr/>
                                  <wps:spPr>
                                    <a:xfrm>
                                      <a:off x="6047740" y="25400"/>
                                      <a:ext cx="1889760" cy="568960"/>
                                    </a:xfrm>
                                    <a:custGeom>
                                      <a:avLst/>
                                      <a:gdLst>
                                        <a:gd name="connsiteX0" fmla="*/ 1889760 w 1889760"/>
                                        <a:gd name="connsiteY0" fmla="*/ 322580 h 568960"/>
                                        <a:gd name="connsiteX1" fmla="*/ 1821180 w 1889760"/>
                                        <a:gd name="connsiteY1" fmla="*/ 469900 h 568960"/>
                                        <a:gd name="connsiteX2" fmla="*/ 1750060 w 1889760"/>
                                        <a:gd name="connsiteY2" fmla="*/ 525780 h 568960"/>
                                        <a:gd name="connsiteX3" fmla="*/ 1564640 w 1889760"/>
                                        <a:gd name="connsiteY3" fmla="*/ 568960 h 568960"/>
                                        <a:gd name="connsiteX4" fmla="*/ 1292860 w 1889760"/>
                                        <a:gd name="connsiteY4" fmla="*/ 551180 h 568960"/>
                                        <a:gd name="connsiteX5" fmla="*/ 1308100 w 1889760"/>
                                        <a:gd name="connsiteY5" fmla="*/ 251460 h 568960"/>
                                        <a:gd name="connsiteX6" fmla="*/ 1176020 w 1889760"/>
                                        <a:gd name="connsiteY6" fmla="*/ 248920 h 568960"/>
                                        <a:gd name="connsiteX7" fmla="*/ 1160780 w 1889760"/>
                                        <a:gd name="connsiteY7" fmla="*/ 513080 h 568960"/>
                                        <a:gd name="connsiteX8" fmla="*/ 20320 w 1889760"/>
                                        <a:gd name="connsiteY8" fmla="*/ 406400 h 568960"/>
                                        <a:gd name="connsiteX9" fmla="*/ 0 w 1889760"/>
                                        <a:gd name="connsiteY9" fmla="*/ 7620 h 568960"/>
                                        <a:gd name="connsiteX10" fmla="*/ 1765300 w 1889760"/>
                                        <a:gd name="connsiteY10" fmla="*/ 0 h 568960"/>
                                        <a:gd name="connsiteX11" fmla="*/ 1889760 w 1889760"/>
                                        <a:gd name="connsiteY11" fmla="*/ 322580 h 568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889760" h="568960">
                                          <a:moveTo>
                                            <a:pt x="1889760" y="322580"/>
                                          </a:moveTo>
                                          <a:lnTo>
                                            <a:pt x="1821180" y="469900"/>
                                          </a:lnTo>
                                          <a:lnTo>
                                            <a:pt x="1750060" y="525780"/>
                                          </a:lnTo>
                                          <a:lnTo>
                                            <a:pt x="1564640" y="568960"/>
                                          </a:lnTo>
                                          <a:lnTo>
                                            <a:pt x="1292860" y="551180"/>
                                          </a:lnTo>
                                          <a:lnTo>
                                            <a:pt x="1308100" y="251460"/>
                                          </a:lnTo>
                                          <a:lnTo>
                                            <a:pt x="1176020" y="248920"/>
                                          </a:lnTo>
                                          <a:lnTo>
                                            <a:pt x="1160780" y="513080"/>
                                          </a:lnTo>
                                          <a:lnTo>
                                            <a:pt x="20320" y="406400"/>
                                          </a:lnTo>
                                          <a:lnTo>
                                            <a:pt x="0" y="7620"/>
                                          </a:lnTo>
                                          <a:lnTo>
                                            <a:pt x="1765300" y="0"/>
                                          </a:lnTo>
                                          <a:lnTo>
                                            <a:pt x="1889760" y="3225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1" name="Free-form: Shape 135194421"/>
                                  <wps:cNvSpPr/>
                                  <wps:spPr>
                                    <a:xfrm>
                                      <a:off x="7623175" y="1361440"/>
                                      <a:ext cx="838200" cy="521970"/>
                                    </a:xfrm>
                                    <a:custGeom>
                                      <a:avLst/>
                                      <a:gdLst>
                                        <a:gd name="connsiteX0" fmla="*/ 3810 w 838200"/>
                                        <a:gd name="connsiteY0" fmla="*/ 0 h 521970"/>
                                        <a:gd name="connsiteX1" fmla="*/ 0 w 838200"/>
                                        <a:gd name="connsiteY1" fmla="*/ 512445 h 521970"/>
                                        <a:gd name="connsiteX2" fmla="*/ 821055 w 838200"/>
                                        <a:gd name="connsiteY2" fmla="*/ 521970 h 521970"/>
                                        <a:gd name="connsiteX3" fmla="*/ 838200 w 838200"/>
                                        <a:gd name="connsiteY3" fmla="*/ 17145 h 521970"/>
                                        <a:gd name="connsiteX4" fmla="*/ 3810 w 838200"/>
                                        <a:gd name="connsiteY4" fmla="*/ 0 h 521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8200" h="521970">
                                          <a:moveTo>
                                            <a:pt x="3810" y="0"/>
                                          </a:moveTo>
                                          <a:lnTo>
                                            <a:pt x="0" y="512445"/>
                                          </a:lnTo>
                                          <a:lnTo>
                                            <a:pt x="821055" y="521970"/>
                                          </a:lnTo>
                                          <a:lnTo>
                                            <a:pt x="838200" y="17145"/>
                                          </a:lnTo>
                                          <a:lnTo>
                                            <a:pt x="381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2" name="Free-form: Shape 135194422"/>
                                  <wps:cNvSpPr/>
                                  <wps:spPr>
                                    <a:xfrm>
                                      <a:off x="7659370" y="715645"/>
                                      <a:ext cx="819150" cy="575310"/>
                                    </a:xfrm>
                                    <a:custGeom>
                                      <a:avLst/>
                                      <a:gdLst>
                                        <a:gd name="connsiteX0" fmla="*/ 775335 w 819150"/>
                                        <a:gd name="connsiteY0" fmla="*/ 575310 h 575310"/>
                                        <a:gd name="connsiteX1" fmla="*/ 222885 w 819150"/>
                                        <a:gd name="connsiteY1" fmla="*/ 556260 h 575310"/>
                                        <a:gd name="connsiteX2" fmla="*/ 224790 w 819150"/>
                                        <a:gd name="connsiteY2" fmla="*/ 487680 h 575310"/>
                                        <a:gd name="connsiteX3" fmla="*/ 1905 w 819150"/>
                                        <a:gd name="connsiteY3" fmla="*/ 483870 h 575310"/>
                                        <a:gd name="connsiteX4" fmla="*/ 0 w 819150"/>
                                        <a:gd name="connsiteY4" fmla="*/ 3810 h 575310"/>
                                        <a:gd name="connsiteX5" fmla="*/ 217170 w 819150"/>
                                        <a:gd name="connsiteY5" fmla="*/ 0 h 575310"/>
                                        <a:gd name="connsiteX6" fmla="*/ 297180 w 819150"/>
                                        <a:gd name="connsiteY6" fmla="*/ 0 h 575310"/>
                                        <a:gd name="connsiteX7" fmla="*/ 819150 w 819150"/>
                                        <a:gd name="connsiteY7" fmla="*/ 116205 h 575310"/>
                                        <a:gd name="connsiteX8" fmla="*/ 775335 w 819150"/>
                                        <a:gd name="connsiteY8" fmla="*/ 575310 h 575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575310">
                                          <a:moveTo>
                                            <a:pt x="775335" y="575310"/>
                                          </a:moveTo>
                                          <a:lnTo>
                                            <a:pt x="222885" y="556260"/>
                                          </a:lnTo>
                                          <a:lnTo>
                                            <a:pt x="224790" y="487680"/>
                                          </a:lnTo>
                                          <a:lnTo>
                                            <a:pt x="1905" y="483870"/>
                                          </a:lnTo>
                                          <a:lnTo>
                                            <a:pt x="0" y="3810"/>
                                          </a:lnTo>
                                          <a:lnTo>
                                            <a:pt x="217170" y="0"/>
                                          </a:lnTo>
                                          <a:lnTo>
                                            <a:pt x="297180" y="0"/>
                                          </a:lnTo>
                                          <a:lnTo>
                                            <a:pt x="819150" y="116205"/>
                                          </a:lnTo>
                                          <a:lnTo>
                                            <a:pt x="775335" y="57531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3" name="Free-form: Shape 135194423"/>
                                  <wps:cNvSpPr/>
                                  <wps:spPr>
                                    <a:xfrm>
                                      <a:off x="8528050" y="1932940"/>
                                      <a:ext cx="1636395" cy="912495"/>
                                    </a:xfrm>
                                    <a:custGeom>
                                      <a:avLst/>
                                      <a:gdLst>
                                        <a:gd name="connsiteX0" fmla="*/ 870585 w 1636395"/>
                                        <a:gd name="connsiteY0" fmla="*/ 68580 h 912495"/>
                                        <a:gd name="connsiteX1" fmla="*/ 0 w 1636395"/>
                                        <a:gd name="connsiteY1" fmla="*/ 0 h 912495"/>
                                        <a:gd name="connsiteX2" fmla="*/ 64770 w 1636395"/>
                                        <a:gd name="connsiteY2" fmla="*/ 912495 h 912495"/>
                                        <a:gd name="connsiteX3" fmla="*/ 1013460 w 1636395"/>
                                        <a:gd name="connsiteY3" fmla="*/ 902970 h 912495"/>
                                        <a:gd name="connsiteX4" fmla="*/ 1070610 w 1636395"/>
                                        <a:gd name="connsiteY4" fmla="*/ 790575 h 912495"/>
                                        <a:gd name="connsiteX5" fmla="*/ 1163955 w 1636395"/>
                                        <a:gd name="connsiteY5" fmla="*/ 822960 h 912495"/>
                                        <a:gd name="connsiteX6" fmla="*/ 1295400 w 1636395"/>
                                        <a:gd name="connsiteY6" fmla="*/ 544830 h 912495"/>
                                        <a:gd name="connsiteX7" fmla="*/ 1636395 w 1636395"/>
                                        <a:gd name="connsiteY7" fmla="*/ 169545 h 912495"/>
                                        <a:gd name="connsiteX8" fmla="*/ 1615440 w 1636395"/>
                                        <a:gd name="connsiteY8" fmla="*/ 125730 h 912495"/>
                                        <a:gd name="connsiteX9" fmla="*/ 870585 w 1636395"/>
                                        <a:gd name="connsiteY9" fmla="*/ 68580 h 912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36395" h="912495">
                                          <a:moveTo>
                                            <a:pt x="870585" y="68580"/>
                                          </a:moveTo>
                                          <a:lnTo>
                                            <a:pt x="0" y="0"/>
                                          </a:lnTo>
                                          <a:lnTo>
                                            <a:pt x="64770" y="912495"/>
                                          </a:lnTo>
                                          <a:lnTo>
                                            <a:pt x="1013460" y="902970"/>
                                          </a:lnTo>
                                          <a:lnTo>
                                            <a:pt x="1070610" y="790575"/>
                                          </a:lnTo>
                                          <a:lnTo>
                                            <a:pt x="1163955" y="822960"/>
                                          </a:lnTo>
                                          <a:lnTo>
                                            <a:pt x="1295400" y="544830"/>
                                          </a:lnTo>
                                          <a:lnTo>
                                            <a:pt x="1636395" y="169545"/>
                                          </a:lnTo>
                                          <a:lnTo>
                                            <a:pt x="1615440" y="125730"/>
                                          </a:lnTo>
                                          <a:lnTo>
                                            <a:pt x="870585" y="685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4" name="Free-form: Shape 135194424"/>
                                  <wps:cNvSpPr/>
                                  <wps:spPr>
                                    <a:xfrm>
                                      <a:off x="8573770" y="2786380"/>
                                      <a:ext cx="1120140" cy="693420"/>
                                    </a:xfrm>
                                    <a:custGeom>
                                      <a:avLst/>
                                      <a:gdLst>
                                        <a:gd name="connsiteX0" fmla="*/ 22860 w 1120140"/>
                                        <a:gd name="connsiteY0" fmla="*/ 47625 h 693420"/>
                                        <a:gd name="connsiteX1" fmla="*/ 0 w 1120140"/>
                                        <a:gd name="connsiteY1" fmla="*/ 102870 h 693420"/>
                                        <a:gd name="connsiteX2" fmla="*/ 89535 w 1120140"/>
                                        <a:gd name="connsiteY2" fmla="*/ 586740 h 693420"/>
                                        <a:gd name="connsiteX3" fmla="*/ 127635 w 1120140"/>
                                        <a:gd name="connsiteY3" fmla="*/ 693420 h 693420"/>
                                        <a:gd name="connsiteX4" fmla="*/ 744855 w 1120140"/>
                                        <a:gd name="connsiteY4" fmla="*/ 672465 h 693420"/>
                                        <a:gd name="connsiteX5" fmla="*/ 927735 w 1120140"/>
                                        <a:gd name="connsiteY5" fmla="*/ 504825 h 693420"/>
                                        <a:gd name="connsiteX6" fmla="*/ 1120140 w 1120140"/>
                                        <a:gd name="connsiteY6" fmla="*/ 60960 h 693420"/>
                                        <a:gd name="connsiteX7" fmla="*/ 979170 w 1120140"/>
                                        <a:gd name="connsiteY7" fmla="*/ 0 h 693420"/>
                                        <a:gd name="connsiteX8" fmla="*/ 22860 w 1120140"/>
                                        <a:gd name="connsiteY8" fmla="*/ 47625 h 6934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20140" h="693420">
                                          <a:moveTo>
                                            <a:pt x="22860" y="47625"/>
                                          </a:moveTo>
                                          <a:lnTo>
                                            <a:pt x="0" y="102870"/>
                                          </a:lnTo>
                                          <a:lnTo>
                                            <a:pt x="89535" y="586740"/>
                                          </a:lnTo>
                                          <a:lnTo>
                                            <a:pt x="127635" y="693420"/>
                                          </a:lnTo>
                                          <a:lnTo>
                                            <a:pt x="744855" y="672465"/>
                                          </a:lnTo>
                                          <a:lnTo>
                                            <a:pt x="927735" y="504825"/>
                                          </a:lnTo>
                                          <a:lnTo>
                                            <a:pt x="1120140" y="60960"/>
                                          </a:lnTo>
                                          <a:lnTo>
                                            <a:pt x="979170" y="0"/>
                                          </a:lnTo>
                                          <a:lnTo>
                                            <a:pt x="22860" y="4762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5" name="Free-form: Shape 135194425"/>
                                  <wps:cNvSpPr/>
                                  <wps:spPr>
                                    <a:xfrm>
                                      <a:off x="8714740" y="3483610"/>
                                      <a:ext cx="735330" cy="1083945"/>
                                    </a:xfrm>
                                    <a:custGeom>
                                      <a:avLst/>
                                      <a:gdLst>
                                        <a:gd name="connsiteX0" fmla="*/ 0 w 735330"/>
                                        <a:gd name="connsiteY0" fmla="*/ 59055 h 1083945"/>
                                        <a:gd name="connsiteX1" fmla="*/ 112395 w 735330"/>
                                        <a:gd name="connsiteY1" fmla="*/ 685800 h 1083945"/>
                                        <a:gd name="connsiteX2" fmla="*/ 177165 w 735330"/>
                                        <a:gd name="connsiteY2" fmla="*/ 1083945 h 1083945"/>
                                        <a:gd name="connsiteX3" fmla="*/ 474345 w 735330"/>
                                        <a:gd name="connsiteY3" fmla="*/ 1083945 h 1083945"/>
                                        <a:gd name="connsiteX4" fmla="*/ 546735 w 735330"/>
                                        <a:gd name="connsiteY4" fmla="*/ 1042035 h 1083945"/>
                                        <a:gd name="connsiteX5" fmla="*/ 685800 w 735330"/>
                                        <a:gd name="connsiteY5" fmla="*/ 891540 h 1083945"/>
                                        <a:gd name="connsiteX6" fmla="*/ 735330 w 735330"/>
                                        <a:gd name="connsiteY6" fmla="*/ 678180 h 1083945"/>
                                        <a:gd name="connsiteX7" fmla="*/ 727710 w 735330"/>
                                        <a:gd name="connsiteY7" fmla="*/ 0 h 1083945"/>
                                        <a:gd name="connsiteX8" fmla="*/ 0 w 735330"/>
                                        <a:gd name="connsiteY8" fmla="*/ 59055 h 1083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330" h="1083945">
                                          <a:moveTo>
                                            <a:pt x="0" y="59055"/>
                                          </a:moveTo>
                                          <a:lnTo>
                                            <a:pt x="112395" y="685800"/>
                                          </a:lnTo>
                                          <a:lnTo>
                                            <a:pt x="177165" y="1083945"/>
                                          </a:lnTo>
                                          <a:lnTo>
                                            <a:pt x="474345" y="1083945"/>
                                          </a:lnTo>
                                          <a:lnTo>
                                            <a:pt x="546735" y="1042035"/>
                                          </a:lnTo>
                                          <a:lnTo>
                                            <a:pt x="685800" y="891540"/>
                                          </a:lnTo>
                                          <a:lnTo>
                                            <a:pt x="735330" y="678180"/>
                                          </a:lnTo>
                                          <a:lnTo>
                                            <a:pt x="727710" y="0"/>
                                          </a:lnTo>
                                          <a:lnTo>
                                            <a:pt x="0" y="5905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6" name="Free-form: Shape 135194426"/>
                                  <wps:cNvSpPr/>
                                  <wps:spPr>
                                    <a:xfrm>
                                      <a:off x="7665085" y="3479800"/>
                                      <a:ext cx="1011555" cy="600075"/>
                                    </a:xfrm>
                                    <a:custGeom>
                                      <a:avLst/>
                                      <a:gdLst>
                                        <a:gd name="connsiteX0" fmla="*/ 922020 w 1011555"/>
                                        <a:gd name="connsiteY0" fmla="*/ 0 h 600075"/>
                                        <a:gd name="connsiteX1" fmla="*/ 451485 w 1011555"/>
                                        <a:gd name="connsiteY1" fmla="*/ 49530 h 600075"/>
                                        <a:gd name="connsiteX2" fmla="*/ 0 w 1011555"/>
                                        <a:gd name="connsiteY2" fmla="*/ 81915 h 600075"/>
                                        <a:gd name="connsiteX3" fmla="*/ 66675 w 1011555"/>
                                        <a:gd name="connsiteY3" fmla="*/ 600075 h 600075"/>
                                        <a:gd name="connsiteX4" fmla="*/ 1011555 w 1011555"/>
                                        <a:gd name="connsiteY4" fmla="*/ 419100 h 600075"/>
                                        <a:gd name="connsiteX5" fmla="*/ 922020 w 1011555"/>
                                        <a:gd name="connsiteY5" fmla="*/ 0 h 60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11555" h="600075">
                                          <a:moveTo>
                                            <a:pt x="922020" y="0"/>
                                          </a:moveTo>
                                          <a:lnTo>
                                            <a:pt x="451485" y="49530"/>
                                          </a:lnTo>
                                          <a:lnTo>
                                            <a:pt x="0" y="81915"/>
                                          </a:lnTo>
                                          <a:lnTo>
                                            <a:pt x="66675" y="600075"/>
                                          </a:lnTo>
                                          <a:lnTo>
                                            <a:pt x="1011555" y="419100"/>
                                          </a:lnTo>
                                          <a:lnTo>
                                            <a:pt x="9220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7" name="Free-form: Shape 135194427"/>
                                  <wps:cNvSpPr/>
                                  <wps:spPr>
                                    <a:xfrm>
                                      <a:off x="7430770" y="2870200"/>
                                      <a:ext cx="1129665" cy="615315"/>
                                    </a:xfrm>
                                    <a:custGeom>
                                      <a:avLst/>
                                      <a:gdLst>
                                        <a:gd name="connsiteX0" fmla="*/ 1129665 w 1129665"/>
                                        <a:gd name="connsiteY0" fmla="*/ 554355 h 615315"/>
                                        <a:gd name="connsiteX1" fmla="*/ 735330 w 1129665"/>
                                        <a:gd name="connsiteY1" fmla="*/ 613410 h 615315"/>
                                        <a:gd name="connsiteX2" fmla="*/ 0 w 1129665"/>
                                        <a:gd name="connsiteY2" fmla="*/ 615315 h 615315"/>
                                        <a:gd name="connsiteX3" fmla="*/ 26670 w 1129665"/>
                                        <a:gd name="connsiteY3" fmla="*/ 106680 h 615315"/>
                                        <a:gd name="connsiteX4" fmla="*/ 314325 w 1129665"/>
                                        <a:gd name="connsiteY4" fmla="*/ 110490 h 615315"/>
                                        <a:gd name="connsiteX5" fmla="*/ 318135 w 1129665"/>
                                        <a:gd name="connsiteY5" fmla="*/ 17145 h 615315"/>
                                        <a:gd name="connsiteX6" fmla="*/ 1080135 w 1129665"/>
                                        <a:gd name="connsiteY6" fmla="*/ 0 h 615315"/>
                                        <a:gd name="connsiteX7" fmla="*/ 1087755 w 1129665"/>
                                        <a:gd name="connsiteY7" fmla="*/ 228600 h 615315"/>
                                        <a:gd name="connsiteX8" fmla="*/ 1129665 w 1129665"/>
                                        <a:gd name="connsiteY8" fmla="*/ 554355 h 6153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29665" h="615315">
                                          <a:moveTo>
                                            <a:pt x="1129665" y="554355"/>
                                          </a:moveTo>
                                          <a:lnTo>
                                            <a:pt x="735330" y="613410"/>
                                          </a:lnTo>
                                          <a:lnTo>
                                            <a:pt x="0" y="615315"/>
                                          </a:lnTo>
                                          <a:lnTo>
                                            <a:pt x="26670" y="106680"/>
                                          </a:lnTo>
                                          <a:lnTo>
                                            <a:pt x="314325" y="110490"/>
                                          </a:lnTo>
                                          <a:lnTo>
                                            <a:pt x="318135" y="17145"/>
                                          </a:lnTo>
                                          <a:lnTo>
                                            <a:pt x="1080135" y="0"/>
                                          </a:lnTo>
                                          <a:lnTo>
                                            <a:pt x="1087755" y="228600"/>
                                          </a:lnTo>
                                          <a:lnTo>
                                            <a:pt x="1129665" y="55435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8" name="Free-form: Shape 135194428"/>
                                  <wps:cNvSpPr/>
                                  <wps:spPr>
                                    <a:xfrm>
                                      <a:off x="7461250" y="1845310"/>
                                      <a:ext cx="1045845" cy="1059180"/>
                                    </a:xfrm>
                                    <a:custGeom>
                                      <a:avLst/>
                                      <a:gdLst>
                                        <a:gd name="connsiteX0" fmla="*/ 299085 w 1045845"/>
                                        <a:gd name="connsiteY0" fmla="*/ 1045845 h 1059180"/>
                                        <a:gd name="connsiteX1" fmla="*/ 0 w 1045845"/>
                                        <a:gd name="connsiteY1" fmla="*/ 1053465 h 1059180"/>
                                        <a:gd name="connsiteX2" fmla="*/ 32385 w 1045845"/>
                                        <a:gd name="connsiteY2" fmla="*/ 135255 h 1059180"/>
                                        <a:gd name="connsiteX3" fmla="*/ 34290 w 1045845"/>
                                        <a:gd name="connsiteY3" fmla="*/ 0 h 1059180"/>
                                        <a:gd name="connsiteX4" fmla="*/ 950595 w 1045845"/>
                                        <a:gd name="connsiteY4" fmla="*/ 17145 h 1059180"/>
                                        <a:gd name="connsiteX5" fmla="*/ 1045845 w 1045845"/>
                                        <a:gd name="connsiteY5" fmla="*/ 1040130 h 1059180"/>
                                        <a:gd name="connsiteX6" fmla="*/ 502920 w 1045845"/>
                                        <a:gd name="connsiteY6" fmla="*/ 1059180 h 1059180"/>
                                        <a:gd name="connsiteX7" fmla="*/ 299085 w 1045845"/>
                                        <a:gd name="connsiteY7" fmla="*/ 1045845 h 105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45845" h="1059180">
                                          <a:moveTo>
                                            <a:pt x="299085" y="1045845"/>
                                          </a:moveTo>
                                          <a:lnTo>
                                            <a:pt x="0" y="1053465"/>
                                          </a:lnTo>
                                          <a:lnTo>
                                            <a:pt x="32385" y="135255"/>
                                          </a:lnTo>
                                          <a:lnTo>
                                            <a:pt x="34290" y="0"/>
                                          </a:lnTo>
                                          <a:lnTo>
                                            <a:pt x="950595" y="17145"/>
                                          </a:lnTo>
                                          <a:lnTo>
                                            <a:pt x="1045845" y="1040130"/>
                                          </a:lnTo>
                                          <a:lnTo>
                                            <a:pt x="502920" y="1059180"/>
                                          </a:lnTo>
                                          <a:lnTo>
                                            <a:pt x="299085" y="104584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29" name="Free-form: Shape 135194429"/>
                                  <wps:cNvSpPr/>
                                  <wps:spPr>
                                    <a:xfrm>
                                      <a:off x="8529955" y="801370"/>
                                      <a:ext cx="1160145" cy="1120140"/>
                                    </a:xfrm>
                                    <a:custGeom>
                                      <a:avLst/>
                                      <a:gdLst>
                                        <a:gd name="connsiteX0" fmla="*/ 0 w 1160145"/>
                                        <a:gd name="connsiteY0" fmla="*/ 1062990 h 1120140"/>
                                        <a:gd name="connsiteX1" fmla="*/ 594360 w 1160145"/>
                                        <a:gd name="connsiteY1" fmla="*/ 1101090 h 1120140"/>
                                        <a:gd name="connsiteX2" fmla="*/ 962025 w 1160145"/>
                                        <a:gd name="connsiteY2" fmla="*/ 1120140 h 1120140"/>
                                        <a:gd name="connsiteX3" fmla="*/ 1028700 w 1160145"/>
                                        <a:gd name="connsiteY3" fmla="*/ 912495 h 1120140"/>
                                        <a:gd name="connsiteX4" fmla="*/ 1072515 w 1160145"/>
                                        <a:gd name="connsiteY4" fmla="*/ 666750 h 1120140"/>
                                        <a:gd name="connsiteX5" fmla="*/ 1160145 w 1160145"/>
                                        <a:gd name="connsiteY5" fmla="*/ 582930 h 1120140"/>
                                        <a:gd name="connsiteX6" fmla="*/ 1061085 w 1160145"/>
                                        <a:gd name="connsiteY6" fmla="*/ 240030 h 1120140"/>
                                        <a:gd name="connsiteX7" fmla="*/ 1022985 w 1160145"/>
                                        <a:gd name="connsiteY7" fmla="*/ 1905 h 1120140"/>
                                        <a:gd name="connsiteX8" fmla="*/ 53340 w 1160145"/>
                                        <a:gd name="connsiteY8" fmla="*/ 0 h 1120140"/>
                                        <a:gd name="connsiteX9" fmla="*/ 3810 w 1160145"/>
                                        <a:gd name="connsiteY9" fmla="*/ 333375 h 1120140"/>
                                        <a:gd name="connsiteX10" fmla="*/ 1905 w 1160145"/>
                                        <a:gd name="connsiteY10" fmla="*/ 847725 h 1120140"/>
                                        <a:gd name="connsiteX11" fmla="*/ 0 w 1160145"/>
                                        <a:gd name="connsiteY11" fmla="*/ 1062990 h 1120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60145" h="1120140">
                                          <a:moveTo>
                                            <a:pt x="0" y="1062990"/>
                                          </a:moveTo>
                                          <a:lnTo>
                                            <a:pt x="594360" y="1101090"/>
                                          </a:lnTo>
                                          <a:lnTo>
                                            <a:pt x="962025" y="1120140"/>
                                          </a:lnTo>
                                          <a:lnTo>
                                            <a:pt x="1028700" y="912495"/>
                                          </a:lnTo>
                                          <a:lnTo>
                                            <a:pt x="1072515" y="666750"/>
                                          </a:lnTo>
                                          <a:lnTo>
                                            <a:pt x="1160145" y="582930"/>
                                          </a:lnTo>
                                          <a:lnTo>
                                            <a:pt x="1061085" y="240030"/>
                                          </a:lnTo>
                                          <a:lnTo>
                                            <a:pt x="1022985" y="1905"/>
                                          </a:lnTo>
                                          <a:lnTo>
                                            <a:pt x="53340" y="0"/>
                                          </a:lnTo>
                                          <a:lnTo>
                                            <a:pt x="3810" y="333375"/>
                                          </a:lnTo>
                                          <a:lnTo>
                                            <a:pt x="1905" y="847725"/>
                                          </a:lnTo>
                                          <a:lnTo>
                                            <a:pt x="0" y="106299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0" name="Free-form: Shape 135194430"/>
                                  <wps:cNvSpPr/>
                                  <wps:spPr>
                                    <a:xfrm>
                                      <a:off x="4817110" y="1896745"/>
                                      <a:ext cx="533400" cy="613410"/>
                                    </a:xfrm>
                                    <a:custGeom>
                                      <a:avLst/>
                                      <a:gdLst>
                                        <a:gd name="connsiteX0" fmla="*/ 72390 w 533400"/>
                                        <a:gd name="connsiteY0" fmla="*/ 0 h 613410"/>
                                        <a:gd name="connsiteX1" fmla="*/ 0 w 533400"/>
                                        <a:gd name="connsiteY1" fmla="*/ 594360 h 613410"/>
                                        <a:gd name="connsiteX2" fmla="*/ 240030 w 533400"/>
                                        <a:gd name="connsiteY2" fmla="*/ 613410 h 613410"/>
                                        <a:gd name="connsiteX3" fmla="*/ 314325 w 533400"/>
                                        <a:gd name="connsiteY3" fmla="*/ 217170 h 613410"/>
                                        <a:gd name="connsiteX4" fmla="*/ 533400 w 533400"/>
                                        <a:gd name="connsiteY4" fmla="*/ 200025 h 613410"/>
                                        <a:gd name="connsiteX5" fmla="*/ 525780 w 533400"/>
                                        <a:gd name="connsiteY5" fmla="*/ 7620 h 613410"/>
                                        <a:gd name="connsiteX6" fmla="*/ 72390 w 533400"/>
                                        <a:gd name="connsiteY6" fmla="*/ 0 h 613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3400" h="613410">
                                          <a:moveTo>
                                            <a:pt x="72390" y="0"/>
                                          </a:moveTo>
                                          <a:lnTo>
                                            <a:pt x="0" y="594360"/>
                                          </a:lnTo>
                                          <a:lnTo>
                                            <a:pt x="240030" y="613410"/>
                                          </a:lnTo>
                                          <a:lnTo>
                                            <a:pt x="314325" y="217170"/>
                                          </a:lnTo>
                                          <a:lnTo>
                                            <a:pt x="533400" y="200025"/>
                                          </a:lnTo>
                                          <a:lnTo>
                                            <a:pt x="525780" y="7620"/>
                                          </a:lnTo>
                                          <a:lnTo>
                                            <a:pt x="7239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35194431" name="Free-form: Shape 135194431"/>
                            <wps:cNvSpPr/>
                            <wps:spPr>
                              <a:xfrm>
                                <a:off x="6070600" y="525780"/>
                                <a:ext cx="1640840" cy="1148080"/>
                              </a:xfrm>
                              <a:custGeom>
                                <a:avLst/>
                                <a:gdLst>
                                  <a:gd name="connsiteX0" fmla="*/ 0 w 1640840"/>
                                  <a:gd name="connsiteY0" fmla="*/ 25400 h 1148080"/>
                                  <a:gd name="connsiteX1" fmla="*/ 25400 w 1640840"/>
                                  <a:gd name="connsiteY1" fmla="*/ 825500 h 1148080"/>
                                  <a:gd name="connsiteX2" fmla="*/ 91440 w 1640840"/>
                                  <a:gd name="connsiteY2" fmla="*/ 1148080 h 1148080"/>
                                  <a:gd name="connsiteX3" fmla="*/ 568960 w 1640840"/>
                                  <a:gd name="connsiteY3" fmla="*/ 934720 h 1148080"/>
                                  <a:gd name="connsiteX4" fmla="*/ 1038860 w 1640840"/>
                                  <a:gd name="connsiteY4" fmla="*/ 802640 h 1148080"/>
                                  <a:gd name="connsiteX5" fmla="*/ 1640840 w 1640840"/>
                                  <a:gd name="connsiteY5" fmla="*/ 754380 h 1148080"/>
                                  <a:gd name="connsiteX6" fmla="*/ 1620520 w 1640840"/>
                                  <a:gd name="connsiteY6" fmla="*/ 175260 h 1148080"/>
                                  <a:gd name="connsiteX7" fmla="*/ 1206500 w 1640840"/>
                                  <a:gd name="connsiteY7" fmla="*/ 121920 h 1148080"/>
                                  <a:gd name="connsiteX8" fmla="*/ 1198880 w 1640840"/>
                                  <a:gd name="connsiteY8" fmla="*/ 393700 h 1148080"/>
                                  <a:gd name="connsiteX9" fmla="*/ 1094740 w 1640840"/>
                                  <a:gd name="connsiteY9" fmla="*/ 391160 h 1148080"/>
                                  <a:gd name="connsiteX10" fmla="*/ 1104900 w 1640840"/>
                                  <a:gd name="connsiteY10" fmla="*/ 114300 h 1148080"/>
                                  <a:gd name="connsiteX11" fmla="*/ 208280 w 1640840"/>
                                  <a:gd name="connsiteY11" fmla="*/ 0 h 1148080"/>
                                  <a:gd name="connsiteX12" fmla="*/ 0 w 1640840"/>
                                  <a:gd name="connsiteY12" fmla="*/ 25400 h 1148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40840" h="1148080">
                                    <a:moveTo>
                                      <a:pt x="0" y="25400"/>
                                    </a:moveTo>
                                    <a:lnTo>
                                      <a:pt x="25400" y="825500"/>
                                    </a:lnTo>
                                    <a:lnTo>
                                      <a:pt x="91440" y="1148080"/>
                                    </a:lnTo>
                                    <a:lnTo>
                                      <a:pt x="568960" y="934720"/>
                                    </a:lnTo>
                                    <a:lnTo>
                                      <a:pt x="1038860" y="802640"/>
                                    </a:lnTo>
                                    <a:lnTo>
                                      <a:pt x="1640840" y="754380"/>
                                    </a:lnTo>
                                    <a:lnTo>
                                      <a:pt x="1620520" y="175260"/>
                                    </a:lnTo>
                                    <a:lnTo>
                                      <a:pt x="1206500" y="121920"/>
                                    </a:lnTo>
                                    <a:lnTo>
                                      <a:pt x="1198880" y="393700"/>
                                    </a:lnTo>
                                    <a:lnTo>
                                      <a:pt x="1094740" y="391160"/>
                                    </a:lnTo>
                                    <a:lnTo>
                                      <a:pt x="1104900" y="114300"/>
                                    </a:lnTo>
                                    <a:lnTo>
                                      <a:pt x="208280" y="0"/>
                                    </a:lnTo>
                                    <a:lnTo>
                                      <a:pt x="0" y="254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432" name="Free-form: Shape 135194432"/>
                          <wps:cNvSpPr/>
                          <wps:spPr>
                            <a:xfrm>
                              <a:off x="1873885" y="2955925"/>
                              <a:ext cx="699135" cy="531495"/>
                            </a:xfrm>
                            <a:custGeom>
                              <a:avLst/>
                              <a:gdLst>
                                <a:gd name="connsiteX0" fmla="*/ 34290 w 699135"/>
                                <a:gd name="connsiteY0" fmla="*/ 0 h 531495"/>
                                <a:gd name="connsiteX1" fmla="*/ 0 w 699135"/>
                                <a:gd name="connsiteY1" fmla="*/ 274320 h 531495"/>
                                <a:gd name="connsiteX2" fmla="*/ 379095 w 699135"/>
                                <a:gd name="connsiteY2" fmla="*/ 531495 h 531495"/>
                                <a:gd name="connsiteX3" fmla="*/ 691515 w 699135"/>
                                <a:gd name="connsiteY3" fmla="*/ 501015 h 531495"/>
                                <a:gd name="connsiteX4" fmla="*/ 699135 w 699135"/>
                                <a:gd name="connsiteY4" fmla="*/ 438150 h 531495"/>
                                <a:gd name="connsiteX5" fmla="*/ 325755 w 699135"/>
                                <a:gd name="connsiteY5" fmla="*/ 422910 h 531495"/>
                                <a:gd name="connsiteX6" fmla="*/ 230505 w 699135"/>
                                <a:gd name="connsiteY6" fmla="*/ 373380 h 531495"/>
                                <a:gd name="connsiteX7" fmla="*/ 100965 w 699135"/>
                                <a:gd name="connsiteY7" fmla="*/ 215265 h 531495"/>
                                <a:gd name="connsiteX8" fmla="*/ 34290 w 699135"/>
                                <a:gd name="connsiteY8" fmla="*/ 0 h 531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99135" h="531495">
                                  <a:moveTo>
                                    <a:pt x="34290" y="0"/>
                                  </a:moveTo>
                                  <a:lnTo>
                                    <a:pt x="0" y="274320"/>
                                  </a:lnTo>
                                  <a:lnTo>
                                    <a:pt x="379095" y="531495"/>
                                  </a:lnTo>
                                  <a:lnTo>
                                    <a:pt x="691515" y="501015"/>
                                  </a:lnTo>
                                  <a:lnTo>
                                    <a:pt x="699135" y="438150"/>
                                  </a:lnTo>
                                  <a:lnTo>
                                    <a:pt x="325755" y="422910"/>
                                  </a:lnTo>
                                  <a:lnTo>
                                    <a:pt x="230505" y="373380"/>
                                  </a:lnTo>
                                  <a:lnTo>
                                    <a:pt x="100965" y="215265"/>
                                  </a:lnTo>
                                  <a:lnTo>
                                    <a:pt x="3429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5194433" name="Group 135194433"/>
                        <wpg:cNvGrpSpPr/>
                        <wpg:grpSpPr>
                          <a:xfrm>
                            <a:off x="2123440" y="0"/>
                            <a:ext cx="7520940" cy="5918200"/>
                            <a:chOff x="2123440" y="0"/>
                            <a:chExt cx="7520940" cy="5918200"/>
                          </a:xfrm>
                        </wpg:grpSpPr>
                        <wps:wsp>
                          <wps:cNvPr id="135194434" name="Free-form: Shape 135194434"/>
                          <wps:cNvSpPr/>
                          <wps:spPr>
                            <a:xfrm>
                              <a:off x="2550160" y="282448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5" name="Free-form: Shape 135194435"/>
                          <wps:cNvSpPr/>
                          <wps:spPr>
                            <a:xfrm>
                              <a:off x="4017010" y="1913890"/>
                              <a:ext cx="777240" cy="1710690"/>
                            </a:xfrm>
                            <a:custGeom>
                              <a:avLst/>
                              <a:gdLst>
                                <a:gd name="connsiteX0" fmla="*/ 777240 w 777240"/>
                                <a:gd name="connsiteY0" fmla="*/ 19050 h 1710690"/>
                                <a:gd name="connsiteX1" fmla="*/ 121920 w 777240"/>
                                <a:gd name="connsiteY1" fmla="*/ 0 h 1710690"/>
                                <a:gd name="connsiteX2" fmla="*/ 110490 w 777240"/>
                                <a:gd name="connsiteY2" fmla="*/ 198120 h 1710690"/>
                                <a:gd name="connsiteX3" fmla="*/ 156210 w 777240"/>
                                <a:gd name="connsiteY3" fmla="*/ 201930 h 1710690"/>
                                <a:gd name="connsiteX4" fmla="*/ 144780 w 777240"/>
                                <a:gd name="connsiteY4" fmla="*/ 323850 h 1710690"/>
                                <a:gd name="connsiteX5" fmla="*/ 144780 w 777240"/>
                                <a:gd name="connsiteY5" fmla="*/ 323850 h 1710690"/>
                                <a:gd name="connsiteX6" fmla="*/ 95250 w 777240"/>
                                <a:gd name="connsiteY6" fmla="*/ 689610 h 1710690"/>
                                <a:gd name="connsiteX7" fmla="*/ 83820 w 777240"/>
                                <a:gd name="connsiteY7" fmla="*/ 796290 h 1710690"/>
                                <a:gd name="connsiteX8" fmla="*/ 57150 w 777240"/>
                                <a:gd name="connsiteY8" fmla="*/ 990600 h 1710690"/>
                                <a:gd name="connsiteX9" fmla="*/ 163830 w 777240"/>
                                <a:gd name="connsiteY9" fmla="*/ 994410 h 1710690"/>
                                <a:gd name="connsiteX10" fmla="*/ 152400 w 777240"/>
                                <a:gd name="connsiteY10" fmla="*/ 1097280 h 1710690"/>
                                <a:gd name="connsiteX11" fmla="*/ 60960 w 777240"/>
                                <a:gd name="connsiteY11" fmla="*/ 1089660 h 1710690"/>
                                <a:gd name="connsiteX12" fmla="*/ 0 w 777240"/>
                                <a:gd name="connsiteY12" fmla="*/ 1664970 h 1710690"/>
                                <a:gd name="connsiteX13" fmla="*/ 617220 w 777240"/>
                                <a:gd name="connsiteY13" fmla="*/ 1710690 h 1710690"/>
                                <a:gd name="connsiteX14" fmla="*/ 655320 w 777240"/>
                                <a:gd name="connsiteY14" fmla="*/ 1131570 h 1710690"/>
                                <a:gd name="connsiteX15" fmla="*/ 666750 w 777240"/>
                                <a:gd name="connsiteY15" fmla="*/ 929640 h 1710690"/>
                                <a:gd name="connsiteX16" fmla="*/ 468630 w 777240"/>
                                <a:gd name="connsiteY16" fmla="*/ 922020 h 1710690"/>
                                <a:gd name="connsiteX17" fmla="*/ 483870 w 777240"/>
                                <a:gd name="connsiteY17" fmla="*/ 800100 h 1710690"/>
                                <a:gd name="connsiteX18" fmla="*/ 704850 w 777240"/>
                                <a:gd name="connsiteY18" fmla="*/ 819150 h 1710690"/>
                                <a:gd name="connsiteX19" fmla="*/ 762000 w 777240"/>
                                <a:gd name="connsiteY19" fmla="*/ 243840 h 1710690"/>
                                <a:gd name="connsiteX20" fmla="*/ 777240 w 777240"/>
                                <a:gd name="connsiteY20" fmla="*/ 19050 h 1710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77240" h="1710690">
                                  <a:moveTo>
                                    <a:pt x="777240" y="19050"/>
                                  </a:moveTo>
                                  <a:lnTo>
                                    <a:pt x="121920" y="0"/>
                                  </a:lnTo>
                                  <a:lnTo>
                                    <a:pt x="110490" y="198120"/>
                                  </a:lnTo>
                                  <a:lnTo>
                                    <a:pt x="156210" y="201930"/>
                                  </a:lnTo>
                                  <a:lnTo>
                                    <a:pt x="144780" y="323850"/>
                                  </a:lnTo>
                                  <a:lnTo>
                                    <a:pt x="144780" y="323850"/>
                                  </a:lnTo>
                                  <a:lnTo>
                                    <a:pt x="95250" y="689610"/>
                                  </a:lnTo>
                                  <a:lnTo>
                                    <a:pt x="83820" y="796290"/>
                                  </a:lnTo>
                                  <a:lnTo>
                                    <a:pt x="57150" y="990600"/>
                                  </a:lnTo>
                                  <a:lnTo>
                                    <a:pt x="163830" y="994410"/>
                                  </a:lnTo>
                                  <a:lnTo>
                                    <a:pt x="152400" y="1097280"/>
                                  </a:lnTo>
                                  <a:lnTo>
                                    <a:pt x="60960" y="1089660"/>
                                  </a:lnTo>
                                  <a:lnTo>
                                    <a:pt x="0" y="1664970"/>
                                  </a:lnTo>
                                  <a:lnTo>
                                    <a:pt x="617220" y="1710690"/>
                                  </a:lnTo>
                                  <a:lnTo>
                                    <a:pt x="655320" y="1131570"/>
                                  </a:lnTo>
                                  <a:lnTo>
                                    <a:pt x="666750" y="929640"/>
                                  </a:lnTo>
                                  <a:lnTo>
                                    <a:pt x="468630" y="922020"/>
                                  </a:lnTo>
                                  <a:lnTo>
                                    <a:pt x="483870" y="800100"/>
                                  </a:lnTo>
                                  <a:lnTo>
                                    <a:pt x="704850" y="819150"/>
                                  </a:lnTo>
                                  <a:lnTo>
                                    <a:pt x="762000" y="243840"/>
                                  </a:lnTo>
                                  <a:lnTo>
                                    <a:pt x="777240" y="1905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6" name="Free-form: Shape 135194436"/>
                          <wps:cNvSpPr/>
                          <wps:spPr>
                            <a:xfrm>
                              <a:off x="5678170" y="3117850"/>
                              <a:ext cx="274320" cy="342900"/>
                            </a:xfrm>
                            <a:custGeom>
                              <a:avLst/>
                              <a:gdLst>
                                <a:gd name="connsiteX0" fmla="*/ 274320 w 274320"/>
                                <a:gd name="connsiteY0" fmla="*/ 30480 h 342900"/>
                                <a:gd name="connsiteX1" fmla="*/ 38100 w 274320"/>
                                <a:gd name="connsiteY1" fmla="*/ 0 h 342900"/>
                                <a:gd name="connsiteX2" fmla="*/ 0 w 274320"/>
                                <a:gd name="connsiteY2" fmla="*/ 308610 h 342900"/>
                                <a:gd name="connsiteX3" fmla="*/ 228600 w 274320"/>
                                <a:gd name="connsiteY3" fmla="*/ 342900 h 342900"/>
                                <a:gd name="connsiteX4" fmla="*/ 274320 w 274320"/>
                                <a:gd name="connsiteY4" fmla="*/ 30480 h 342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320" h="342900">
                                  <a:moveTo>
                                    <a:pt x="274320" y="30480"/>
                                  </a:moveTo>
                                  <a:lnTo>
                                    <a:pt x="38100" y="0"/>
                                  </a:lnTo>
                                  <a:lnTo>
                                    <a:pt x="0" y="308610"/>
                                  </a:lnTo>
                                  <a:lnTo>
                                    <a:pt x="228600" y="342900"/>
                                  </a:lnTo>
                                  <a:lnTo>
                                    <a:pt x="274320" y="3048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7" name="Free-form: Shape 135194437"/>
                          <wps:cNvSpPr/>
                          <wps:spPr>
                            <a:xfrm>
                              <a:off x="4843780" y="1917700"/>
                              <a:ext cx="441960" cy="541020"/>
                            </a:xfrm>
                            <a:custGeom>
                              <a:avLst/>
                              <a:gdLst>
                                <a:gd name="connsiteX0" fmla="*/ 270510 w 441960"/>
                                <a:gd name="connsiteY0" fmla="*/ 11430 h 541020"/>
                                <a:gd name="connsiteX1" fmla="*/ 175260 w 441960"/>
                                <a:gd name="connsiteY1" fmla="*/ 11430 h 541020"/>
                                <a:gd name="connsiteX2" fmla="*/ 171450 w 441960"/>
                                <a:gd name="connsiteY2" fmla="*/ 41910 h 541020"/>
                                <a:gd name="connsiteX3" fmla="*/ 64770 w 441960"/>
                                <a:gd name="connsiteY3" fmla="*/ 41910 h 541020"/>
                                <a:gd name="connsiteX4" fmla="*/ 45720 w 441960"/>
                                <a:gd name="connsiteY4" fmla="*/ 80010 h 541020"/>
                                <a:gd name="connsiteX5" fmla="*/ 0 w 441960"/>
                                <a:gd name="connsiteY5" fmla="*/ 525780 h 541020"/>
                                <a:gd name="connsiteX6" fmla="*/ 186690 w 441960"/>
                                <a:gd name="connsiteY6" fmla="*/ 541020 h 541020"/>
                                <a:gd name="connsiteX7" fmla="*/ 255270 w 441960"/>
                                <a:gd name="connsiteY7" fmla="*/ 179070 h 541020"/>
                                <a:gd name="connsiteX8" fmla="*/ 441960 w 441960"/>
                                <a:gd name="connsiteY8" fmla="*/ 171450 h 541020"/>
                                <a:gd name="connsiteX9" fmla="*/ 441960 w 441960"/>
                                <a:gd name="connsiteY9" fmla="*/ 0 h 541020"/>
                                <a:gd name="connsiteX10" fmla="*/ 270510 w 441960"/>
                                <a:gd name="connsiteY10" fmla="*/ 11430 h 541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41960" h="541020">
                                  <a:moveTo>
                                    <a:pt x="270510" y="11430"/>
                                  </a:moveTo>
                                  <a:lnTo>
                                    <a:pt x="175260" y="11430"/>
                                  </a:lnTo>
                                  <a:lnTo>
                                    <a:pt x="171450" y="41910"/>
                                  </a:lnTo>
                                  <a:lnTo>
                                    <a:pt x="64770" y="41910"/>
                                  </a:lnTo>
                                  <a:lnTo>
                                    <a:pt x="45720" y="80010"/>
                                  </a:lnTo>
                                  <a:lnTo>
                                    <a:pt x="0" y="525780"/>
                                  </a:lnTo>
                                  <a:lnTo>
                                    <a:pt x="186690" y="541020"/>
                                  </a:lnTo>
                                  <a:lnTo>
                                    <a:pt x="255270" y="179070"/>
                                  </a:lnTo>
                                  <a:lnTo>
                                    <a:pt x="441960" y="171450"/>
                                  </a:lnTo>
                                  <a:lnTo>
                                    <a:pt x="441960" y="0"/>
                                  </a:lnTo>
                                  <a:lnTo>
                                    <a:pt x="270510" y="1143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8" name="Free-form: Shape 135194438"/>
                          <wps:cNvSpPr/>
                          <wps:spPr>
                            <a:xfrm>
                              <a:off x="4173220" y="1330960"/>
                              <a:ext cx="601980" cy="426720"/>
                            </a:xfrm>
                            <a:custGeom>
                              <a:avLst/>
                              <a:gdLst>
                                <a:gd name="connsiteX0" fmla="*/ 601980 w 601980"/>
                                <a:gd name="connsiteY0" fmla="*/ 396240 h 426720"/>
                                <a:gd name="connsiteX1" fmla="*/ 217170 w 601980"/>
                                <a:gd name="connsiteY1" fmla="*/ 388620 h 426720"/>
                                <a:gd name="connsiteX2" fmla="*/ 205740 w 601980"/>
                                <a:gd name="connsiteY2" fmla="*/ 426720 h 426720"/>
                                <a:gd name="connsiteX3" fmla="*/ 0 w 601980"/>
                                <a:gd name="connsiteY3" fmla="*/ 407670 h 426720"/>
                                <a:gd name="connsiteX4" fmla="*/ 26670 w 601980"/>
                                <a:gd name="connsiteY4" fmla="*/ 99060 h 426720"/>
                                <a:gd name="connsiteX5" fmla="*/ 236220 w 601980"/>
                                <a:gd name="connsiteY5" fmla="*/ 121920 h 426720"/>
                                <a:gd name="connsiteX6" fmla="*/ 247650 w 601980"/>
                                <a:gd name="connsiteY6" fmla="*/ 0 h 426720"/>
                                <a:gd name="connsiteX7" fmla="*/ 567690 w 601980"/>
                                <a:gd name="connsiteY7" fmla="*/ 19050 h 426720"/>
                                <a:gd name="connsiteX8" fmla="*/ 601980 w 601980"/>
                                <a:gd name="connsiteY8" fmla="*/ 396240 h 42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980" h="426720">
                                  <a:moveTo>
                                    <a:pt x="601980" y="396240"/>
                                  </a:moveTo>
                                  <a:lnTo>
                                    <a:pt x="217170" y="388620"/>
                                  </a:lnTo>
                                  <a:lnTo>
                                    <a:pt x="205740" y="426720"/>
                                  </a:lnTo>
                                  <a:lnTo>
                                    <a:pt x="0" y="407670"/>
                                  </a:lnTo>
                                  <a:lnTo>
                                    <a:pt x="26670" y="99060"/>
                                  </a:lnTo>
                                  <a:lnTo>
                                    <a:pt x="236220" y="121920"/>
                                  </a:lnTo>
                                  <a:lnTo>
                                    <a:pt x="247650" y="0"/>
                                  </a:lnTo>
                                  <a:lnTo>
                                    <a:pt x="567690" y="19050"/>
                                  </a:lnTo>
                                  <a:lnTo>
                                    <a:pt x="601980" y="3962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39" name="Free-form: Shape 135194439"/>
                          <wps:cNvSpPr/>
                          <wps:spPr>
                            <a:xfrm>
                              <a:off x="4211320" y="549910"/>
                              <a:ext cx="495300" cy="468630"/>
                            </a:xfrm>
                            <a:custGeom>
                              <a:avLst/>
                              <a:gdLst>
                                <a:gd name="connsiteX0" fmla="*/ 495300 w 495300"/>
                                <a:gd name="connsiteY0" fmla="*/ 0 h 468630"/>
                                <a:gd name="connsiteX1" fmla="*/ 30480 w 495300"/>
                                <a:gd name="connsiteY1" fmla="*/ 68580 h 468630"/>
                                <a:gd name="connsiteX2" fmla="*/ 0 w 495300"/>
                                <a:gd name="connsiteY2" fmla="*/ 468630 h 468630"/>
                                <a:gd name="connsiteX3" fmla="*/ 167640 w 495300"/>
                                <a:gd name="connsiteY3" fmla="*/ 468630 h 468630"/>
                                <a:gd name="connsiteX4" fmla="*/ 182880 w 495300"/>
                                <a:gd name="connsiteY4" fmla="*/ 251460 h 468630"/>
                                <a:gd name="connsiteX5" fmla="*/ 259080 w 495300"/>
                                <a:gd name="connsiteY5" fmla="*/ 243840 h 468630"/>
                                <a:gd name="connsiteX6" fmla="*/ 247650 w 495300"/>
                                <a:gd name="connsiteY6" fmla="*/ 365760 h 468630"/>
                                <a:gd name="connsiteX7" fmla="*/ 487680 w 495300"/>
                                <a:gd name="connsiteY7" fmla="*/ 331470 h 468630"/>
                                <a:gd name="connsiteX8" fmla="*/ 495300 w 495300"/>
                                <a:gd name="connsiteY8" fmla="*/ 0 h 468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95300" h="468630">
                                  <a:moveTo>
                                    <a:pt x="495300" y="0"/>
                                  </a:moveTo>
                                  <a:lnTo>
                                    <a:pt x="30480" y="68580"/>
                                  </a:lnTo>
                                  <a:lnTo>
                                    <a:pt x="0" y="468630"/>
                                  </a:lnTo>
                                  <a:lnTo>
                                    <a:pt x="167640" y="468630"/>
                                  </a:lnTo>
                                  <a:lnTo>
                                    <a:pt x="182880" y="251460"/>
                                  </a:lnTo>
                                  <a:lnTo>
                                    <a:pt x="259080" y="243840"/>
                                  </a:lnTo>
                                  <a:lnTo>
                                    <a:pt x="247650" y="365760"/>
                                  </a:lnTo>
                                  <a:lnTo>
                                    <a:pt x="487680" y="331470"/>
                                  </a:lnTo>
                                  <a:lnTo>
                                    <a:pt x="49530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0" name="Free-form: Shape 135194440"/>
                          <wps:cNvSpPr/>
                          <wps:spPr>
                            <a:xfrm>
                              <a:off x="4805680" y="443230"/>
                              <a:ext cx="502920" cy="1032510"/>
                            </a:xfrm>
                            <a:custGeom>
                              <a:avLst/>
                              <a:gdLst>
                                <a:gd name="connsiteX0" fmla="*/ 502920 w 502920"/>
                                <a:gd name="connsiteY0" fmla="*/ 0 h 1032510"/>
                                <a:gd name="connsiteX1" fmla="*/ 11430 w 502920"/>
                                <a:gd name="connsiteY1" fmla="*/ 72390 h 1032510"/>
                                <a:gd name="connsiteX2" fmla="*/ 0 w 502920"/>
                                <a:gd name="connsiteY2" fmla="*/ 259080 h 1032510"/>
                                <a:gd name="connsiteX3" fmla="*/ 57150 w 502920"/>
                                <a:gd name="connsiteY3" fmla="*/ 525780 h 1032510"/>
                                <a:gd name="connsiteX4" fmla="*/ 68580 w 502920"/>
                                <a:gd name="connsiteY4" fmla="*/ 1028700 h 1032510"/>
                                <a:gd name="connsiteX5" fmla="*/ 217170 w 502920"/>
                                <a:gd name="connsiteY5" fmla="*/ 1032510 h 1032510"/>
                                <a:gd name="connsiteX6" fmla="*/ 217170 w 502920"/>
                                <a:gd name="connsiteY6" fmla="*/ 883920 h 1032510"/>
                                <a:gd name="connsiteX7" fmla="*/ 243840 w 502920"/>
                                <a:gd name="connsiteY7" fmla="*/ 880110 h 1032510"/>
                                <a:gd name="connsiteX8" fmla="*/ 240030 w 502920"/>
                                <a:gd name="connsiteY8" fmla="*/ 480060 h 1032510"/>
                                <a:gd name="connsiteX9" fmla="*/ 300990 w 502920"/>
                                <a:gd name="connsiteY9" fmla="*/ 476250 h 1032510"/>
                                <a:gd name="connsiteX10" fmla="*/ 278130 w 502920"/>
                                <a:gd name="connsiteY10" fmla="*/ 1028700 h 1032510"/>
                                <a:gd name="connsiteX11" fmla="*/ 407670 w 502920"/>
                                <a:gd name="connsiteY11" fmla="*/ 1028700 h 1032510"/>
                                <a:gd name="connsiteX12" fmla="*/ 415290 w 502920"/>
                                <a:gd name="connsiteY12" fmla="*/ 864870 h 1032510"/>
                                <a:gd name="connsiteX13" fmla="*/ 461010 w 502920"/>
                                <a:gd name="connsiteY13" fmla="*/ 864870 h 1032510"/>
                                <a:gd name="connsiteX14" fmla="*/ 502920 w 502920"/>
                                <a:gd name="connsiteY14" fmla="*/ 0 h 1032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02920" h="1032510">
                                  <a:moveTo>
                                    <a:pt x="502920" y="0"/>
                                  </a:moveTo>
                                  <a:lnTo>
                                    <a:pt x="11430" y="72390"/>
                                  </a:lnTo>
                                  <a:lnTo>
                                    <a:pt x="0" y="259080"/>
                                  </a:lnTo>
                                  <a:lnTo>
                                    <a:pt x="57150" y="525780"/>
                                  </a:lnTo>
                                  <a:lnTo>
                                    <a:pt x="68580" y="1028700"/>
                                  </a:lnTo>
                                  <a:lnTo>
                                    <a:pt x="217170" y="1032510"/>
                                  </a:lnTo>
                                  <a:lnTo>
                                    <a:pt x="217170" y="883920"/>
                                  </a:lnTo>
                                  <a:lnTo>
                                    <a:pt x="243840" y="880110"/>
                                  </a:lnTo>
                                  <a:lnTo>
                                    <a:pt x="240030" y="480060"/>
                                  </a:lnTo>
                                  <a:lnTo>
                                    <a:pt x="300990" y="476250"/>
                                  </a:lnTo>
                                  <a:lnTo>
                                    <a:pt x="278130" y="1028700"/>
                                  </a:lnTo>
                                  <a:lnTo>
                                    <a:pt x="407670" y="1028700"/>
                                  </a:lnTo>
                                  <a:lnTo>
                                    <a:pt x="415290" y="864870"/>
                                  </a:lnTo>
                                  <a:lnTo>
                                    <a:pt x="461010" y="864870"/>
                                  </a:lnTo>
                                  <a:lnTo>
                                    <a:pt x="5029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1" name="Free-form: Shape 135194441"/>
                          <wps:cNvSpPr/>
                          <wps:spPr>
                            <a:xfrm>
                              <a:off x="5590540" y="850900"/>
                              <a:ext cx="335280" cy="563880"/>
                            </a:xfrm>
                            <a:custGeom>
                              <a:avLst/>
                              <a:gdLst>
                                <a:gd name="connsiteX0" fmla="*/ 335280 w 335280"/>
                                <a:gd name="connsiteY0" fmla="*/ 15240 h 563880"/>
                                <a:gd name="connsiteX1" fmla="*/ 19050 w 335280"/>
                                <a:gd name="connsiteY1" fmla="*/ 0 h 563880"/>
                                <a:gd name="connsiteX2" fmla="*/ 0 w 335280"/>
                                <a:gd name="connsiteY2" fmla="*/ 350520 h 563880"/>
                                <a:gd name="connsiteX3" fmla="*/ 76200 w 335280"/>
                                <a:gd name="connsiteY3" fmla="*/ 350520 h 563880"/>
                                <a:gd name="connsiteX4" fmla="*/ 68580 w 335280"/>
                                <a:gd name="connsiteY4" fmla="*/ 552450 h 563880"/>
                                <a:gd name="connsiteX5" fmla="*/ 323850 w 335280"/>
                                <a:gd name="connsiteY5" fmla="*/ 563880 h 563880"/>
                                <a:gd name="connsiteX6" fmla="*/ 335280 w 335280"/>
                                <a:gd name="connsiteY6" fmla="*/ 15240 h 563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5280" h="563880">
                                  <a:moveTo>
                                    <a:pt x="335280" y="15240"/>
                                  </a:moveTo>
                                  <a:lnTo>
                                    <a:pt x="19050" y="0"/>
                                  </a:lnTo>
                                  <a:lnTo>
                                    <a:pt x="0" y="350520"/>
                                  </a:lnTo>
                                  <a:lnTo>
                                    <a:pt x="76200" y="350520"/>
                                  </a:lnTo>
                                  <a:lnTo>
                                    <a:pt x="68580" y="552450"/>
                                  </a:lnTo>
                                  <a:lnTo>
                                    <a:pt x="323850" y="563880"/>
                                  </a:lnTo>
                                  <a:lnTo>
                                    <a:pt x="335280" y="152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2" name="Free-form: Shape 135194442"/>
                          <wps:cNvSpPr/>
                          <wps:spPr>
                            <a:xfrm>
                              <a:off x="6154420" y="557530"/>
                              <a:ext cx="1504950" cy="1024890"/>
                            </a:xfrm>
                            <a:custGeom>
                              <a:avLst/>
                              <a:gdLst>
                                <a:gd name="connsiteX0" fmla="*/ 982980 w 1504950"/>
                                <a:gd name="connsiteY0" fmla="*/ 95250 h 1024890"/>
                                <a:gd name="connsiteX1" fmla="*/ 140970 w 1504950"/>
                                <a:gd name="connsiteY1" fmla="*/ 0 h 1024890"/>
                                <a:gd name="connsiteX2" fmla="*/ 148590 w 1504950"/>
                                <a:gd name="connsiteY2" fmla="*/ 190500 h 1024890"/>
                                <a:gd name="connsiteX3" fmla="*/ 0 w 1504950"/>
                                <a:gd name="connsiteY3" fmla="*/ 190500 h 1024890"/>
                                <a:gd name="connsiteX4" fmla="*/ 7620 w 1504950"/>
                                <a:gd name="connsiteY4" fmla="*/ 674370 h 1024890"/>
                                <a:gd name="connsiteX5" fmla="*/ 118110 w 1504950"/>
                                <a:gd name="connsiteY5" fmla="*/ 1024890 h 1024890"/>
                                <a:gd name="connsiteX6" fmla="*/ 643890 w 1504950"/>
                                <a:gd name="connsiteY6" fmla="*/ 819150 h 1024890"/>
                                <a:gd name="connsiteX7" fmla="*/ 956310 w 1504950"/>
                                <a:gd name="connsiteY7" fmla="*/ 746760 h 1024890"/>
                                <a:gd name="connsiteX8" fmla="*/ 1116330 w 1504950"/>
                                <a:gd name="connsiteY8" fmla="*/ 735330 h 1024890"/>
                                <a:gd name="connsiteX9" fmla="*/ 1501140 w 1504950"/>
                                <a:gd name="connsiteY9" fmla="*/ 704850 h 1024890"/>
                                <a:gd name="connsiteX10" fmla="*/ 1504950 w 1504950"/>
                                <a:gd name="connsiteY10" fmla="*/ 163830 h 1024890"/>
                                <a:gd name="connsiteX11" fmla="*/ 1184910 w 1504950"/>
                                <a:gd name="connsiteY11" fmla="*/ 129540 h 1024890"/>
                                <a:gd name="connsiteX12" fmla="*/ 1177290 w 1504950"/>
                                <a:gd name="connsiteY12" fmla="*/ 327660 h 1024890"/>
                                <a:gd name="connsiteX13" fmla="*/ 1318260 w 1504950"/>
                                <a:gd name="connsiteY13" fmla="*/ 335280 h 1024890"/>
                                <a:gd name="connsiteX14" fmla="*/ 1318260 w 1504950"/>
                                <a:gd name="connsiteY14" fmla="*/ 403860 h 1024890"/>
                                <a:gd name="connsiteX15" fmla="*/ 1101090 w 1504950"/>
                                <a:gd name="connsiteY15" fmla="*/ 411480 h 1024890"/>
                                <a:gd name="connsiteX16" fmla="*/ 1101090 w 1504950"/>
                                <a:gd name="connsiteY16" fmla="*/ 601980 h 1024890"/>
                                <a:gd name="connsiteX17" fmla="*/ 963930 w 1504950"/>
                                <a:gd name="connsiteY17" fmla="*/ 598170 h 1024890"/>
                                <a:gd name="connsiteX18" fmla="*/ 963930 w 1504950"/>
                                <a:gd name="connsiteY18" fmla="*/ 556260 h 1024890"/>
                                <a:gd name="connsiteX19" fmla="*/ 704850 w 1504950"/>
                                <a:gd name="connsiteY19" fmla="*/ 552450 h 1024890"/>
                                <a:gd name="connsiteX20" fmla="*/ 689610 w 1504950"/>
                                <a:gd name="connsiteY20" fmla="*/ 499110 h 1024890"/>
                                <a:gd name="connsiteX21" fmla="*/ 712470 w 1504950"/>
                                <a:gd name="connsiteY21" fmla="*/ 468630 h 1024890"/>
                                <a:gd name="connsiteX22" fmla="*/ 967740 w 1504950"/>
                                <a:gd name="connsiteY22" fmla="*/ 464820 h 1024890"/>
                                <a:gd name="connsiteX23" fmla="*/ 982980 w 1504950"/>
                                <a:gd name="connsiteY23" fmla="*/ 95250 h 1024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504950" h="1024890">
                                  <a:moveTo>
                                    <a:pt x="982980" y="95250"/>
                                  </a:moveTo>
                                  <a:lnTo>
                                    <a:pt x="140970" y="0"/>
                                  </a:lnTo>
                                  <a:lnTo>
                                    <a:pt x="148590" y="190500"/>
                                  </a:lnTo>
                                  <a:lnTo>
                                    <a:pt x="0" y="190500"/>
                                  </a:lnTo>
                                  <a:lnTo>
                                    <a:pt x="7620" y="674370"/>
                                  </a:lnTo>
                                  <a:lnTo>
                                    <a:pt x="118110" y="1024890"/>
                                  </a:lnTo>
                                  <a:lnTo>
                                    <a:pt x="643890" y="819150"/>
                                  </a:lnTo>
                                  <a:lnTo>
                                    <a:pt x="956310" y="746760"/>
                                  </a:lnTo>
                                  <a:lnTo>
                                    <a:pt x="1116330" y="735330"/>
                                  </a:lnTo>
                                  <a:lnTo>
                                    <a:pt x="1501140" y="704850"/>
                                  </a:lnTo>
                                  <a:lnTo>
                                    <a:pt x="1504950" y="163830"/>
                                  </a:lnTo>
                                  <a:lnTo>
                                    <a:pt x="1184910" y="129540"/>
                                  </a:lnTo>
                                  <a:lnTo>
                                    <a:pt x="1177290" y="327660"/>
                                  </a:lnTo>
                                  <a:lnTo>
                                    <a:pt x="1318260" y="335280"/>
                                  </a:lnTo>
                                  <a:lnTo>
                                    <a:pt x="1318260" y="403860"/>
                                  </a:lnTo>
                                  <a:lnTo>
                                    <a:pt x="1101090" y="411480"/>
                                  </a:lnTo>
                                  <a:lnTo>
                                    <a:pt x="1101090" y="601980"/>
                                  </a:lnTo>
                                  <a:lnTo>
                                    <a:pt x="963930" y="598170"/>
                                  </a:lnTo>
                                  <a:lnTo>
                                    <a:pt x="963930" y="556260"/>
                                  </a:lnTo>
                                  <a:lnTo>
                                    <a:pt x="704850" y="552450"/>
                                  </a:lnTo>
                                  <a:lnTo>
                                    <a:pt x="689610" y="499110"/>
                                  </a:lnTo>
                                  <a:lnTo>
                                    <a:pt x="712470" y="468630"/>
                                  </a:lnTo>
                                  <a:lnTo>
                                    <a:pt x="967740" y="464820"/>
                                  </a:lnTo>
                                  <a:lnTo>
                                    <a:pt x="982980" y="9525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3" name="Free-form: Shape 135194443"/>
                          <wps:cNvSpPr/>
                          <wps:spPr>
                            <a:xfrm>
                              <a:off x="4184650" y="92710"/>
                              <a:ext cx="1188720" cy="407670"/>
                            </a:xfrm>
                            <a:custGeom>
                              <a:avLst/>
                              <a:gdLst>
                                <a:gd name="connsiteX0" fmla="*/ 7620 w 1188720"/>
                                <a:gd name="connsiteY0" fmla="*/ 407670 h 407670"/>
                                <a:gd name="connsiteX1" fmla="*/ 895350 w 1188720"/>
                                <a:gd name="connsiteY1" fmla="*/ 262890 h 407670"/>
                                <a:gd name="connsiteX2" fmla="*/ 899160 w 1188720"/>
                                <a:gd name="connsiteY2" fmla="*/ 240030 h 407670"/>
                                <a:gd name="connsiteX3" fmla="*/ 1165860 w 1188720"/>
                                <a:gd name="connsiteY3" fmla="*/ 201930 h 407670"/>
                                <a:gd name="connsiteX4" fmla="*/ 1188720 w 1188720"/>
                                <a:gd name="connsiteY4" fmla="*/ 0 h 407670"/>
                                <a:gd name="connsiteX5" fmla="*/ 0 w 1188720"/>
                                <a:gd name="connsiteY5" fmla="*/ 3810 h 407670"/>
                                <a:gd name="connsiteX6" fmla="*/ 7620 w 1188720"/>
                                <a:gd name="connsiteY6" fmla="*/ 407670 h 407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8720" h="407670">
                                  <a:moveTo>
                                    <a:pt x="7620" y="407670"/>
                                  </a:moveTo>
                                  <a:lnTo>
                                    <a:pt x="895350" y="262890"/>
                                  </a:lnTo>
                                  <a:lnTo>
                                    <a:pt x="899160" y="240030"/>
                                  </a:lnTo>
                                  <a:lnTo>
                                    <a:pt x="1165860" y="201930"/>
                                  </a:lnTo>
                                  <a:lnTo>
                                    <a:pt x="1188720" y="0"/>
                                  </a:lnTo>
                                  <a:lnTo>
                                    <a:pt x="0" y="3810"/>
                                  </a:lnTo>
                                  <a:lnTo>
                                    <a:pt x="7620" y="40767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4" name="Free-form: Shape 135194444"/>
                          <wps:cNvSpPr/>
                          <wps:spPr>
                            <a:xfrm>
                              <a:off x="3449320" y="85090"/>
                              <a:ext cx="647700" cy="914400"/>
                            </a:xfrm>
                            <a:custGeom>
                              <a:avLst/>
                              <a:gdLst>
                                <a:gd name="connsiteX0" fmla="*/ 636270 w 647700"/>
                                <a:gd name="connsiteY0" fmla="*/ 0 h 914400"/>
                                <a:gd name="connsiteX1" fmla="*/ 647700 w 647700"/>
                                <a:gd name="connsiteY1" fmla="*/ 502920 h 914400"/>
                                <a:gd name="connsiteX2" fmla="*/ 613410 w 647700"/>
                                <a:gd name="connsiteY2" fmla="*/ 914400 h 914400"/>
                                <a:gd name="connsiteX3" fmla="*/ 0 w 647700"/>
                                <a:gd name="connsiteY3" fmla="*/ 845820 h 914400"/>
                                <a:gd name="connsiteX4" fmla="*/ 53340 w 647700"/>
                                <a:gd name="connsiteY4" fmla="*/ 182880 h 914400"/>
                                <a:gd name="connsiteX5" fmla="*/ 194310 w 647700"/>
                                <a:gd name="connsiteY5" fmla="*/ 182880 h 914400"/>
                                <a:gd name="connsiteX6" fmla="*/ 194310 w 647700"/>
                                <a:gd name="connsiteY6" fmla="*/ 327660 h 914400"/>
                                <a:gd name="connsiteX7" fmla="*/ 232410 w 647700"/>
                                <a:gd name="connsiteY7" fmla="*/ 331470 h 914400"/>
                                <a:gd name="connsiteX8" fmla="*/ 205740 w 647700"/>
                                <a:gd name="connsiteY8" fmla="*/ 590550 h 914400"/>
                                <a:gd name="connsiteX9" fmla="*/ 335280 w 647700"/>
                                <a:gd name="connsiteY9" fmla="*/ 617220 h 914400"/>
                                <a:gd name="connsiteX10" fmla="*/ 373380 w 647700"/>
                                <a:gd name="connsiteY10" fmla="*/ 262890 h 914400"/>
                                <a:gd name="connsiteX11" fmla="*/ 300990 w 647700"/>
                                <a:gd name="connsiteY11" fmla="*/ 251460 h 914400"/>
                                <a:gd name="connsiteX12" fmla="*/ 304800 w 647700"/>
                                <a:gd name="connsiteY12" fmla="*/ 106680 h 914400"/>
                                <a:gd name="connsiteX13" fmla="*/ 262890 w 647700"/>
                                <a:gd name="connsiteY13" fmla="*/ 0 h 914400"/>
                                <a:gd name="connsiteX14" fmla="*/ 636270 w 647700"/>
                                <a:gd name="connsiteY14" fmla="*/ 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7700" h="914400">
                                  <a:moveTo>
                                    <a:pt x="636270" y="0"/>
                                  </a:moveTo>
                                  <a:lnTo>
                                    <a:pt x="647700" y="502920"/>
                                  </a:lnTo>
                                  <a:lnTo>
                                    <a:pt x="613410" y="914400"/>
                                  </a:lnTo>
                                  <a:lnTo>
                                    <a:pt x="0" y="845820"/>
                                  </a:lnTo>
                                  <a:lnTo>
                                    <a:pt x="53340" y="182880"/>
                                  </a:lnTo>
                                  <a:lnTo>
                                    <a:pt x="194310" y="182880"/>
                                  </a:lnTo>
                                  <a:lnTo>
                                    <a:pt x="194310" y="327660"/>
                                  </a:lnTo>
                                  <a:lnTo>
                                    <a:pt x="232410" y="331470"/>
                                  </a:lnTo>
                                  <a:lnTo>
                                    <a:pt x="205740" y="590550"/>
                                  </a:lnTo>
                                  <a:lnTo>
                                    <a:pt x="335280" y="617220"/>
                                  </a:lnTo>
                                  <a:lnTo>
                                    <a:pt x="373380" y="262890"/>
                                  </a:lnTo>
                                  <a:lnTo>
                                    <a:pt x="300990" y="251460"/>
                                  </a:lnTo>
                                  <a:lnTo>
                                    <a:pt x="304800" y="106680"/>
                                  </a:lnTo>
                                  <a:lnTo>
                                    <a:pt x="262890" y="0"/>
                                  </a:lnTo>
                                  <a:lnTo>
                                    <a:pt x="63627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5" name="Free-form: Shape 135194445"/>
                          <wps:cNvSpPr/>
                          <wps:spPr>
                            <a:xfrm>
                              <a:off x="3388360" y="1064260"/>
                              <a:ext cx="655320" cy="612140"/>
                            </a:xfrm>
                            <a:custGeom>
                              <a:avLst/>
                              <a:gdLst>
                                <a:gd name="connsiteX0" fmla="*/ 45720 w 655320"/>
                                <a:gd name="connsiteY0" fmla="*/ 0 h 612140"/>
                                <a:gd name="connsiteX1" fmla="*/ 655320 w 655320"/>
                                <a:gd name="connsiteY1" fmla="*/ 55880 h 612140"/>
                                <a:gd name="connsiteX2" fmla="*/ 632460 w 655320"/>
                                <a:gd name="connsiteY2" fmla="*/ 269240 h 612140"/>
                                <a:gd name="connsiteX3" fmla="*/ 637540 w 655320"/>
                                <a:gd name="connsiteY3" fmla="*/ 302260 h 612140"/>
                                <a:gd name="connsiteX4" fmla="*/ 601980 w 655320"/>
                                <a:gd name="connsiteY4" fmla="*/ 304800 h 612140"/>
                                <a:gd name="connsiteX5" fmla="*/ 574040 w 655320"/>
                                <a:gd name="connsiteY5" fmla="*/ 612140 h 612140"/>
                                <a:gd name="connsiteX6" fmla="*/ 0 w 655320"/>
                                <a:gd name="connsiteY6" fmla="*/ 568960 h 612140"/>
                                <a:gd name="connsiteX7" fmla="*/ 45720 w 655320"/>
                                <a:gd name="connsiteY7"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5320" h="612140">
                                  <a:moveTo>
                                    <a:pt x="45720" y="0"/>
                                  </a:moveTo>
                                  <a:lnTo>
                                    <a:pt x="655320" y="55880"/>
                                  </a:lnTo>
                                  <a:lnTo>
                                    <a:pt x="632460" y="269240"/>
                                  </a:lnTo>
                                  <a:cubicBezTo>
                                    <a:pt x="637679" y="300555"/>
                                    <a:pt x="637540" y="289420"/>
                                    <a:pt x="637540" y="302260"/>
                                  </a:cubicBezTo>
                                  <a:lnTo>
                                    <a:pt x="601980" y="304800"/>
                                  </a:lnTo>
                                  <a:lnTo>
                                    <a:pt x="574040" y="612140"/>
                                  </a:lnTo>
                                  <a:lnTo>
                                    <a:pt x="0" y="568960"/>
                                  </a:lnTo>
                                  <a:lnTo>
                                    <a:pt x="457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6" name="Free-form: Shape 135194446"/>
                          <wps:cNvSpPr/>
                          <wps:spPr>
                            <a:xfrm>
                              <a:off x="5113020" y="2590800"/>
                              <a:ext cx="149860" cy="129540"/>
                            </a:xfrm>
                            <a:custGeom>
                              <a:avLst/>
                              <a:gdLst>
                                <a:gd name="connsiteX0" fmla="*/ 149860 w 149860"/>
                                <a:gd name="connsiteY0" fmla="*/ 12700 h 129540"/>
                                <a:gd name="connsiteX1" fmla="*/ 12700 w 149860"/>
                                <a:gd name="connsiteY1" fmla="*/ 0 h 129540"/>
                                <a:gd name="connsiteX2" fmla="*/ 0 w 149860"/>
                                <a:gd name="connsiteY2" fmla="*/ 114300 h 129540"/>
                                <a:gd name="connsiteX3" fmla="*/ 144780 w 149860"/>
                                <a:gd name="connsiteY3" fmla="*/ 129540 h 129540"/>
                                <a:gd name="connsiteX4" fmla="*/ 149860 w 149860"/>
                                <a:gd name="connsiteY4" fmla="*/ 12700 h 129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9860" h="129540">
                                  <a:moveTo>
                                    <a:pt x="149860" y="12700"/>
                                  </a:moveTo>
                                  <a:lnTo>
                                    <a:pt x="12700" y="0"/>
                                  </a:lnTo>
                                  <a:lnTo>
                                    <a:pt x="0" y="114300"/>
                                  </a:lnTo>
                                  <a:lnTo>
                                    <a:pt x="144780" y="129540"/>
                                  </a:lnTo>
                                  <a:lnTo>
                                    <a:pt x="149860" y="1270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7" name="Free-form: Shape 135194447"/>
                          <wps:cNvSpPr/>
                          <wps:spPr>
                            <a:xfrm>
                              <a:off x="2776220" y="2857500"/>
                              <a:ext cx="767080" cy="629920"/>
                            </a:xfrm>
                            <a:custGeom>
                              <a:avLst/>
                              <a:gdLst>
                                <a:gd name="connsiteX0" fmla="*/ 767080 w 767080"/>
                                <a:gd name="connsiteY0" fmla="*/ 167640 h 629920"/>
                                <a:gd name="connsiteX1" fmla="*/ 251460 w 767080"/>
                                <a:gd name="connsiteY1" fmla="*/ 106680 h 629920"/>
                                <a:gd name="connsiteX2" fmla="*/ 256540 w 767080"/>
                                <a:gd name="connsiteY2" fmla="*/ 12700 h 629920"/>
                                <a:gd name="connsiteX3" fmla="*/ 127000 w 767080"/>
                                <a:gd name="connsiteY3" fmla="*/ 0 h 629920"/>
                                <a:gd name="connsiteX4" fmla="*/ 96520 w 767080"/>
                                <a:gd name="connsiteY4" fmla="*/ 208280 h 629920"/>
                                <a:gd name="connsiteX5" fmla="*/ 10160 w 767080"/>
                                <a:gd name="connsiteY5" fmla="*/ 200660 h 629920"/>
                                <a:gd name="connsiteX6" fmla="*/ 0 w 767080"/>
                                <a:gd name="connsiteY6" fmla="*/ 345440 h 629920"/>
                                <a:gd name="connsiteX7" fmla="*/ 78740 w 767080"/>
                                <a:gd name="connsiteY7" fmla="*/ 347980 h 629920"/>
                                <a:gd name="connsiteX8" fmla="*/ 53340 w 767080"/>
                                <a:gd name="connsiteY8" fmla="*/ 472440 h 629920"/>
                                <a:gd name="connsiteX9" fmla="*/ 139700 w 767080"/>
                                <a:gd name="connsiteY9" fmla="*/ 474980 h 629920"/>
                                <a:gd name="connsiteX10" fmla="*/ 139700 w 767080"/>
                                <a:gd name="connsiteY10" fmla="*/ 566420 h 629920"/>
                                <a:gd name="connsiteX11" fmla="*/ 721360 w 767080"/>
                                <a:gd name="connsiteY11" fmla="*/ 629920 h 629920"/>
                                <a:gd name="connsiteX12" fmla="*/ 767080 w 767080"/>
                                <a:gd name="connsiteY12" fmla="*/ 167640 h 629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7080" h="629920">
                                  <a:moveTo>
                                    <a:pt x="767080" y="167640"/>
                                  </a:moveTo>
                                  <a:lnTo>
                                    <a:pt x="251460" y="106680"/>
                                  </a:lnTo>
                                  <a:lnTo>
                                    <a:pt x="256540" y="12700"/>
                                  </a:lnTo>
                                  <a:lnTo>
                                    <a:pt x="127000" y="0"/>
                                  </a:lnTo>
                                  <a:lnTo>
                                    <a:pt x="96520" y="208280"/>
                                  </a:lnTo>
                                  <a:lnTo>
                                    <a:pt x="10160" y="200660"/>
                                  </a:lnTo>
                                  <a:lnTo>
                                    <a:pt x="0" y="345440"/>
                                  </a:lnTo>
                                  <a:lnTo>
                                    <a:pt x="78740" y="347980"/>
                                  </a:lnTo>
                                  <a:lnTo>
                                    <a:pt x="53340" y="472440"/>
                                  </a:lnTo>
                                  <a:lnTo>
                                    <a:pt x="139700" y="474980"/>
                                  </a:lnTo>
                                  <a:lnTo>
                                    <a:pt x="139700" y="566420"/>
                                  </a:lnTo>
                                  <a:lnTo>
                                    <a:pt x="721360" y="629920"/>
                                  </a:lnTo>
                                  <a:lnTo>
                                    <a:pt x="767080" y="1676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8" name="Free-form: Shape 135194448"/>
                          <wps:cNvSpPr/>
                          <wps:spPr>
                            <a:xfrm>
                              <a:off x="2438400" y="3573780"/>
                              <a:ext cx="1005840" cy="909320"/>
                            </a:xfrm>
                            <a:custGeom>
                              <a:avLst/>
                              <a:gdLst>
                                <a:gd name="connsiteX0" fmla="*/ 0 w 1005840"/>
                                <a:gd name="connsiteY0" fmla="*/ 60960 h 909320"/>
                                <a:gd name="connsiteX1" fmla="*/ 0 w 1005840"/>
                                <a:gd name="connsiteY1" fmla="*/ 60960 h 909320"/>
                                <a:gd name="connsiteX2" fmla="*/ 787400 w 1005840"/>
                                <a:gd name="connsiteY2" fmla="*/ 774700 h 909320"/>
                                <a:gd name="connsiteX3" fmla="*/ 881380 w 1005840"/>
                                <a:gd name="connsiteY3" fmla="*/ 701040 h 909320"/>
                                <a:gd name="connsiteX4" fmla="*/ 871220 w 1005840"/>
                                <a:gd name="connsiteY4" fmla="*/ 838200 h 909320"/>
                                <a:gd name="connsiteX5" fmla="*/ 939800 w 1005840"/>
                                <a:gd name="connsiteY5" fmla="*/ 909320 h 909320"/>
                                <a:gd name="connsiteX6" fmla="*/ 990600 w 1005840"/>
                                <a:gd name="connsiteY6" fmla="*/ 861060 h 909320"/>
                                <a:gd name="connsiteX7" fmla="*/ 1005840 w 1005840"/>
                                <a:gd name="connsiteY7" fmla="*/ 635000 h 909320"/>
                                <a:gd name="connsiteX8" fmla="*/ 909320 w 1005840"/>
                                <a:gd name="connsiteY8" fmla="*/ 619760 h 909320"/>
                                <a:gd name="connsiteX9" fmla="*/ 213360 w 1005840"/>
                                <a:gd name="connsiteY9" fmla="*/ 10160 h 909320"/>
                                <a:gd name="connsiteX10" fmla="*/ 66040 w 1005840"/>
                                <a:gd name="connsiteY10" fmla="*/ 0 h 909320"/>
                                <a:gd name="connsiteX11" fmla="*/ 0 w 1005840"/>
                                <a:gd name="connsiteY11" fmla="*/ 60960 h 909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5840" h="909320">
                                  <a:moveTo>
                                    <a:pt x="0" y="60960"/>
                                  </a:moveTo>
                                  <a:lnTo>
                                    <a:pt x="0" y="60960"/>
                                  </a:lnTo>
                                  <a:lnTo>
                                    <a:pt x="787400" y="774700"/>
                                  </a:lnTo>
                                  <a:lnTo>
                                    <a:pt x="881380" y="701040"/>
                                  </a:lnTo>
                                  <a:lnTo>
                                    <a:pt x="871220" y="838200"/>
                                  </a:lnTo>
                                  <a:lnTo>
                                    <a:pt x="939800" y="909320"/>
                                  </a:lnTo>
                                  <a:lnTo>
                                    <a:pt x="990600" y="861060"/>
                                  </a:lnTo>
                                  <a:lnTo>
                                    <a:pt x="1005840" y="635000"/>
                                  </a:lnTo>
                                  <a:lnTo>
                                    <a:pt x="909320" y="619760"/>
                                  </a:lnTo>
                                  <a:lnTo>
                                    <a:pt x="213360" y="10160"/>
                                  </a:lnTo>
                                  <a:lnTo>
                                    <a:pt x="66040" y="0"/>
                                  </a:lnTo>
                                  <a:lnTo>
                                    <a:pt x="0" y="6096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49" name="Free-form: Shape 135194449"/>
                          <wps:cNvSpPr/>
                          <wps:spPr>
                            <a:xfrm>
                              <a:off x="3855720" y="3700780"/>
                              <a:ext cx="764540" cy="1239520"/>
                            </a:xfrm>
                            <a:custGeom>
                              <a:avLst/>
                              <a:gdLst>
                                <a:gd name="connsiteX0" fmla="*/ 154940 w 764540"/>
                                <a:gd name="connsiteY0" fmla="*/ 0 h 1239520"/>
                                <a:gd name="connsiteX1" fmla="*/ 124460 w 764540"/>
                                <a:gd name="connsiteY1" fmla="*/ 327660 h 1239520"/>
                                <a:gd name="connsiteX2" fmla="*/ 88900 w 764540"/>
                                <a:gd name="connsiteY2" fmla="*/ 322580 h 1239520"/>
                                <a:gd name="connsiteX3" fmla="*/ 0 w 764540"/>
                                <a:gd name="connsiteY3" fmla="*/ 1148080 h 1239520"/>
                                <a:gd name="connsiteX4" fmla="*/ 685800 w 764540"/>
                                <a:gd name="connsiteY4" fmla="*/ 1239520 h 1239520"/>
                                <a:gd name="connsiteX5" fmla="*/ 764540 w 764540"/>
                                <a:gd name="connsiteY5" fmla="*/ 63500 h 1239520"/>
                                <a:gd name="connsiteX6" fmla="*/ 469900 w 764540"/>
                                <a:gd name="connsiteY6" fmla="*/ 38100 h 1239520"/>
                                <a:gd name="connsiteX7" fmla="*/ 441960 w 764540"/>
                                <a:gd name="connsiteY7" fmla="*/ 337820 h 1239520"/>
                                <a:gd name="connsiteX8" fmla="*/ 574040 w 764540"/>
                                <a:gd name="connsiteY8" fmla="*/ 358140 h 1239520"/>
                                <a:gd name="connsiteX9" fmla="*/ 556260 w 764540"/>
                                <a:gd name="connsiteY9" fmla="*/ 553720 h 1239520"/>
                                <a:gd name="connsiteX10" fmla="*/ 510540 w 764540"/>
                                <a:gd name="connsiteY10" fmla="*/ 553720 h 1239520"/>
                                <a:gd name="connsiteX11" fmla="*/ 495300 w 764540"/>
                                <a:gd name="connsiteY11" fmla="*/ 749300 h 1239520"/>
                                <a:gd name="connsiteX12" fmla="*/ 558800 w 764540"/>
                                <a:gd name="connsiteY12" fmla="*/ 754380 h 1239520"/>
                                <a:gd name="connsiteX13" fmla="*/ 551180 w 764540"/>
                                <a:gd name="connsiteY13" fmla="*/ 904240 h 1239520"/>
                                <a:gd name="connsiteX14" fmla="*/ 515620 w 764540"/>
                                <a:gd name="connsiteY14" fmla="*/ 896620 h 1239520"/>
                                <a:gd name="connsiteX15" fmla="*/ 508000 w 764540"/>
                                <a:gd name="connsiteY15" fmla="*/ 1021080 h 1239520"/>
                                <a:gd name="connsiteX16" fmla="*/ 266700 w 764540"/>
                                <a:gd name="connsiteY16" fmla="*/ 993140 h 1239520"/>
                                <a:gd name="connsiteX17" fmla="*/ 279400 w 764540"/>
                                <a:gd name="connsiteY17" fmla="*/ 929640 h 1239520"/>
                                <a:gd name="connsiteX18" fmla="*/ 203200 w 764540"/>
                                <a:gd name="connsiteY18" fmla="*/ 922020 h 1239520"/>
                                <a:gd name="connsiteX19" fmla="*/ 269240 w 764540"/>
                                <a:gd name="connsiteY19" fmla="*/ 355600 h 1239520"/>
                                <a:gd name="connsiteX20" fmla="*/ 360680 w 764540"/>
                                <a:gd name="connsiteY20" fmla="*/ 360680 h 1239520"/>
                                <a:gd name="connsiteX21" fmla="*/ 386080 w 764540"/>
                                <a:gd name="connsiteY21" fmla="*/ 30480 h 1239520"/>
                                <a:gd name="connsiteX22" fmla="*/ 154940 w 764540"/>
                                <a:gd name="connsiteY22" fmla="*/ 0 h 123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64540" h="1239520">
                                  <a:moveTo>
                                    <a:pt x="154940" y="0"/>
                                  </a:moveTo>
                                  <a:lnTo>
                                    <a:pt x="124460" y="327660"/>
                                  </a:lnTo>
                                  <a:lnTo>
                                    <a:pt x="88900" y="322580"/>
                                  </a:lnTo>
                                  <a:lnTo>
                                    <a:pt x="0" y="1148080"/>
                                  </a:lnTo>
                                  <a:lnTo>
                                    <a:pt x="685800" y="1239520"/>
                                  </a:lnTo>
                                  <a:lnTo>
                                    <a:pt x="764540" y="63500"/>
                                  </a:lnTo>
                                  <a:lnTo>
                                    <a:pt x="469900" y="38100"/>
                                  </a:lnTo>
                                  <a:lnTo>
                                    <a:pt x="441960" y="337820"/>
                                  </a:lnTo>
                                  <a:lnTo>
                                    <a:pt x="574040" y="358140"/>
                                  </a:lnTo>
                                  <a:lnTo>
                                    <a:pt x="556260" y="553720"/>
                                  </a:lnTo>
                                  <a:lnTo>
                                    <a:pt x="510540" y="553720"/>
                                  </a:lnTo>
                                  <a:lnTo>
                                    <a:pt x="495300" y="749300"/>
                                  </a:lnTo>
                                  <a:lnTo>
                                    <a:pt x="558800" y="754380"/>
                                  </a:lnTo>
                                  <a:lnTo>
                                    <a:pt x="551180" y="904240"/>
                                  </a:lnTo>
                                  <a:lnTo>
                                    <a:pt x="515620" y="896620"/>
                                  </a:lnTo>
                                  <a:lnTo>
                                    <a:pt x="508000" y="1021080"/>
                                  </a:lnTo>
                                  <a:lnTo>
                                    <a:pt x="266700" y="993140"/>
                                  </a:lnTo>
                                  <a:lnTo>
                                    <a:pt x="279400" y="929640"/>
                                  </a:lnTo>
                                  <a:lnTo>
                                    <a:pt x="203200" y="922020"/>
                                  </a:lnTo>
                                  <a:lnTo>
                                    <a:pt x="269240" y="355600"/>
                                  </a:lnTo>
                                  <a:lnTo>
                                    <a:pt x="360680" y="360680"/>
                                  </a:lnTo>
                                  <a:lnTo>
                                    <a:pt x="386080" y="30480"/>
                                  </a:lnTo>
                                  <a:lnTo>
                                    <a:pt x="15494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0" name="Free-form: Shape 135194450"/>
                          <wps:cNvSpPr/>
                          <wps:spPr>
                            <a:xfrm>
                              <a:off x="5052060" y="4340860"/>
                              <a:ext cx="292100" cy="528320"/>
                            </a:xfrm>
                            <a:custGeom>
                              <a:avLst/>
                              <a:gdLst>
                                <a:gd name="connsiteX0" fmla="*/ 0 w 292100"/>
                                <a:gd name="connsiteY0" fmla="*/ 0 h 528320"/>
                                <a:gd name="connsiteX1" fmla="*/ 5080 w 292100"/>
                                <a:gd name="connsiteY1" fmla="*/ 482600 h 528320"/>
                                <a:gd name="connsiteX2" fmla="*/ 50800 w 292100"/>
                                <a:gd name="connsiteY2" fmla="*/ 482600 h 528320"/>
                                <a:gd name="connsiteX3" fmla="*/ 63500 w 292100"/>
                                <a:gd name="connsiteY3" fmla="*/ 528320 h 528320"/>
                                <a:gd name="connsiteX4" fmla="*/ 223520 w 292100"/>
                                <a:gd name="connsiteY4" fmla="*/ 525780 h 528320"/>
                                <a:gd name="connsiteX5" fmla="*/ 213360 w 292100"/>
                                <a:gd name="connsiteY5" fmla="*/ 477520 h 528320"/>
                                <a:gd name="connsiteX6" fmla="*/ 289560 w 292100"/>
                                <a:gd name="connsiteY6" fmla="*/ 469900 h 528320"/>
                                <a:gd name="connsiteX7" fmla="*/ 292100 w 292100"/>
                                <a:gd name="connsiteY7" fmla="*/ 5080 h 528320"/>
                                <a:gd name="connsiteX8" fmla="*/ 0 w 292100"/>
                                <a:gd name="connsiteY8" fmla="*/ 0 h 528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92100" h="528320">
                                  <a:moveTo>
                                    <a:pt x="0" y="0"/>
                                  </a:moveTo>
                                  <a:cubicBezTo>
                                    <a:pt x="1693" y="160867"/>
                                    <a:pt x="3387" y="321733"/>
                                    <a:pt x="5080" y="482600"/>
                                  </a:cubicBezTo>
                                  <a:lnTo>
                                    <a:pt x="50800" y="482600"/>
                                  </a:lnTo>
                                  <a:lnTo>
                                    <a:pt x="63500" y="528320"/>
                                  </a:lnTo>
                                  <a:lnTo>
                                    <a:pt x="223520" y="525780"/>
                                  </a:lnTo>
                                  <a:lnTo>
                                    <a:pt x="213360" y="477520"/>
                                  </a:lnTo>
                                  <a:lnTo>
                                    <a:pt x="289560" y="469900"/>
                                  </a:lnTo>
                                  <a:cubicBezTo>
                                    <a:pt x="290407" y="314960"/>
                                    <a:pt x="291253" y="160020"/>
                                    <a:pt x="292100" y="5080"/>
                                  </a:cubicBezTo>
                                  <a:lnTo>
                                    <a:pt x="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1" name="Free-form: Shape 135194451"/>
                          <wps:cNvSpPr/>
                          <wps:spPr>
                            <a:xfrm>
                              <a:off x="2651760" y="4102100"/>
                              <a:ext cx="1043940" cy="1358900"/>
                            </a:xfrm>
                            <a:custGeom>
                              <a:avLst/>
                              <a:gdLst>
                                <a:gd name="connsiteX0" fmla="*/ 71120 w 1043940"/>
                                <a:gd name="connsiteY0" fmla="*/ 0 h 1358900"/>
                                <a:gd name="connsiteX1" fmla="*/ 1043940 w 1043940"/>
                                <a:gd name="connsiteY1" fmla="*/ 855980 h 1358900"/>
                                <a:gd name="connsiteX2" fmla="*/ 980440 w 1043940"/>
                                <a:gd name="connsiteY2" fmla="*/ 1358900 h 1358900"/>
                                <a:gd name="connsiteX3" fmla="*/ 789940 w 1043940"/>
                                <a:gd name="connsiteY3" fmla="*/ 1353820 h 1358900"/>
                                <a:gd name="connsiteX4" fmla="*/ 848360 w 1043940"/>
                                <a:gd name="connsiteY4" fmla="*/ 1082040 h 1358900"/>
                                <a:gd name="connsiteX5" fmla="*/ 822960 w 1043940"/>
                                <a:gd name="connsiteY5" fmla="*/ 1056640 h 1358900"/>
                                <a:gd name="connsiteX6" fmla="*/ 858520 w 1043940"/>
                                <a:gd name="connsiteY6" fmla="*/ 944880 h 1358900"/>
                                <a:gd name="connsiteX7" fmla="*/ 594360 w 1043940"/>
                                <a:gd name="connsiteY7" fmla="*/ 723900 h 1358900"/>
                                <a:gd name="connsiteX8" fmla="*/ 525780 w 1043940"/>
                                <a:gd name="connsiteY8" fmla="*/ 802640 h 1358900"/>
                                <a:gd name="connsiteX9" fmla="*/ 386080 w 1043940"/>
                                <a:gd name="connsiteY9" fmla="*/ 675640 h 1358900"/>
                                <a:gd name="connsiteX10" fmla="*/ 457200 w 1043940"/>
                                <a:gd name="connsiteY10" fmla="*/ 604520 h 1358900"/>
                                <a:gd name="connsiteX11" fmla="*/ 180340 w 1043940"/>
                                <a:gd name="connsiteY11" fmla="*/ 335280 h 1358900"/>
                                <a:gd name="connsiteX12" fmla="*/ 0 w 1043940"/>
                                <a:gd name="connsiteY12" fmla="*/ 322580 h 1358900"/>
                                <a:gd name="connsiteX13" fmla="*/ 71120 w 1043940"/>
                                <a:gd name="connsiteY13" fmla="*/ 0 h 1358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43940" h="1358900">
                                  <a:moveTo>
                                    <a:pt x="71120" y="0"/>
                                  </a:moveTo>
                                  <a:lnTo>
                                    <a:pt x="1043940" y="855980"/>
                                  </a:lnTo>
                                  <a:lnTo>
                                    <a:pt x="980440" y="1358900"/>
                                  </a:lnTo>
                                  <a:lnTo>
                                    <a:pt x="789940" y="1353820"/>
                                  </a:lnTo>
                                  <a:lnTo>
                                    <a:pt x="848360" y="1082040"/>
                                  </a:lnTo>
                                  <a:lnTo>
                                    <a:pt x="822960" y="1056640"/>
                                  </a:lnTo>
                                  <a:lnTo>
                                    <a:pt x="858520" y="944880"/>
                                  </a:lnTo>
                                  <a:lnTo>
                                    <a:pt x="594360" y="723900"/>
                                  </a:lnTo>
                                  <a:lnTo>
                                    <a:pt x="525780" y="802640"/>
                                  </a:lnTo>
                                  <a:lnTo>
                                    <a:pt x="386080" y="675640"/>
                                  </a:lnTo>
                                  <a:lnTo>
                                    <a:pt x="457200" y="604520"/>
                                  </a:lnTo>
                                  <a:lnTo>
                                    <a:pt x="180340" y="335280"/>
                                  </a:lnTo>
                                  <a:lnTo>
                                    <a:pt x="0" y="322580"/>
                                  </a:lnTo>
                                  <a:lnTo>
                                    <a:pt x="711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2" name="Free-form: Shape 135194452"/>
                          <wps:cNvSpPr/>
                          <wps:spPr>
                            <a:xfrm>
                              <a:off x="2131060" y="3627120"/>
                              <a:ext cx="441960" cy="490220"/>
                            </a:xfrm>
                            <a:custGeom>
                              <a:avLst/>
                              <a:gdLst>
                                <a:gd name="connsiteX0" fmla="*/ 441960 w 441960"/>
                                <a:gd name="connsiteY0" fmla="*/ 327660 h 490220"/>
                                <a:gd name="connsiteX1" fmla="*/ 109220 w 441960"/>
                                <a:gd name="connsiteY1" fmla="*/ 0 h 490220"/>
                                <a:gd name="connsiteX2" fmla="*/ 0 w 441960"/>
                                <a:gd name="connsiteY2" fmla="*/ 144780 h 490220"/>
                                <a:gd name="connsiteX3" fmla="*/ 408940 w 441960"/>
                                <a:gd name="connsiteY3" fmla="*/ 490220 h 490220"/>
                                <a:gd name="connsiteX4" fmla="*/ 441960 w 441960"/>
                                <a:gd name="connsiteY4" fmla="*/ 327660 h 4902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60" h="490220">
                                  <a:moveTo>
                                    <a:pt x="441960" y="327660"/>
                                  </a:moveTo>
                                  <a:lnTo>
                                    <a:pt x="109220" y="0"/>
                                  </a:lnTo>
                                  <a:lnTo>
                                    <a:pt x="0" y="144780"/>
                                  </a:lnTo>
                                  <a:lnTo>
                                    <a:pt x="408940" y="490220"/>
                                  </a:lnTo>
                                  <a:lnTo>
                                    <a:pt x="441960" y="32766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3" name="Free-form: Shape 135194453"/>
                          <wps:cNvSpPr/>
                          <wps:spPr>
                            <a:xfrm>
                              <a:off x="2123440" y="929640"/>
                              <a:ext cx="1188720" cy="698500"/>
                            </a:xfrm>
                            <a:custGeom>
                              <a:avLst/>
                              <a:gdLst>
                                <a:gd name="connsiteX0" fmla="*/ 83820 w 1188720"/>
                                <a:gd name="connsiteY0" fmla="*/ 0 h 698500"/>
                                <a:gd name="connsiteX1" fmla="*/ 0 w 1188720"/>
                                <a:gd name="connsiteY1" fmla="*/ 581660 h 698500"/>
                                <a:gd name="connsiteX2" fmla="*/ 25400 w 1188720"/>
                                <a:gd name="connsiteY2" fmla="*/ 617220 h 698500"/>
                                <a:gd name="connsiteX3" fmla="*/ 307340 w 1188720"/>
                                <a:gd name="connsiteY3" fmla="*/ 660400 h 698500"/>
                                <a:gd name="connsiteX4" fmla="*/ 314960 w 1188720"/>
                                <a:gd name="connsiteY4" fmla="*/ 619760 h 698500"/>
                                <a:gd name="connsiteX5" fmla="*/ 701040 w 1188720"/>
                                <a:gd name="connsiteY5" fmla="*/ 665480 h 698500"/>
                                <a:gd name="connsiteX6" fmla="*/ 708660 w 1188720"/>
                                <a:gd name="connsiteY6" fmla="*/ 642620 h 698500"/>
                                <a:gd name="connsiteX7" fmla="*/ 1132840 w 1188720"/>
                                <a:gd name="connsiteY7" fmla="*/ 698500 h 698500"/>
                                <a:gd name="connsiteX8" fmla="*/ 1188720 w 1188720"/>
                                <a:gd name="connsiteY8" fmla="*/ 121920 h 698500"/>
                                <a:gd name="connsiteX9" fmla="*/ 83820 w 1188720"/>
                                <a:gd name="connsiteY9" fmla="*/ 0 h 698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88720" h="698500">
                                  <a:moveTo>
                                    <a:pt x="83820" y="0"/>
                                  </a:moveTo>
                                  <a:lnTo>
                                    <a:pt x="0" y="581660"/>
                                  </a:lnTo>
                                  <a:lnTo>
                                    <a:pt x="25400" y="617220"/>
                                  </a:lnTo>
                                  <a:lnTo>
                                    <a:pt x="307340" y="660400"/>
                                  </a:lnTo>
                                  <a:lnTo>
                                    <a:pt x="314960" y="619760"/>
                                  </a:lnTo>
                                  <a:lnTo>
                                    <a:pt x="701040" y="665480"/>
                                  </a:lnTo>
                                  <a:lnTo>
                                    <a:pt x="708660" y="642620"/>
                                  </a:lnTo>
                                  <a:lnTo>
                                    <a:pt x="1132840" y="698500"/>
                                  </a:lnTo>
                                  <a:lnTo>
                                    <a:pt x="1188720" y="121920"/>
                                  </a:lnTo>
                                  <a:lnTo>
                                    <a:pt x="838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4" name="Free-form: Shape 135194454"/>
                          <wps:cNvSpPr/>
                          <wps:spPr>
                            <a:xfrm>
                              <a:off x="2214880" y="226060"/>
                              <a:ext cx="1178560" cy="655320"/>
                            </a:xfrm>
                            <a:custGeom>
                              <a:avLst/>
                              <a:gdLst>
                                <a:gd name="connsiteX0" fmla="*/ 1178560 w 1178560"/>
                                <a:gd name="connsiteY0" fmla="*/ 81280 h 655320"/>
                                <a:gd name="connsiteX1" fmla="*/ 1127760 w 1178560"/>
                                <a:gd name="connsiteY1" fmla="*/ 655320 h 655320"/>
                                <a:gd name="connsiteX2" fmla="*/ 553720 w 1178560"/>
                                <a:gd name="connsiteY2" fmla="*/ 637540 h 655320"/>
                                <a:gd name="connsiteX3" fmla="*/ 7620 w 1178560"/>
                                <a:gd name="connsiteY3" fmla="*/ 574040 h 655320"/>
                                <a:gd name="connsiteX4" fmla="*/ 25400 w 1178560"/>
                                <a:gd name="connsiteY4" fmla="*/ 502920 h 655320"/>
                                <a:gd name="connsiteX5" fmla="*/ 0 w 1178560"/>
                                <a:gd name="connsiteY5" fmla="*/ 495300 h 655320"/>
                                <a:gd name="connsiteX6" fmla="*/ 58420 w 1178560"/>
                                <a:gd name="connsiteY6" fmla="*/ 83820 h 655320"/>
                                <a:gd name="connsiteX7" fmla="*/ 299720 w 1178560"/>
                                <a:gd name="connsiteY7" fmla="*/ 86360 h 655320"/>
                                <a:gd name="connsiteX8" fmla="*/ 297180 w 1178560"/>
                                <a:gd name="connsiteY8" fmla="*/ 347980 h 655320"/>
                                <a:gd name="connsiteX9" fmla="*/ 350520 w 1178560"/>
                                <a:gd name="connsiteY9" fmla="*/ 350520 h 655320"/>
                                <a:gd name="connsiteX10" fmla="*/ 350520 w 1178560"/>
                                <a:gd name="connsiteY10" fmla="*/ 172720 h 655320"/>
                                <a:gd name="connsiteX11" fmla="*/ 487680 w 1178560"/>
                                <a:gd name="connsiteY11" fmla="*/ 175260 h 655320"/>
                                <a:gd name="connsiteX12" fmla="*/ 497840 w 1178560"/>
                                <a:gd name="connsiteY12" fmla="*/ 5080 h 655320"/>
                                <a:gd name="connsiteX13" fmla="*/ 640080 w 1178560"/>
                                <a:gd name="connsiteY13" fmla="*/ 0 h 655320"/>
                                <a:gd name="connsiteX14" fmla="*/ 645160 w 1178560"/>
                                <a:gd name="connsiteY14" fmla="*/ 218440 h 655320"/>
                                <a:gd name="connsiteX15" fmla="*/ 830580 w 1178560"/>
                                <a:gd name="connsiteY15" fmla="*/ 231140 h 655320"/>
                                <a:gd name="connsiteX16" fmla="*/ 1059180 w 1178560"/>
                                <a:gd name="connsiteY16" fmla="*/ 78740 h 655320"/>
                                <a:gd name="connsiteX17" fmla="*/ 1178560 w 1178560"/>
                                <a:gd name="connsiteY17" fmla="*/ 81280 h 655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78560" h="655320">
                                  <a:moveTo>
                                    <a:pt x="1178560" y="81280"/>
                                  </a:moveTo>
                                  <a:lnTo>
                                    <a:pt x="1127760" y="655320"/>
                                  </a:lnTo>
                                  <a:lnTo>
                                    <a:pt x="553720" y="637540"/>
                                  </a:lnTo>
                                  <a:lnTo>
                                    <a:pt x="7620" y="574040"/>
                                  </a:lnTo>
                                  <a:lnTo>
                                    <a:pt x="25400" y="502920"/>
                                  </a:lnTo>
                                  <a:lnTo>
                                    <a:pt x="0" y="495300"/>
                                  </a:lnTo>
                                  <a:lnTo>
                                    <a:pt x="58420" y="83820"/>
                                  </a:lnTo>
                                  <a:lnTo>
                                    <a:pt x="299720" y="86360"/>
                                  </a:lnTo>
                                  <a:cubicBezTo>
                                    <a:pt x="298873" y="173567"/>
                                    <a:pt x="298027" y="260773"/>
                                    <a:pt x="297180" y="347980"/>
                                  </a:cubicBezTo>
                                  <a:lnTo>
                                    <a:pt x="350520" y="350520"/>
                                  </a:lnTo>
                                  <a:lnTo>
                                    <a:pt x="350520" y="172720"/>
                                  </a:lnTo>
                                  <a:lnTo>
                                    <a:pt x="487680" y="175260"/>
                                  </a:lnTo>
                                  <a:lnTo>
                                    <a:pt x="497840" y="5080"/>
                                  </a:lnTo>
                                  <a:lnTo>
                                    <a:pt x="640080" y="0"/>
                                  </a:lnTo>
                                  <a:lnTo>
                                    <a:pt x="645160" y="218440"/>
                                  </a:lnTo>
                                  <a:lnTo>
                                    <a:pt x="830580" y="231140"/>
                                  </a:lnTo>
                                  <a:lnTo>
                                    <a:pt x="1059180" y="78740"/>
                                  </a:lnTo>
                                  <a:lnTo>
                                    <a:pt x="1178560" y="8128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5" name="Free-form: Shape 135194455"/>
                          <wps:cNvSpPr/>
                          <wps:spPr>
                            <a:xfrm>
                              <a:off x="5687060" y="4165600"/>
                              <a:ext cx="304800" cy="764540"/>
                            </a:xfrm>
                            <a:custGeom>
                              <a:avLst/>
                              <a:gdLst>
                                <a:gd name="connsiteX0" fmla="*/ 284480 w 304800"/>
                                <a:gd name="connsiteY0" fmla="*/ 0 h 764540"/>
                                <a:gd name="connsiteX1" fmla="*/ 0 w 304800"/>
                                <a:gd name="connsiteY1" fmla="*/ 10160 h 764540"/>
                                <a:gd name="connsiteX2" fmla="*/ 15240 w 304800"/>
                                <a:gd name="connsiteY2" fmla="*/ 711200 h 764540"/>
                                <a:gd name="connsiteX3" fmla="*/ 101600 w 304800"/>
                                <a:gd name="connsiteY3" fmla="*/ 711200 h 764540"/>
                                <a:gd name="connsiteX4" fmla="*/ 101600 w 304800"/>
                                <a:gd name="connsiteY4" fmla="*/ 764540 h 764540"/>
                                <a:gd name="connsiteX5" fmla="*/ 208280 w 304800"/>
                                <a:gd name="connsiteY5" fmla="*/ 759460 h 764540"/>
                                <a:gd name="connsiteX6" fmla="*/ 205740 w 304800"/>
                                <a:gd name="connsiteY6" fmla="*/ 701040 h 764540"/>
                                <a:gd name="connsiteX7" fmla="*/ 304800 w 304800"/>
                                <a:gd name="connsiteY7" fmla="*/ 695960 h 764540"/>
                                <a:gd name="connsiteX8" fmla="*/ 284480 w 304800"/>
                                <a:gd name="connsiteY8" fmla="*/ 0 h 764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04800" h="764540">
                                  <a:moveTo>
                                    <a:pt x="284480" y="0"/>
                                  </a:moveTo>
                                  <a:lnTo>
                                    <a:pt x="0" y="10160"/>
                                  </a:lnTo>
                                  <a:lnTo>
                                    <a:pt x="15240" y="711200"/>
                                  </a:lnTo>
                                  <a:lnTo>
                                    <a:pt x="101600" y="711200"/>
                                  </a:lnTo>
                                  <a:lnTo>
                                    <a:pt x="101600" y="764540"/>
                                  </a:lnTo>
                                  <a:lnTo>
                                    <a:pt x="208280" y="759460"/>
                                  </a:lnTo>
                                  <a:lnTo>
                                    <a:pt x="205740" y="701040"/>
                                  </a:lnTo>
                                  <a:lnTo>
                                    <a:pt x="304800" y="695960"/>
                                  </a:lnTo>
                                  <a:lnTo>
                                    <a:pt x="28448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6" name="Free-form: Shape 135194456"/>
                          <wps:cNvSpPr/>
                          <wps:spPr>
                            <a:xfrm>
                              <a:off x="5415280" y="4198620"/>
                              <a:ext cx="233680" cy="716280"/>
                            </a:xfrm>
                            <a:custGeom>
                              <a:avLst/>
                              <a:gdLst>
                                <a:gd name="connsiteX0" fmla="*/ 22860 w 233680"/>
                                <a:gd name="connsiteY0" fmla="*/ 66040 h 716280"/>
                                <a:gd name="connsiteX1" fmla="*/ 22860 w 233680"/>
                                <a:gd name="connsiteY1" fmla="*/ 307340 h 716280"/>
                                <a:gd name="connsiteX2" fmla="*/ 0 w 233680"/>
                                <a:gd name="connsiteY2" fmla="*/ 312420 h 716280"/>
                                <a:gd name="connsiteX3" fmla="*/ 0 w 233680"/>
                                <a:gd name="connsiteY3" fmla="*/ 480060 h 716280"/>
                                <a:gd name="connsiteX4" fmla="*/ 25400 w 233680"/>
                                <a:gd name="connsiteY4" fmla="*/ 482600 h 716280"/>
                                <a:gd name="connsiteX5" fmla="*/ 22860 w 233680"/>
                                <a:gd name="connsiteY5" fmla="*/ 716280 h 716280"/>
                                <a:gd name="connsiteX6" fmla="*/ 233680 w 233680"/>
                                <a:gd name="connsiteY6" fmla="*/ 711200 h 716280"/>
                                <a:gd name="connsiteX7" fmla="*/ 218440 w 233680"/>
                                <a:gd name="connsiteY7" fmla="*/ 0 h 716280"/>
                                <a:gd name="connsiteX8" fmla="*/ 22860 w 233680"/>
                                <a:gd name="connsiteY8" fmla="*/ 10160 h 716280"/>
                                <a:gd name="connsiteX9" fmla="*/ 22860 w 233680"/>
                                <a:gd name="connsiteY9" fmla="*/ 66040 h 71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3680" h="716280">
                                  <a:moveTo>
                                    <a:pt x="22860" y="66040"/>
                                  </a:moveTo>
                                  <a:lnTo>
                                    <a:pt x="22860" y="307340"/>
                                  </a:lnTo>
                                  <a:lnTo>
                                    <a:pt x="0" y="312420"/>
                                  </a:lnTo>
                                  <a:lnTo>
                                    <a:pt x="0" y="480060"/>
                                  </a:lnTo>
                                  <a:lnTo>
                                    <a:pt x="25400" y="482600"/>
                                  </a:lnTo>
                                  <a:cubicBezTo>
                                    <a:pt x="24553" y="560493"/>
                                    <a:pt x="23707" y="638387"/>
                                    <a:pt x="22860" y="716280"/>
                                  </a:cubicBezTo>
                                  <a:lnTo>
                                    <a:pt x="233680" y="711200"/>
                                  </a:lnTo>
                                  <a:lnTo>
                                    <a:pt x="218440" y="0"/>
                                  </a:lnTo>
                                  <a:lnTo>
                                    <a:pt x="22860" y="10160"/>
                                  </a:lnTo>
                                  <a:lnTo>
                                    <a:pt x="22860" y="660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7" name="Free-form: Shape 135194457"/>
                          <wps:cNvSpPr/>
                          <wps:spPr>
                            <a:xfrm>
                              <a:off x="6258560" y="1356360"/>
                              <a:ext cx="1325880" cy="1330960"/>
                            </a:xfrm>
                            <a:custGeom>
                              <a:avLst/>
                              <a:gdLst>
                                <a:gd name="connsiteX0" fmla="*/ 1211580 w 1325880"/>
                                <a:gd name="connsiteY0" fmla="*/ 0 h 1330960"/>
                                <a:gd name="connsiteX1" fmla="*/ 1087120 w 1325880"/>
                                <a:gd name="connsiteY1" fmla="*/ 25400 h 1330960"/>
                                <a:gd name="connsiteX2" fmla="*/ 1049020 w 1325880"/>
                                <a:gd name="connsiteY2" fmla="*/ 73660 h 1330960"/>
                                <a:gd name="connsiteX3" fmla="*/ 873760 w 1325880"/>
                                <a:gd name="connsiteY3" fmla="*/ 109220 h 1330960"/>
                                <a:gd name="connsiteX4" fmla="*/ 825500 w 1325880"/>
                                <a:gd name="connsiteY4" fmla="*/ 63500 h 1330960"/>
                                <a:gd name="connsiteX5" fmla="*/ 393700 w 1325880"/>
                                <a:gd name="connsiteY5" fmla="*/ 185420 h 1330960"/>
                                <a:gd name="connsiteX6" fmla="*/ 15240 w 1325880"/>
                                <a:gd name="connsiteY6" fmla="*/ 368300 h 1330960"/>
                                <a:gd name="connsiteX7" fmla="*/ 0 w 1325880"/>
                                <a:gd name="connsiteY7" fmla="*/ 1323340 h 1330960"/>
                                <a:gd name="connsiteX8" fmla="*/ 254000 w 1325880"/>
                                <a:gd name="connsiteY8" fmla="*/ 1330960 h 1330960"/>
                                <a:gd name="connsiteX9" fmla="*/ 269240 w 1325880"/>
                                <a:gd name="connsiteY9" fmla="*/ 622300 h 1330960"/>
                                <a:gd name="connsiteX10" fmla="*/ 619760 w 1325880"/>
                                <a:gd name="connsiteY10" fmla="*/ 419100 h 1330960"/>
                                <a:gd name="connsiteX11" fmla="*/ 553720 w 1325880"/>
                                <a:gd name="connsiteY11" fmla="*/ 927100 h 1330960"/>
                                <a:gd name="connsiteX12" fmla="*/ 1120140 w 1325880"/>
                                <a:gd name="connsiteY12" fmla="*/ 975360 h 1330960"/>
                                <a:gd name="connsiteX13" fmla="*/ 1143000 w 1325880"/>
                                <a:gd name="connsiteY13" fmla="*/ 482600 h 1330960"/>
                                <a:gd name="connsiteX14" fmla="*/ 1318260 w 1325880"/>
                                <a:gd name="connsiteY14" fmla="*/ 474980 h 1330960"/>
                                <a:gd name="connsiteX15" fmla="*/ 1325880 w 1325880"/>
                                <a:gd name="connsiteY15" fmla="*/ 71120 h 1330960"/>
                                <a:gd name="connsiteX16" fmla="*/ 1211580 w 1325880"/>
                                <a:gd name="connsiteY16" fmla="*/ 0 h 1330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25880" h="1330960">
                                  <a:moveTo>
                                    <a:pt x="1211580" y="0"/>
                                  </a:moveTo>
                                  <a:lnTo>
                                    <a:pt x="1087120" y="25400"/>
                                  </a:lnTo>
                                  <a:lnTo>
                                    <a:pt x="1049020" y="73660"/>
                                  </a:lnTo>
                                  <a:lnTo>
                                    <a:pt x="873760" y="109220"/>
                                  </a:lnTo>
                                  <a:lnTo>
                                    <a:pt x="825500" y="63500"/>
                                  </a:lnTo>
                                  <a:lnTo>
                                    <a:pt x="393700" y="185420"/>
                                  </a:lnTo>
                                  <a:lnTo>
                                    <a:pt x="15240" y="368300"/>
                                  </a:lnTo>
                                  <a:lnTo>
                                    <a:pt x="0" y="1323340"/>
                                  </a:lnTo>
                                  <a:lnTo>
                                    <a:pt x="254000" y="1330960"/>
                                  </a:lnTo>
                                  <a:lnTo>
                                    <a:pt x="269240" y="622300"/>
                                  </a:lnTo>
                                  <a:lnTo>
                                    <a:pt x="619760" y="419100"/>
                                  </a:lnTo>
                                  <a:lnTo>
                                    <a:pt x="553720" y="927100"/>
                                  </a:lnTo>
                                  <a:lnTo>
                                    <a:pt x="1120140" y="975360"/>
                                  </a:lnTo>
                                  <a:lnTo>
                                    <a:pt x="1143000" y="482600"/>
                                  </a:lnTo>
                                  <a:lnTo>
                                    <a:pt x="1318260" y="474980"/>
                                  </a:lnTo>
                                  <a:lnTo>
                                    <a:pt x="1325880" y="71120"/>
                                  </a:lnTo>
                                  <a:lnTo>
                                    <a:pt x="121158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8" name="Free-form: Shape 135194458"/>
                          <wps:cNvSpPr/>
                          <wps:spPr>
                            <a:xfrm>
                              <a:off x="7620000" y="1394460"/>
                              <a:ext cx="820420" cy="464820"/>
                            </a:xfrm>
                            <a:custGeom>
                              <a:avLst/>
                              <a:gdLst>
                                <a:gd name="connsiteX0" fmla="*/ 820420 w 820420"/>
                                <a:gd name="connsiteY0" fmla="*/ 10160 h 464820"/>
                                <a:gd name="connsiteX1" fmla="*/ 820420 w 820420"/>
                                <a:gd name="connsiteY1" fmla="*/ 10160 h 464820"/>
                                <a:gd name="connsiteX2" fmla="*/ 251460 w 820420"/>
                                <a:gd name="connsiteY2" fmla="*/ 0 h 464820"/>
                                <a:gd name="connsiteX3" fmla="*/ 251460 w 820420"/>
                                <a:gd name="connsiteY3" fmla="*/ 30480 h 464820"/>
                                <a:gd name="connsiteX4" fmla="*/ 10160 w 820420"/>
                                <a:gd name="connsiteY4" fmla="*/ 27940 h 464820"/>
                                <a:gd name="connsiteX5" fmla="*/ 0 w 820420"/>
                                <a:gd name="connsiteY5" fmla="*/ 256540 h 464820"/>
                                <a:gd name="connsiteX6" fmla="*/ 208280 w 820420"/>
                                <a:gd name="connsiteY6" fmla="*/ 266700 h 464820"/>
                                <a:gd name="connsiteX7" fmla="*/ 213360 w 820420"/>
                                <a:gd name="connsiteY7" fmla="*/ 236220 h 464820"/>
                                <a:gd name="connsiteX8" fmla="*/ 576580 w 820420"/>
                                <a:gd name="connsiteY8" fmla="*/ 246380 h 464820"/>
                                <a:gd name="connsiteX9" fmla="*/ 571500 w 820420"/>
                                <a:gd name="connsiteY9" fmla="*/ 462280 h 464820"/>
                                <a:gd name="connsiteX10" fmla="*/ 805180 w 820420"/>
                                <a:gd name="connsiteY10" fmla="*/ 464820 h 464820"/>
                                <a:gd name="connsiteX11" fmla="*/ 820420 w 820420"/>
                                <a:gd name="connsiteY11" fmla="*/ 10160 h 464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20420" h="464820">
                                  <a:moveTo>
                                    <a:pt x="820420" y="10160"/>
                                  </a:moveTo>
                                  <a:lnTo>
                                    <a:pt x="820420" y="10160"/>
                                  </a:lnTo>
                                  <a:lnTo>
                                    <a:pt x="251460" y="0"/>
                                  </a:lnTo>
                                  <a:lnTo>
                                    <a:pt x="251460" y="30480"/>
                                  </a:lnTo>
                                  <a:lnTo>
                                    <a:pt x="10160" y="27940"/>
                                  </a:lnTo>
                                  <a:lnTo>
                                    <a:pt x="0" y="256540"/>
                                  </a:lnTo>
                                  <a:lnTo>
                                    <a:pt x="208280" y="266700"/>
                                  </a:lnTo>
                                  <a:lnTo>
                                    <a:pt x="213360" y="236220"/>
                                  </a:lnTo>
                                  <a:lnTo>
                                    <a:pt x="576580" y="246380"/>
                                  </a:lnTo>
                                  <a:lnTo>
                                    <a:pt x="571500" y="462280"/>
                                  </a:lnTo>
                                  <a:lnTo>
                                    <a:pt x="805180" y="464820"/>
                                  </a:lnTo>
                                  <a:lnTo>
                                    <a:pt x="820420" y="1016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59" name="Free-form: Shape 135194459"/>
                          <wps:cNvSpPr/>
                          <wps:spPr>
                            <a:xfrm>
                              <a:off x="7493000" y="1910080"/>
                              <a:ext cx="998220" cy="1168400"/>
                            </a:xfrm>
                            <a:custGeom>
                              <a:avLst/>
                              <a:gdLst>
                                <a:gd name="connsiteX0" fmla="*/ 896620 w 998220"/>
                                <a:gd name="connsiteY0" fmla="*/ 12700 h 1168400"/>
                                <a:gd name="connsiteX1" fmla="*/ 149860 w 998220"/>
                                <a:gd name="connsiteY1" fmla="*/ 0 h 1168400"/>
                                <a:gd name="connsiteX2" fmla="*/ 147320 w 998220"/>
                                <a:gd name="connsiteY2" fmla="*/ 33020 h 1168400"/>
                                <a:gd name="connsiteX3" fmla="*/ 50800 w 998220"/>
                                <a:gd name="connsiteY3" fmla="*/ 35560 h 1168400"/>
                                <a:gd name="connsiteX4" fmla="*/ 43180 w 998220"/>
                                <a:gd name="connsiteY4" fmla="*/ 838200 h 1168400"/>
                                <a:gd name="connsiteX5" fmla="*/ 5080 w 998220"/>
                                <a:gd name="connsiteY5" fmla="*/ 840740 h 1168400"/>
                                <a:gd name="connsiteX6" fmla="*/ 0 w 998220"/>
                                <a:gd name="connsiteY6" fmla="*/ 967740 h 1168400"/>
                                <a:gd name="connsiteX7" fmla="*/ 271780 w 998220"/>
                                <a:gd name="connsiteY7" fmla="*/ 967740 h 1168400"/>
                                <a:gd name="connsiteX8" fmla="*/ 269240 w 998220"/>
                                <a:gd name="connsiteY8" fmla="*/ 1054100 h 1168400"/>
                                <a:gd name="connsiteX9" fmla="*/ 368300 w 998220"/>
                                <a:gd name="connsiteY9" fmla="*/ 1056640 h 1168400"/>
                                <a:gd name="connsiteX10" fmla="*/ 368300 w 998220"/>
                                <a:gd name="connsiteY10" fmla="*/ 965200 h 1168400"/>
                                <a:gd name="connsiteX11" fmla="*/ 533400 w 998220"/>
                                <a:gd name="connsiteY11" fmla="*/ 965200 h 1168400"/>
                                <a:gd name="connsiteX12" fmla="*/ 535940 w 998220"/>
                                <a:gd name="connsiteY12" fmla="*/ 754380 h 1168400"/>
                                <a:gd name="connsiteX13" fmla="*/ 495300 w 998220"/>
                                <a:gd name="connsiteY13" fmla="*/ 749300 h 1168400"/>
                                <a:gd name="connsiteX14" fmla="*/ 490220 w 998220"/>
                                <a:gd name="connsiteY14" fmla="*/ 406400 h 1168400"/>
                                <a:gd name="connsiteX15" fmla="*/ 713740 w 998220"/>
                                <a:gd name="connsiteY15" fmla="*/ 408940 h 1168400"/>
                                <a:gd name="connsiteX16" fmla="*/ 718820 w 998220"/>
                                <a:gd name="connsiteY16" fmla="*/ 802640 h 1168400"/>
                                <a:gd name="connsiteX17" fmla="*/ 619760 w 998220"/>
                                <a:gd name="connsiteY17" fmla="*/ 802640 h 1168400"/>
                                <a:gd name="connsiteX18" fmla="*/ 574040 w 998220"/>
                                <a:gd name="connsiteY18" fmla="*/ 960120 h 1168400"/>
                                <a:gd name="connsiteX19" fmla="*/ 574040 w 998220"/>
                                <a:gd name="connsiteY19" fmla="*/ 1168400 h 1168400"/>
                                <a:gd name="connsiteX20" fmla="*/ 998220 w 998220"/>
                                <a:gd name="connsiteY20" fmla="*/ 1155700 h 1168400"/>
                                <a:gd name="connsiteX21" fmla="*/ 937260 w 998220"/>
                                <a:gd name="connsiteY21" fmla="*/ 452120 h 1168400"/>
                                <a:gd name="connsiteX22" fmla="*/ 896620 w 998220"/>
                                <a:gd name="connsiteY22" fmla="*/ 12700 h 1168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98220" h="1168400">
                                  <a:moveTo>
                                    <a:pt x="896620" y="12700"/>
                                  </a:moveTo>
                                  <a:lnTo>
                                    <a:pt x="149860" y="0"/>
                                  </a:lnTo>
                                  <a:lnTo>
                                    <a:pt x="147320" y="33020"/>
                                  </a:lnTo>
                                  <a:lnTo>
                                    <a:pt x="50800" y="35560"/>
                                  </a:lnTo>
                                  <a:lnTo>
                                    <a:pt x="43180" y="838200"/>
                                  </a:lnTo>
                                  <a:lnTo>
                                    <a:pt x="5080" y="840740"/>
                                  </a:lnTo>
                                  <a:lnTo>
                                    <a:pt x="0" y="967740"/>
                                  </a:lnTo>
                                  <a:lnTo>
                                    <a:pt x="271780" y="967740"/>
                                  </a:lnTo>
                                  <a:cubicBezTo>
                                    <a:pt x="270933" y="996527"/>
                                    <a:pt x="270087" y="1025313"/>
                                    <a:pt x="269240" y="1054100"/>
                                  </a:cubicBezTo>
                                  <a:lnTo>
                                    <a:pt x="368300" y="1056640"/>
                                  </a:lnTo>
                                  <a:lnTo>
                                    <a:pt x="368300" y="965200"/>
                                  </a:lnTo>
                                  <a:lnTo>
                                    <a:pt x="533400" y="965200"/>
                                  </a:lnTo>
                                  <a:cubicBezTo>
                                    <a:pt x="534247" y="894927"/>
                                    <a:pt x="535093" y="824653"/>
                                    <a:pt x="535940" y="754380"/>
                                  </a:cubicBezTo>
                                  <a:lnTo>
                                    <a:pt x="495300" y="749300"/>
                                  </a:lnTo>
                                  <a:cubicBezTo>
                                    <a:pt x="493607" y="635000"/>
                                    <a:pt x="491913" y="520700"/>
                                    <a:pt x="490220" y="406400"/>
                                  </a:cubicBezTo>
                                  <a:lnTo>
                                    <a:pt x="713740" y="408940"/>
                                  </a:lnTo>
                                  <a:cubicBezTo>
                                    <a:pt x="715433" y="540173"/>
                                    <a:pt x="717127" y="671407"/>
                                    <a:pt x="718820" y="802640"/>
                                  </a:cubicBezTo>
                                  <a:lnTo>
                                    <a:pt x="619760" y="802640"/>
                                  </a:lnTo>
                                  <a:lnTo>
                                    <a:pt x="574040" y="960120"/>
                                  </a:lnTo>
                                  <a:lnTo>
                                    <a:pt x="574040" y="1168400"/>
                                  </a:lnTo>
                                  <a:lnTo>
                                    <a:pt x="998220" y="1155700"/>
                                  </a:lnTo>
                                  <a:lnTo>
                                    <a:pt x="937260" y="452120"/>
                                  </a:lnTo>
                                  <a:lnTo>
                                    <a:pt x="896620" y="1270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0" name="Free-form: Shape 135194460"/>
                          <wps:cNvSpPr/>
                          <wps:spPr>
                            <a:xfrm>
                              <a:off x="7546340" y="3004820"/>
                              <a:ext cx="1003300" cy="472440"/>
                            </a:xfrm>
                            <a:custGeom>
                              <a:avLst/>
                              <a:gdLst>
                                <a:gd name="connsiteX0" fmla="*/ 370840 w 1003300"/>
                                <a:gd name="connsiteY0" fmla="*/ 0 h 472440"/>
                                <a:gd name="connsiteX1" fmla="*/ 10160 w 1003300"/>
                                <a:gd name="connsiteY1" fmla="*/ 2540 h 472440"/>
                                <a:gd name="connsiteX2" fmla="*/ 0 w 1003300"/>
                                <a:gd name="connsiteY2" fmla="*/ 464820 h 472440"/>
                                <a:gd name="connsiteX3" fmla="*/ 553720 w 1003300"/>
                                <a:gd name="connsiteY3" fmla="*/ 444500 h 472440"/>
                                <a:gd name="connsiteX4" fmla="*/ 551180 w 1003300"/>
                                <a:gd name="connsiteY4" fmla="*/ 472440 h 472440"/>
                                <a:gd name="connsiteX5" fmla="*/ 655320 w 1003300"/>
                                <a:gd name="connsiteY5" fmla="*/ 464820 h 472440"/>
                                <a:gd name="connsiteX6" fmla="*/ 655320 w 1003300"/>
                                <a:gd name="connsiteY6" fmla="*/ 449580 h 472440"/>
                                <a:gd name="connsiteX7" fmla="*/ 1003300 w 1003300"/>
                                <a:gd name="connsiteY7" fmla="*/ 398780 h 472440"/>
                                <a:gd name="connsiteX8" fmla="*/ 944880 w 1003300"/>
                                <a:gd name="connsiteY8" fmla="*/ 88900 h 472440"/>
                                <a:gd name="connsiteX9" fmla="*/ 365760 w 1003300"/>
                                <a:gd name="connsiteY9" fmla="*/ 99060 h 472440"/>
                                <a:gd name="connsiteX10" fmla="*/ 370840 w 1003300"/>
                                <a:gd name="connsiteY10" fmla="*/ 0 h 472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03300" h="472440">
                                  <a:moveTo>
                                    <a:pt x="370840" y="0"/>
                                  </a:moveTo>
                                  <a:lnTo>
                                    <a:pt x="10160" y="2540"/>
                                  </a:lnTo>
                                  <a:lnTo>
                                    <a:pt x="0" y="464820"/>
                                  </a:lnTo>
                                  <a:lnTo>
                                    <a:pt x="553720" y="444500"/>
                                  </a:lnTo>
                                  <a:lnTo>
                                    <a:pt x="551180" y="472440"/>
                                  </a:lnTo>
                                  <a:lnTo>
                                    <a:pt x="655320" y="464820"/>
                                  </a:lnTo>
                                  <a:lnTo>
                                    <a:pt x="655320" y="449580"/>
                                  </a:lnTo>
                                  <a:lnTo>
                                    <a:pt x="1003300" y="398780"/>
                                  </a:lnTo>
                                  <a:lnTo>
                                    <a:pt x="944880" y="88900"/>
                                  </a:lnTo>
                                  <a:lnTo>
                                    <a:pt x="365760" y="99060"/>
                                  </a:lnTo>
                                  <a:lnTo>
                                    <a:pt x="37084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1" name="Free-form: Shape 135194461"/>
                          <wps:cNvSpPr/>
                          <wps:spPr>
                            <a:xfrm>
                              <a:off x="6261100" y="2512060"/>
                              <a:ext cx="1102360" cy="906780"/>
                            </a:xfrm>
                            <a:custGeom>
                              <a:avLst/>
                              <a:gdLst>
                                <a:gd name="connsiteX0" fmla="*/ 180340 w 1102360"/>
                                <a:gd name="connsiteY0" fmla="*/ 205740 h 906780"/>
                                <a:gd name="connsiteX1" fmla="*/ 482600 w 1102360"/>
                                <a:gd name="connsiteY1" fmla="*/ 220980 h 906780"/>
                                <a:gd name="connsiteX2" fmla="*/ 487680 w 1102360"/>
                                <a:gd name="connsiteY2" fmla="*/ 0 h 906780"/>
                                <a:gd name="connsiteX3" fmla="*/ 759460 w 1102360"/>
                                <a:gd name="connsiteY3" fmla="*/ 10160 h 906780"/>
                                <a:gd name="connsiteX4" fmla="*/ 756920 w 1102360"/>
                                <a:gd name="connsiteY4" fmla="*/ 33020 h 906780"/>
                                <a:gd name="connsiteX5" fmla="*/ 901700 w 1102360"/>
                                <a:gd name="connsiteY5" fmla="*/ 30480 h 906780"/>
                                <a:gd name="connsiteX6" fmla="*/ 891540 w 1102360"/>
                                <a:gd name="connsiteY6" fmla="*/ 220980 h 906780"/>
                                <a:gd name="connsiteX7" fmla="*/ 1102360 w 1102360"/>
                                <a:gd name="connsiteY7" fmla="*/ 228600 h 906780"/>
                                <a:gd name="connsiteX8" fmla="*/ 1076960 w 1102360"/>
                                <a:gd name="connsiteY8" fmla="*/ 825500 h 906780"/>
                                <a:gd name="connsiteX9" fmla="*/ 1046480 w 1102360"/>
                                <a:gd name="connsiteY9" fmla="*/ 889000 h 906780"/>
                                <a:gd name="connsiteX10" fmla="*/ 855980 w 1102360"/>
                                <a:gd name="connsiteY10" fmla="*/ 881380 h 906780"/>
                                <a:gd name="connsiteX11" fmla="*/ 853440 w 1102360"/>
                                <a:gd name="connsiteY11" fmla="*/ 906780 h 906780"/>
                                <a:gd name="connsiteX12" fmla="*/ 142240 w 1102360"/>
                                <a:gd name="connsiteY12" fmla="*/ 873760 h 906780"/>
                                <a:gd name="connsiteX13" fmla="*/ 152400 w 1102360"/>
                                <a:gd name="connsiteY13" fmla="*/ 845820 h 906780"/>
                                <a:gd name="connsiteX14" fmla="*/ 10160 w 1102360"/>
                                <a:gd name="connsiteY14" fmla="*/ 838200 h 906780"/>
                                <a:gd name="connsiteX15" fmla="*/ 0 w 1102360"/>
                                <a:gd name="connsiteY15" fmla="*/ 266700 h 906780"/>
                                <a:gd name="connsiteX16" fmla="*/ 187960 w 1102360"/>
                                <a:gd name="connsiteY16" fmla="*/ 274320 h 906780"/>
                                <a:gd name="connsiteX17" fmla="*/ 180340 w 1102360"/>
                                <a:gd name="connsiteY17" fmla="*/ 205740 h 906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2360" h="906780">
                                  <a:moveTo>
                                    <a:pt x="180340" y="205740"/>
                                  </a:moveTo>
                                  <a:lnTo>
                                    <a:pt x="482600" y="220980"/>
                                  </a:lnTo>
                                  <a:lnTo>
                                    <a:pt x="487680" y="0"/>
                                  </a:lnTo>
                                  <a:lnTo>
                                    <a:pt x="759460" y="10160"/>
                                  </a:lnTo>
                                  <a:lnTo>
                                    <a:pt x="756920" y="33020"/>
                                  </a:lnTo>
                                  <a:lnTo>
                                    <a:pt x="901700" y="30480"/>
                                  </a:lnTo>
                                  <a:lnTo>
                                    <a:pt x="891540" y="220980"/>
                                  </a:lnTo>
                                  <a:lnTo>
                                    <a:pt x="1102360" y="228600"/>
                                  </a:lnTo>
                                  <a:lnTo>
                                    <a:pt x="1076960" y="825500"/>
                                  </a:lnTo>
                                  <a:lnTo>
                                    <a:pt x="1046480" y="889000"/>
                                  </a:lnTo>
                                  <a:lnTo>
                                    <a:pt x="855980" y="881380"/>
                                  </a:lnTo>
                                  <a:lnTo>
                                    <a:pt x="853440" y="906780"/>
                                  </a:lnTo>
                                  <a:lnTo>
                                    <a:pt x="142240" y="873760"/>
                                  </a:lnTo>
                                  <a:lnTo>
                                    <a:pt x="152400" y="845820"/>
                                  </a:lnTo>
                                  <a:lnTo>
                                    <a:pt x="10160" y="838200"/>
                                  </a:lnTo>
                                  <a:lnTo>
                                    <a:pt x="0" y="266700"/>
                                  </a:lnTo>
                                  <a:lnTo>
                                    <a:pt x="187960" y="274320"/>
                                  </a:lnTo>
                                  <a:lnTo>
                                    <a:pt x="180340" y="2057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2" name="Free-form: Shape 135194462"/>
                          <wps:cNvSpPr/>
                          <wps:spPr>
                            <a:xfrm>
                              <a:off x="6309360" y="4287520"/>
                              <a:ext cx="570556" cy="424180"/>
                            </a:xfrm>
                            <a:custGeom>
                              <a:avLst/>
                              <a:gdLst>
                                <a:gd name="connsiteX0" fmla="*/ 566420 w 570556"/>
                                <a:gd name="connsiteY0" fmla="*/ 0 h 424180"/>
                                <a:gd name="connsiteX1" fmla="*/ 0 w 570556"/>
                                <a:gd name="connsiteY1" fmla="*/ 12700 h 424180"/>
                                <a:gd name="connsiteX2" fmla="*/ 0 w 570556"/>
                                <a:gd name="connsiteY2" fmla="*/ 424180 h 424180"/>
                                <a:gd name="connsiteX3" fmla="*/ 355600 w 570556"/>
                                <a:gd name="connsiteY3" fmla="*/ 424180 h 424180"/>
                                <a:gd name="connsiteX4" fmla="*/ 360680 w 570556"/>
                                <a:gd name="connsiteY4" fmla="*/ 391160 h 424180"/>
                                <a:gd name="connsiteX5" fmla="*/ 568960 w 570556"/>
                                <a:gd name="connsiteY5" fmla="*/ 388620 h 424180"/>
                                <a:gd name="connsiteX6" fmla="*/ 566420 w 570556"/>
                                <a:gd name="connsiteY6" fmla="*/ 0 h 424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56" h="424180">
                                  <a:moveTo>
                                    <a:pt x="566420" y="0"/>
                                  </a:moveTo>
                                  <a:lnTo>
                                    <a:pt x="0" y="12700"/>
                                  </a:lnTo>
                                  <a:lnTo>
                                    <a:pt x="0" y="424180"/>
                                  </a:lnTo>
                                  <a:lnTo>
                                    <a:pt x="355600" y="424180"/>
                                  </a:lnTo>
                                  <a:lnTo>
                                    <a:pt x="360680" y="391160"/>
                                  </a:lnTo>
                                  <a:lnTo>
                                    <a:pt x="568960" y="388620"/>
                                  </a:lnTo>
                                  <a:cubicBezTo>
                                    <a:pt x="570653" y="266700"/>
                                    <a:pt x="572347" y="144780"/>
                                    <a:pt x="566420" y="0"/>
                                  </a:cubicBez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3" name="Free-form: Shape 135194463"/>
                          <wps:cNvSpPr/>
                          <wps:spPr>
                            <a:xfrm>
                              <a:off x="7035800" y="3860800"/>
                              <a:ext cx="1158240" cy="1003300"/>
                            </a:xfrm>
                            <a:custGeom>
                              <a:avLst/>
                              <a:gdLst>
                                <a:gd name="connsiteX0" fmla="*/ 1049020 w 1158240"/>
                                <a:gd name="connsiteY0" fmla="*/ 0 h 1003300"/>
                                <a:gd name="connsiteX1" fmla="*/ 825500 w 1158240"/>
                                <a:gd name="connsiteY1" fmla="*/ 43180 h 1003300"/>
                                <a:gd name="connsiteX2" fmla="*/ 838200 w 1158240"/>
                                <a:gd name="connsiteY2" fmla="*/ 193040 h 1003300"/>
                                <a:gd name="connsiteX3" fmla="*/ 0 w 1158240"/>
                                <a:gd name="connsiteY3" fmla="*/ 299720 h 1003300"/>
                                <a:gd name="connsiteX4" fmla="*/ 12700 w 1158240"/>
                                <a:gd name="connsiteY4" fmla="*/ 454660 h 1003300"/>
                                <a:gd name="connsiteX5" fmla="*/ 71120 w 1158240"/>
                                <a:gd name="connsiteY5" fmla="*/ 1003300 h 1003300"/>
                                <a:gd name="connsiteX6" fmla="*/ 668020 w 1158240"/>
                                <a:gd name="connsiteY6" fmla="*/ 988060 h 1003300"/>
                                <a:gd name="connsiteX7" fmla="*/ 728980 w 1158240"/>
                                <a:gd name="connsiteY7" fmla="*/ 980440 h 1003300"/>
                                <a:gd name="connsiteX8" fmla="*/ 721360 w 1158240"/>
                                <a:gd name="connsiteY8" fmla="*/ 861060 h 1003300"/>
                                <a:gd name="connsiteX9" fmla="*/ 947420 w 1158240"/>
                                <a:gd name="connsiteY9" fmla="*/ 838200 h 1003300"/>
                                <a:gd name="connsiteX10" fmla="*/ 911860 w 1158240"/>
                                <a:gd name="connsiteY10" fmla="*/ 541020 h 1003300"/>
                                <a:gd name="connsiteX11" fmla="*/ 1158240 w 1158240"/>
                                <a:gd name="connsiteY11" fmla="*/ 513080 h 1003300"/>
                                <a:gd name="connsiteX12" fmla="*/ 1049020 w 1158240"/>
                                <a:gd name="connsiteY12" fmla="*/ 0 h 100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58240" h="1003300">
                                  <a:moveTo>
                                    <a:pt x="1049020" y="0"/>
                                  </a:moveTo>
                                  <a:lnTo>
                                    <a:pt x="825500" y="43180"/>
                                  </a:lnTo>
                                  <a:lnTo>
                                    <a:pt x="838200" y="193040"/>
                                  </a:lnTo>
                                  <a:lnTo>
                                    <a:pt x="0" y="299720"/>
                                  </a:lnTo>
                                  <a:lnTo>
                                    <a:pt x="12700" y="454660"/>
                                  </a:lnTo>
                                  <a:lnTo>
                                    <a:pt x="71120" y="1003300"/>
                                  </a:lnTo>
                                  <a:lnTo>
                                    <a:pt x="668020" y="988060"/>
                                  </a:lnTo>
                                  <a:lnTo>
                                    <a:pt x="728980" y="980440"/>
                                  </a:lnTo>
                                  <a:lnTo>
                                    <a:pt x="721360" y="861060"/>
                                  </a:lnTo>
                                  <a:lnTo>
                                    <a:pt x="947420" y="838200"/>
                                  </a:lnTo>
                                  <a:lnTo>
                                    <a:pt x="911860" y="541020"/>
                                  </a:lnTo>
                                  <a:lnTo>
                                    <a:pt x="1158240" y="513080"/>
                                  </a:lnTo>
                                  <a:lnTo>
                                    <a:pt x="10490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4" name="Free-form: Shape 135194464"/>
                          <wps:cNvSpPr/>
                          <wps:spPr>
                            <a:xfrm>
                              <a:off x="8216900" y="3959860"/>
                              <a:ext cx="541020" cy="894080"/>
                            </a:xfrm>
                            <a:custGeom>
                              <a:avLst/>
                              <a:gdLst>
                                <a:gd name="connsiteX0" fmla="*/ 88900 w 541020"/>
                                <a:gd name="connsiteY0" fmla="*/ 894080 h 894080"/>
                                <a:gd name="connsiteX1" fmla="*/ 226060 w 541020"/>
                                <a:gd name="connsiteY1" fmla="*/ 866140 h 894080"/>
                                <a:gd name="connsiteX2" fmla="*/ 198120 w 541020"/>
                                <a:gd name="connsiteY2" fmla="*/ 688340 h 894080"/>
                                <a:gd name="connsiteX3" fmla="*/ 254000 w 541020"/>
                                <a:gd name="connsiteY3" fmla="*/ 675640 h 894080"/>
                                <a:gd name="connsiteX4" fmla="*/ 276860 w 541020"/>
                                <a:gd name="connsiteY4" fmla="*/ 843280 h 894080"/>
                                <a:gd name="connsiteX5" fmla="*/ 541020 w 541020"/>
                                <a:gd name="connsiteY5" fmla="*/ 800100 h 894080"/>
                                <a:gd name="connsiteX6" fmla="*/ 518160 w 541020"/>
                                <a:gd name="connsiteY6" fmla="*/ 414020 h 894080"/>
                                <a:gd name="connsiteX7" fmla="*/ 454660 w 541020"/>
                                <a:gd name="connsiteY7" fmla="*/ 0 h 894080"/>
                                <a:gd name="connsiteX8" fmla="*/ 0 w 541020"/>
                                <a:gd name="connsiteY8" fmla="*/ 109220 h 894080"/>
                                <a:gd name="connsiteX9" fmla="*/ 88900 w 541020"/>
                                <a:gd name="connsiteY9" fmla="*/ 894080 h 894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41020" h="894080">
                                  <a:moveTo>
                                    <a:pt x="88900" y="894080"/>
                                  </a:moveTo>
                                  <a:lnTo>
                                    <a:pt x="226060" y="866140"/>
                                  </a:lnTo>
                                  <a:lnTo>
                                    <a:pt x="198120" y="688340"/>
                                  </a:lnTo>
                                  <a:lnTo>
                                    <a:pt x="254000" y="675640"/>
                                  </a:lnTo>
                                  <a:lnTo>
                                    <a:pt x="276860" y="843280"/>
                                  </a:lnTo>
                                  <a:lnTo>
                                    <a:pt x="541020" y="800100"/>
                                  </a:lnTo>
                                  <a:lnTo>
                                    <a:pt x="518160" y="414020"/>
                                  </a:lnTo>
                                  <a:lnTo>
                                    <a:pt x="454660" y="0"/>
                                  </a:lnTo>
                                  <a:lnTo>
                                    <a:pt x="0" y="109220"/>
                                  </a:lnTo>
                                  <a:lnTo>
                                    <a:pt x="88900" y="89408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5" name="Free-form: Shape 135194465"/>
                          <wps:cNvSpPr/>
                          <wps:spPr>
                            <a:xfrm>
                              <a:off x="8122920" y="3495040"/>
                              <a:ext cx="528320" cy="485140"/>
                            </a:xfrm>
                            <a:custGeom>
                              <a:avLst/>
                              <a:gdLst>
                                <a:gd name="connsiteX0" fmla="*/ 449580 w 528320"/>
                                <a:gd name="connsiteY0" fmla="*/ 0 h 485140"/>
                                <a:gd name="connsiteX1" fmla="*/ 43180 w 528320"/>
                                <a:gd name="connsiteY1" fmla="*/ 40640 h 485140"/>
                                <a:gd name="connsiteX2" fmla="*/ 63500 w 528320"/>
                                <a:gd name="connsiteY2" fmla="*/ 289560 h 485140"/>
                                <a:gd name="connsiteX3" fmla="*/ 0 w 528320"/>
                                <a:gd name="connsiteY3" fmla="*/ 299720 h 485140"/>
                                <a:gd name="connsiteX4" fmla="*/ 30480 w 528320"/>
                                <a:gd name="connsiteY4" fmla="*/ 485140 h 485140"/>
                                <a:gd name="connsiteX5" fmla="*/ 528320 w 528320"/>
                                <a:gd name="connsiteY5" fmla="*/ 386080 h 485140"/>
                                <a:gd name="connsiteX6" fmla="*/ 449580 w 528320"/>
                                <a:gd name="connsiteY6" fmla="*/ 0 h 485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8320" h="485140">
                                  <a:moveTo>
                                    <a:pt x="449580" y="0"/>
                                  </a:moveTo>
                                  <a:lnTo>
                                    <a:pt x="43180" y="40640"/>
                                  </a:lnTo>
                                  <a:lnTo>
                                    <a:pt x="63500" y="289560"/>
                                  </a:lnTo>
                                  <a:lnTo>
                                    <a:pt x="0" y="299720"/>
                                  </a:lnTo>
                                  <a:lnTo>
                                    <a:pt x="30480" y="485140"/>
                                  </a:lnTo>
                                  <a:lnTo>
                                    <a:pt x="528320" y="386080"/>
                                  </a:lnTo>
                                  <a:lnTo>
                                    <a:pt x="44958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6" name="Free-form: Shape 135194466"/>
                          <wps:cNvSpPr/>
                          <wps:spPr>
                            <a:xfrm>
                              <a:off x="8765540" y="3510280"/>
                              <a:ext cx="662940" cy="1028700"/>
                            </a:xfrm>
                            <a:custGeom>
                              <a:avLst/>
                              <a:gdLst>
                                <a:gd name="connsiteX0" fmla="*/ 45720 w 662940"/>
                                <a:gd name="connsiteY0" fmla="*/ 27940 h 1028700"/>
                                <a:gd name="connsiteX1" fmla="*/ 0 w 662940"/>
                                <a:gd name="connsiteY1" fmla="*/ 86360 h 1028700"/>
                                <a:gd name="connsiteX2" fmla="*/ 73660 w 662940"/>
                                <a:gd name="connsiteY2" fmla="*/ 528320 h 1028700"/>
                                <a:gd name="connsiteX3" fmla="*/ 106680 w 662940"/>
                                <a:gd name="connsiteY3" fmla="*/ 523240 h 1028700"/>
                                <a:gd name="connsiteX4" fmla="*/ 162560 w 662940"/>
                                <a:gd name="connsiteY4" fmla="*/ 1028700 h 1028700"/>
                                <a:gd name="connsiteX5" fmla="*/ 485140 w 662940"/>
                                <a:gd name="connsiteY5" fmla="*/ 1008380 h 1028700"/>
                                <a:gd name="connsiteX6" fmla="*/ 624840 w 662940"/>
                                <a:gd name="connsiteY6" fmla="*/ 835660 h 1028700"/>
                                <a:gd name="connsiteX7" fmla="*/ 650240 w 662940"/>
                                <a:gd name="connsiteY7" fmla="*/ 665480 h 1028700"/>
                                <a:gd name="connsiteX8" fmla="*/ 452120 w 662940"/>
                                <a:gd name="connsiteY8" fmla="*/ 675640 h 1028700"/>
                                <a:gd name="connsiteX9" fmla="*/ 449580 w 662940"/>
                                <a:gd name="connsiteY9" fmla="*/ 619760 h 1028700"/>
                                <a:gd name="connsiteX10" fmla="*/ 662940 w 662940"/>
                                <a:gd name="connsiteY10" fmla="*/ 601980 h 1028700"/>
                                <a:gd name="connsiteX11" fmla="*/ 660400 w 662940"/>
                                <a:gd name="connsiteY11" fmla="*/ 116840 h 1028700"/>
                                <a:gd name="connsiteX12" fmla="*/ 650240 w 662940"/>
                                <a:gd name="connsiteY12" fmla="*/ 0 h 1028700"/>
                                <a:gd name="connsiteX13" fmla="*/ 45720 w 662940"/>
                                <a:gd name="connsiteY13" fmla="*/ 27940 h 10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62940" h="1028700">
                                  <a:moveTo>
                                    <a:pt x="45720" y="27940"/>
                                  </a:moveTo>
                                  <a:lnTo>
                                    <a:pt x="0" y="86360"/>
                                  </a:lnTo>
                                  <a:lnTo>
                                    <a:pt x="73660" y="528320"/>
                                  </a:lnTo>
                                  <a:lnTo>
                                    <a:pt x="106680" y="523240"/>
                                  </a:lnTo>
                                  <a:lnTo>
                                    <a:pt x="162560" y="1028700"/>
                                  </a:lnTo>
                                  <a:lnTo>
                                    <a:pt x="485140" y="1008380"/>
                                  </a:lnTo>
                                  <a:lnTo>
                                    <a:pt x="624840" y="835660"/>
                                  </a:lnTo>
                                  <a:lnTo>
                                    <a:pt x="650240" y="665480"/>
                                  </a:lnTo>
                                  <a:lnTo>
                                    <a:pt x="452120" y="675640"/>
                                  </a:lnTo>
                                  <a:lnTo>
                                    <a:pt x="449580" y="619760"/>
                                  </a:lnTo>
                                  <a:lnTo>
                                    <a:pt x="662940" y="601980"/>
                                  </a:lnTo>
                                  <a:cubicBezTo>
                                    <a:pt x="662093" y="440267"/>
                                    <a:pt x="661247" y="278553"/>
                                    <a:pt x="660400" y="116840"/>
                                  </a:cubicBezTo>
                                  <a:lnTo>
                                    <a:pt x="650240" y="0"/>
                                  </a:lnTo>
                                  <a:lnTo>
                                    <a:pt x="45720" y="279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7" name="Free-form: Shape 135194467"/>
                          <wps:cNvSpPr/>
                          <wps:spPr>
                            <a:xfrm>
                              <a:off x="8552180" y="1958340"/>
                              <a:ext cx="1092200" cy="1460500"/>
                            </a:xfrm>
                            <a:custGeom>
                              <a:avLst/>
                              <a:gdLst>
                                <a:gd name="connsiteX0" fmla="*/ 1092200 w 1092200"/>
                                <a:gd name="connsiteY0" fmla="*/ 878840 h 1460500"/>
                                <a:gd name="connsiteX1" fmla="*/ 904240 w 1092200"/>
                                <a:gd name="connsiteY1" fmla="*/ 1287780 h 1460500"/>
                                <a:gd name="connsiteX2" fmla="*/ 736600 w 1092200"/>
                                <a:gd name="connsiteY2" fmla="*/ 1435100 h 1460500"/>
                                <a:gd name="connsiteX3" fmla="*/ 223520 w 1092200"/>
                                <a:gd name="connsiteY3" fmla="*/ 1460500 h 1460500"/>
                                <a:gd name="connsiteX4" fmla="*/ 187960 w 1092200"/>
                                <a:gd name="connsiteY4" fmla="*/ 1430020 h 1460500"/>
                                <a:gd name="connsiteX5" fmla="*/ 68580 w 1092200"/>
                                <a:gd name="connsiteY5" fmla="*/ 990600 h 1460500"/>
                                <a:gd name="connsiteX6" fmla="*/ 0 w 1092200"/>
                                <a:gd name="connsiteY6" fmla="*/ 0 h 1460500"/>
                                <a:gd name="connsiteX7" fmla="*/ 828040 w 1092200"/>
                                <a:gd name="connsiteY7" fmla="*/ 60960 h 1460500"/>
                                <a:gd name="connsiteX8" fmla="*/ 795020 w 1092200"/>
                                <a:gd name="connsiteY8" fmla="*/ 279400 h 1460500"/>
                                <a:gd name="connsiteX9" fmla="*/ 398780 w 1092200"/>
                                <a:gd name="connsiteY9" fmla="*/ 266700 h 1460500"/>
                                <a:gd name="connsiteX10" fmla="*/ 388620 w 1092200"/>
                                <a:gd name="connsiteY10" fmla="*/ 497840 h 1460500"/>
                                <a:gd name="connsiteX11" fmla="*/ 693420 w 1092200"/>
                                <a:gd name="connsiteY11" fmla="*/ 508000 h 1460500"/>
                                <a:gd name="connsiteX12" fmla="*/ 683260 w 1092200"/>
                                <a:gd name="connsiteY12" fmla="*/ 693420 h 1460500"/>
                                <a:gd name="connsiteX13" fmla="*/ 342900 w 1092200"/>
                                <a:gd name="connsiteY13" fmla="*/ 701040 h 1460500"/>
                                <a:gd name="connsiteX14" fmla="*/ 335280 w 1092200"/>
                                <a:gd name="connsiteY14" fmla="*/ 937260 h 1460500"/>
                                <a:gd name="connsiteX15" fmla="*/ 363220 w 1092200"/>
                                <a:gd name="connsiteY15" fmla="*/ 1150620 h 1460500"/>
                                <a:gd name="connsiteX16" fmla="*/ 419100 w 1092200"/>
                                <a:gd name="connsiteY16" fmla="*/ 1150620 h 1460500"/>
                                <a:gd name="connsiteX17" fmla="*/ 393700 w 1092200"/>
                                <a:gd name="connsiteY17" fmla="*/ 909320 h 1460500"/>
                                <a:gd name="connsiteX18" fmla="*/ 607060 w 1092200"/>
                                <a:gd name="connsiteY18" fmla="*/ 894080 h 1460500"/>
                                <a:gd name="connsiteX19" fmla="*/ 652780 w 1092200"/>
                                <a:gd name="connsiteY19" fmla="*/ 1170940 h 1460500"/>
                                <a:gd name="connsiteX20" fmla="*/ 762000 w 1092200"/>
                                <a:gd name="connsiteY20" fmla="*/ 1170940 h 1460500"/>
                                <a:gd name="connsiteX21" fmla="*/ 868680 w 1092200"/>
                                <a:gd name="connsiteY21" fmla="*/ 955040 h 1460500"/>
                                <a:gd name="connsiteX22" fmla="*/ 927100 w 1092200"/>
                                <a:gd name="connsiteY22" fmla="*/ 967740 h 1460500"/>
                                <a:gd name="connsiteX23" fmla="*/ 995680 w 1092200"/>
                                <a:gd name="connsiteY23" fmla="*/ 843280 h 1460500"/>
                                <a:gd name="connsiteX24" fmla="*/ 1092200 w 1092200"/>
                                <a:gd name="connsiteY24" fmla="*/ 878840 h 146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092200" h="1460500">
                                  <a:moveTo>
                                    <a:pt x="1092200" y="878840"/>
                                  </a:moveTo>
                                  <a:lnTo>
                                    <a:pt x="904240" y="1287780"/>
                                  </a:lnTo>
                                  <a:lnTo>
                                    <a:pt x="736600" y="1435100"/>
                                  </a:lnTo>
                                  <a:lnTo>
                                    <a:pt x="223520" y="1460500"/>
                                  </a:lnTo>
                                  <a:lnTo>
                                    <a:pt x="187960" y="1430020"/>
                                  </a:lnTo>
                                  <a:lnTo>
                                    <a:pt x="68580" y="990600"/>
                                  </a:lnTo>
                                  <a:lnTo>
                                    <a:pt x="0" y="0"/>
                                  </a:lnTo>
                                  <a:lnTo>
                                    <a:pt x="828040" y="60960"/>
                                  </a:lnTo>
                                  <a:lnTo>
                                    <a:pt x="795020" y="279400"/>
                                  </a:lnTo>
                                  <a:lnTo>
                                    <a:pt x="398780" y="266700"/>
                                  </a:lnTo>
                                  <a:lnTo>
                                    <a:pt x="388620" y="497840"/>
                                  </a:lnTo>
                                  <a:lnTo>
                                    <a:pt x="693420" y="508000"/>
                                  </a:lnTo>
                                  <a:lnTo>
                                    <a:pt x="683260" y="693420"/>
                                  </a:lnTo>
                                  <a:lnTo>
                                    <a:pt x="342900" y="701040"/>
                                  </a:lnTo>
                                  <a:lnTo>
                                    <a:pt x="335280" y="937260"/>
                                  </a:lnTo>
                                  <a:lnTo>
                                    <a:pt x="363220" y="1150620"/>
                                  </a:lnTo>
                                  <a:lnTo>
                                    <a:pt x="419100" y="1150620"/>
                                  </a:lnTo>
                                  <a:lnTo>
                                    <a:pt x="393700" y="909320"/>
                                  </a:lnTo>
                                  <a:lnTo>
                                    <a:pt x="607060" y="894080"/>
                                  </a:lnTo>
                                  <a:lnTo>
                                    <a:pt x="652780" y="1170940"/>
                                  </a:lnTo>
                                  <a:lnTo>
                                    <a:pt x="762000" y="1170940"/>
                                  </a:lnTo>
                                  <a:lnTo>
                                    <a:pt x="868680" y="955040"/>
                                  </a:lnTo>
                                  <a:lnTo>
                                    <a:pt x="927100" y="967740"/>
                                  </a:lnTo>
                                  <a:lnTo>
                                    <a:pt x="995680" y="843280"/>
                                  </a:lnTo>
                                  <a:lnTo>
                                    <a:pt x="1092200" y="8788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8" name="Free-form: Shape 135194468"/>
                          <wps:cNvSpPr/>
                          <wps:spPr>
                            <a:xfrm>
                              <a:off x="7922260" y="751840"/>
                              <a:ext cx="523240" cy="508000"/>
                            </a:xfrm>
                            <a:custGeom>
                              <a:avLst/>
                              <a:gdLst>
                                <a:gd name="connsiteX0" fmla="*/ 500380 w 523240"/>
                                <a:gd name="connsiteY0" fmla="*/ 508000 h 508000"/>
                                <a:gd name="connsiteX1" fmla="*/ 0 w 523240"/>
                                <a:gd name="connsiteY1" fmla="*/ 485140 h 508000"/>
                                <a:gd name="connsiteX2" fmla="*/ 22860 w 523240"/>
                                <a:gd name="connsiteY2" fmla="*/ 0 h 508000"/>
                                <a:gd name="connsiteX3" fmla="*/ 523240 w 523240"/>
                                <a:gd name="connsiteY3" fmla="*/ 101600 h 508000"/>
                                <a:gd name="connsiteX4" fmla="*/ 500380 w 523240"/>
                                <a:gd name="connsiteY4" fmla="*/ 508000 h 508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3240" h="508000">
                                  <a:moveTo>
                                    <a:pt x="500380" y="508000"/>
                                  </a:moveTo>
                                  <a:lnTo>
                                    <a:pt x="0" y="485140"/>
                                  </a:lnTo>
                                  <a:lnTo>
                                    <a:pt x="22860" y="0"/>
                                  </a:lnTo>
                                  <a:lnTo>
                                    <a:pt x="523240" y="101600"/>
                                  </a:lnTo>
                                  <a:lnTo>
                                    <a:pt x="500380" y="50800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69" name="Free-form: Shape 135194469"/>
                          <wps:cNvSpPr/>
                          <wps:spPr>
                            <a:xfrm>
                              <a:off x="7683500" y="744220"/>
                              <a:ext cx="231140" cy="408940"/>
                            </a:xfrm>
                            <a:custGeom>
                              <a:avLst/>
                              <a:gdLst>
                                <a:gd name="connsiteX0" fmla="*/ 0 w 231140"/>
                                <a:gd name="connsiteY0" fmla="*/ 406400 h 408940"/>
                                <a:gd name="connsiteX1" fmla="*/ 2540 w 231140"/>
                                <a:gd name="connsiteY1" fmla="*/ 203200 h 408940"/>
                                <a:gd name="connsiteX2" fmla="*/ 45720 w 231140"/>
                                <a:gd name="connsiteY2" fmla="*/ 208280 h 408940"/>
                                <a:gd name="connsiteX3" fmla="*/ 48260 w 231140"/>
                                <a:gd name="connsiteY3" fmla="*/ 0 h 408940"/>
                                <a:gd name="connsiteX4" fmla="*/ 198120 w 231140"/>
                                <a:gd name="connsiteY4" fmla="*/ 2540 h 408940"/>
                                <a:gd name="connsiteX5" fmla="*/ 182880 w 231140"/>
                                <a:gd name="connsiteY5" fmla="*/ 101600 h 408940"/>
                                <a:gd name="connsiteX6" fmla="*/ 231140 w 231140"/>
                                <a:gd name="connsiteY6" fmla="*/ 106680 h 408940"/>
                                <a:gd name="connsiteX7" fmla="*/ 215900 w 231140"/>
                                <a:gd name="connsiteY7" fmla="*/ 408940 h 408940"/>
                                <a:gd name="connsiteX8" fmla="*/ 0 w 231140"/>
                                <a:gd name="connsiteY8" fmla="*/ 406400 h 408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1140" h="408940">
                                  <a:moveTo>
                                    <a:pt x="0" y="406400"/>
                                  </a:moveTo>
                                  <a:cubicBezTo>
                                    <a:pt x="847" y="338667"/>
                                    <a:pt x="1693" y="270933"/>
                                    <a:pt x="2540" y="203200"/>
                                  </a:cubicBezTo>
                                  <a:lnTo>
                                    <a:pt x="45720" y="208280"/>
                                  </a:lnTo>
                                  <a:cubicBezTo>
                                    <a:pt x="46567" y="138853"/>
                                    <a:pt x="47413" y="69427"/>
                                    <a:pt x="48260" y="0"/>
                                  </a:cubicBezTo>
                                  <a:lnTo>
                                    <a:pt x="198120" y="2540"/>
                                  </a:lnTo>
                                  <a:lnTo>
                                    <a:pt x="182880" y="101600"/>
                                  </a:lnTo>
                                  <a:lnTo>
                                    <a:pt x="231140" y="106680"/>
                                  </a:lnTo>
                                  <a:lnTo>
                                    <a:pt x="215900" y="408940"/>
                                  </a:lnTo>
                                  <a:lnTo>
                                    <a:pt x="0" y="40640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0" name="Free-form: Shape 135194470"/>
                          <wps:cNvSpPr/>
                          <wps:spPr>
                            <a:xfrm>
                              <a:off x="7978140" y="76200"/>
                              <a:ext cx="886460" cy="749300"/>
                            </a:xfrm>
                            <a:custGeom>
                              <a:avLst/>
                              <a:gdLst>
                                <a:gd name="connsiteX0" fmla="*/ 477520 w 886460"/>
                                <a:gd name="connsiteY0" fmla="*/ 749300 h 749300"/>
                                <a:gd name="connsiteX1" fmla="*/ 0 w 886460"/>
                                <a:gd name="connsiteY1" fmla="*/ 642620 h 749300"/>
                                <a:gd name="connsiteX2" fmla="*/ 17780 w 886460"/>
                                <a:gd name="connsiteY2" fmla="*/ 436880 h 749300"/>
                                <a:gd name="connsiteX3" fmla="*/ 55880 w 886460"/>
                                <a:gd name="connsiteY3" fmla="*/ 383540 h 749300"/>
                                <a:gd name="connsiteX4" fmla="*/ 96520 w 886460"/>
                                <a:gd name="connsiteY4" fmla="*/ 383540 h 749300"/>
                                <a:gd name="connsiteX5" fmla="*/ 147320 w 886460"/>
                                <a:gd name="connsiteY5" fmla="*/ 276860 h 749300"/>
                                <a:gd name="connsiteX6" fmla="*/ 104140 w 886460"/>
                                <a:gd name="connsiteY6" fmla="*/ 236220 h 749300"/>
                                <a:gd name="connsiteX7" fmla="*/ 124460 w 886460"/>
                                <a:gd name="connsiteY7" fmla="*/ 0 h 749300"/>
                                <a:gd name="connsiteX8" fmla="*/ 886460 w 886460"/>
                                <a:gd name="connsiteY8" fmla="*/ 5080 h 749300"/>
                                <a:gd name="connsiteX9" fmla="*/ 703580 w 886460"/>
                                <a:gd name="connsiteY9" fmla="*/ 213360 h 749300"/>
                                <a:gd name="connsiteX10" fmla="*/ 591820 w 886460"/>
                                <a:gd name="connsiteY10" fmla="*/ 469900 h 749300"/>
                                <a:gd name="connsiteX11" fmla="*/ 477520 w 886460"/>
                                <a:gd name="connsiteY11" fmla="*/ 749300 h 74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6460" h="749300">
                                  <a:moveTo>
                                    <a:pt x="477520" y="749300"/>
                                  </a:moveTo>
                                  <a:lnTo>
                                    <a:pt x="0" y="642620"/>
                                  </a:lnTo>
                                  <a:lnTo>
                                    <a:pt x="17780" y="436880"/>
                                  </a:lnTo>
                                  <a:lnTo>
                                    <a:pt x="55880" y="383540"/>
                                  </a:lnTo>
                                  <a:lnTo>
                                    <a:pt x="96520" y="383540"/>
                                  </a:lnTo>
                                  <a:lnTo>
                                    <a:pt x="147320" y="276860"/>
                                  </a:lnTo>
                                  <a:lnTo>
                                    <a:pt x="104140" y="236220"/>
                                  </a:lnTo>
                                  <a:lnTo>
                                    <a:pt x="124460" y="0"/>
                                  </a:lnTo>
                                  <a:lnTo>
                                    <a:pt x="886460" y="5080"/>
                                  </a:lnTo>
                                  <a:lnTo>
                                    <a:pt x="703580" y="213360"/>
                                  </a:lnTo>
                                  <a:lnTo>
                                    <a:pt x="591820" y="469900"/>
                                  </a:lnTo>
                                  <a:lnTo>
                                    <a:pt x="477520" y="74930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1" name="Free-form: Shape 135194471"/>
                          <wps:cNvSpPr/>
                          <wps:spPr>
                            <a:xfrm>
                              <a:off x="2829560" y="3604260"/>
                              <a:ext cx="1016000" cy="713740"/>
                            </a:xfrm>
                            <a:custGeom>
                              <a:avLst/>
                              <a:gdLst>
                                <a:gd name="connsiteX0" fmla="*/ 12700 w 1016000"/>
                                <a:gd name="connsiteY0" fmla="*/ 0 h 713740"/>
                                <a:gd name="connsiteX1" fmla="*/ 1016000 w 1016000"/>
                                <a:gd name="connsiteY1" fmla="*/ 88900 h 713740"/>
                                <a:gd name="connsiteX2" fmla="*/ 949960 w 1016000"/>
                                <a:gd name="connsiteY2" fmla="*/ 713740 h 713740"/>
                                <a:gd name="connsiteX3" fmla="*/ 693420 w 1016000"/>
                                <a:gd name="connsiteY3" fmla="*/ 688340 h 713740"/>
                                <a:gd name="connsiteX4" fmla="*/ 706120 w 1016000"/>
                                <a:gd name="connsiteY4" fmla="*/ 523240 h 713740"/>
                                <a:gd name="connsiteX5" fmla="*/ 655320 w 1016000"/>
                                <a:gd name="connsiteY5" fmla="*/ 518160 h 713740"/>
                                <a:gd name="connsiteX6" fmla="*/ 660400 w 1016000"/>
                                <a:gd name="connsiteY6" fmla="*/ 391160 h 713740"/>
                                <a:gd name="connsiteX7" fmla="*/ 142240 w 1016000"/>
                                <a:gd name="connsiteY7" fmla="*/ 165100 h 713740"/>
                                <a:gd name="connsiteX8" fmla="*/ 0 w 1016000"/>
                                <a:gd name="connsiteY8" fmla="*/ 68580 h 713740"/>
                                <a:gd name="connsiteX9" fmla="*/ 12700 w 1016000"/>
                                <a:gd name="connsiteY9" fmla="*/ 0 h 713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6000" h="713740">
                                  <a:moveTo>
                                    <a:pt x="12700" y="0"/>
                                  </a:moveTo>
                                  <a:lnTo>
                                    <a:pt x="1016000" y="88900"/>
                                  </a:lnTo>
                                  <a:lnTo>
                                    <a:pt x="949960" y="713740"/>
                                  </a:lnTo>
                                  <a:lnTo>
                                    <a:pt x="693420" y="688340"/>
                                  </a:lnTo>
                                  <a:lnTo>
                                    <a:pt x="706120" y="523240"/>
                                  </a:lnTo>
                                  <a:lnTo>
                                    <a:pt x="655320" y="518160"/>
                                  </a:lnTo>
                                  <a:lnTo>
                                    <a:pt x="660400" y="391160"/>
                                  </a:lnTo>
                                  <a:lnTo>
                                    <a:pt x="142240" y="165100"/>
                                  </a:lnTo>
                                  <a:lnTo>
                                    <a:pt x="0" y="68580"/>
                                  </a:lnTo>
                                  <a:lnTo>
                                    <a:pt x="1270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2" name="Free-form: Shape 135194472"/>
                          <wps:cNvSpPr/>
                          <wps:spPr>
                            <a:xfrm>
                              <a:off x="3566160" y="4419600"/>
                              <a:ext cx="203200" cy="368300"/>
                            </a:xfrm>
                            <a:custGeom>
                              <a:avLst/>
                              <a:gdLst>
                                <a:gd name="connsiteX0" fmla="*/ 30480 w 203200"/>
                                <a:gd name="connsiteY0" fmla="*/ 0 h 368300"/>
                                <a:gd name="connsiteX1" fmla="*/ 0 w 203200"/>
                                <a:gd name="connsiteY1" fmla="*/ 208280 h 368300"/>
                                <a:gd name="connsiteX2" fmla="*/ 175260 w 203200"/>
                                <a:gd name="connsiteY2" fmla="*/ 368300 h 368300"/>
                                <a:gd name="connsiteX3" fmla="*/ 203200 w 203200"/>
                                <a:gd name="connsiteY3" fmla="*/ 22860 h 368300"/>
                                <a:gd name="connsiteX4" fmla="*/ 30480 w 203200"/>
                                <a:gd name="connsiteY4" fmla="*/ 0 h 36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200" h="368300">
                                  <a:moveTo>
                                    <a:pt x="30480" y="0"/>
                                  </a:moveTo>
                                  <a:lnTo>
                                    <a:pt x="0" y="208280"/>
                                  </a:lnTo>
                                  <a:lnTo>
                                    <a:pt x="175260" y="368300"/>
                                  </a:lnTo>
                                  <a:lnTo>
                                    <a:pt x="203200" y="22860"/>
                                  </a:lnTo>
                                  <a:lnTo>
                                    <a:pt x="3048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3" name="Free-form: Shape 135194473"/>
                          <wps:cNvSpPr/>
                          <wps:spPr>
                            <a:xfrm>
                              <a:off x="8550910" y="191770"/>
                              <a:ext cx="1082040" cy="1722120"/>
                            </a:xfrm>
                            <a:custGeom>
                              <a:avLst/>
                              <a:gdLst>
                                <a:gd name="connsiteX0" fmla="*/ 3810 w 1082040"/>
                                <a:gd name="connsiteY0" fmla="*/ 1642110 h 1722120"/>
                                <a:gd name="connsiteX1" fmla="*/ 22860 w 1082040"/>
                                <a:gd name="connsiteY1" fmla="*/ 1314450 h 1722120"/>
                                <a:gd name="connsiteX2" fmla="*/ 0 w 1082040"/>
                                <a:gd name="connsiteY2" fmla="*/ 937260 h 1722120"/>
                                <a:gd name="connsiteX3" fmla="*/ 95250 w 1082040"/>
                                <a:gd name="connsiteY3" fmla="*/ 384810 h 1722120"/>
                                <a:gd name="connsiteX4" fmla="*/ 365760 w 1082040"/>
                                <a:gd name="connsiteY4" fmla="*/ 49530 h 1722120"/>
                                <a:gd name="connsiteX5" fmla="*/ 815340 w 1082040"/>
                                <a:gd name="connsiteY5" fmla="*/ 0 h 1722120"/>
                                <a:gd name="connsiteX6" fmla="*/ 880110 w 1082040"/>
                                <a:gd name="connsiteY6" fmla="*/ 373380 h 1722120"/>
                                <a:gd name="connsiteX7" fmla="*/ 937260 w 1082040"/>
                                <a:gd name="connsiteY7" fmla="*/ 392430 h 1722120"/>
                                <a:gd name="connsiteX8" fmla="*/ 971550 w 1082040"/>
                                <a:gd name="connsiteY8" fmla="*/ 807720 h 1722120"/>
                                <a:gd name="connsiteX9" fmla="*/ 1082040 w 1082040"/>
                                <a:gd name="connsiteY9" fmla="*/ 1127760 h 1722120"/>
                                <a:gd name="connsiteX10" fmla="*/ 1043940 w 1082040"/>
                                <a:gd name="connsiteY10" fmla="*/ 1181100 h 1722120"/>
                                <a:gd name="connsiteX11" fmla="*/ 986790 w 1082040"/>
                                <a:gd name="connsiteY11" fmla="*/ 1512570 h 1722120"/>
                                <a:gd name="connsiteX12" fmla="*/ 891540 w 1082040"/>
                                <a:gd name="connsiteY12" fmla="*/ 1722120 h 1722120"/>
                                <a:gd name="connsiteX13" fmla="*/ 796290 w 1082040"/>
                                <a:gd name="connsiteY13" fmla="*/ 1714500 h 1722120"/>
                                <a:gd name="connsiteX14" fmla="*/ 792480 w 1082040"/>
                                <a:gd name="connsiteY14" fmla="*/ 1607820 h 1722120"/>
                                <a:gd name="connsiteX15" fmla="*/ 544830 w 1082040"/>
                                <a:gd name="connsiteY15" fmla="*/ 1592580 h 1722120"/>
                                <a:gd name="connsiteX16" fmla="*/ 544830 w 1082040"/>
                                <a:gd name="connsiteY16" fmla="*/ 1695450 h 1722120"/>
                                <a:gd name="connsiteX17" fmla="*/ 3810 w 1082040"/>
                                <a:gd name="connsiteY17" fmla="*/ 1642110 h 1722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82040" h="1722120">
                                  <a:moveTo>
                                    <a:pt x="3810" y="1642110"/>
                                  </a:moveTo>
                                  <a:lnTo>
                                    <a:pt x="22860" y="1314450"/>
                                  </a:lnTo>
                                  <a:lnTo>
                                    <a:pt x="0" y="937260"/>
                                  </a:lnTo>
                                  <a:lnTo>
                                    <a:pt x="95250" y="384810"/>
                                  </a:lnTo>
                                  <a:lnTo>
                                    <a:pt x="365760" y="49530"/>
                                  </a:lnTo>
                                  <a:lnTo>
                                    <a:pt x="815340" y="0"/>
                                  </a:lnTo>
                                  <a:lnTo>
                                    <a:pt x="880110" y="373380"/>
                                  </a:lnTo>
                                  <a:lnTo>
                                    <a:pt x="937260" y="392430"/>
                                  </a:lnTo>
                                  <a:lnTo>
                                    <a:pt x="971550" y="807720"/>
                                  </a:lnTo>
                                  <a:lnTo>
                                    <a:pt x="1082040" y="1127760"/>
                                  </a:lnTo>
                                  <a:lnTo>
                                    <a:pt x="1043940" y="1181100"/>
                                  </a:lnTo>
                                  <a:lnTo>
                                    <a:pt x="986790" y="1512570"/>
                                  </a:lnTo>
                                  <a:lnTo>
                                    <a:pt x="891540" y="1722120"/>
                                  </a:lnTo>
                                  <a:lnTo>
                                    <a:pt x="796290" y="1714500"/>
                                  </a:lnTo>
                                  <a:lnTo>
                                    <a:pt x="792480" y="1607820"/>
                                  </a:lnTo>
                                  <a:lnTo>
                                    <a:pt x="544830" y="1592580"/>
                                  </a:lnTo>
                                  <a:lnTo>
                                    <a:pt x="544830" y="1695450"/>
                                  </a:lnTo>
                                  <a:lnTo>
                                    <a:pt x="3810" y="164211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4" name="Free-form: Shape 135194474"/>
                          <wps:cNvSpPr/>
                          <wps:spPr>
                            <a:xfrm>
                              <a:off x="6103620" y="0"/>
                              <a:ext cx="1089660" cy="492760"/>
                            </a:xfrm>
                            <a:custGeom>
                              <a:avLst/>
                              <a:gdLst>
                                <a:gd name="connsiteX0" fmla="*/ 10160 w 1089660"/>
                                <a:gd name="connsiteY0" fmla="*/ 0 h 492760"/>
                                <a:gd name="connsiteX1" fmla="*/ 0 w 1089660"/>
                                <a:gd name="connsiteY1" fmla="*/ 403860 h 492760"/>
                                <a:gd name="connsiteX2" fmla="*/ 223520 w 1089660"/>
                                <a:gd name="connsiteY2" fmla="*/ 419100 h 492760"/>
                                <a:gd name="connsiteX3" fmla="*/ 1084580 w 1089660"/>
                                <a:gd name="connsiteY3" fmla="*/ 492760 h 492760"/>
                                <a:gd name="connsiteX4" fmla="*/ 1089660 w 1089660"/>
                                <a:gd name="connsiteY4" fmla="*/ 55880 h 492760"/>
                                <a:gd name="connsiteX5" fmla="*/ 10160 w 1089660"/>
                                <a:gd name="connsiteY5" fmla="*/ 0 h 492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89660" h="492760">
                                  <a:moveTo>
                                    <a:pt x="10160" y="0"/>
                                  </a:moveTo>
                                  <a:lnTo>
                                    <a:pt x="0" y="403860"/>
                                  </a:lnTo>
                                  <a:lnTo>
                                    <a:pt x="223520" y="419100"/>
                                  </a:lnTo>
                                  <a:lnTo>
                                    <a:pt x="1084580" y="492760"/>
                                  </a:lnTo>
                                  <a:cubicBezTo>
                                    <a:pt x="1086273" y="347133"/>
                                    <a:pt x="1087967" y="201507"/>
                                    <a:pt x="1089660" y="55880"/>
                                  </a:cubicBezTo>
                                  <a:lnTo>
                                    <a:pt x="1016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5" name="Free-form: Shape 135194475"/>
                          <wps:cNvSpPr/>
                          <wps:spPr>
                            <a:xfrm>
                              <a:off x="5542280" y="121920"/>
                              <a:ext cx="332740" cy="449580"/>
                            </a:xfrm>
                            <a:custGeom>
                              <a:avLst/>
                              <a:gdLst>
                                <a:gd name="connsiteX0" fmla="*/ 0 w 332740"/>
                                <a:gd name="connsiteY0" fmla="*/ 15240 h 449580"/>
                                <a:gd name="connsiteX1" fmla="*/ 17780 w 332740"/>
                                <a:gd name="connsiteY1" fmla="*/ 449580 h 449580"/>
                                <a:gd name="connsiteX2" fmla="*/ 332740 w 332740"/>
                                <a:gd name="connsiteY2" fmla="*/ 429260 h 449580"/>
                                <a:gd name="connsiteX3" fmla="*/ 309880 w 332740"/>
                                <a:gd name="connsiteY3" fmla="*/ 0 h 449580"/>
                                <a:gd name="connsiteX4" fmla="*/ 0 w 332740"/>
                                <a:gd name="connsiteY4" fmla="*/ 15240 h 4495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2740" h="449580">
                                  <a:moveTo>
                                    <a:pt x="0" y="15240"/>
                                  </a:moveTo>
                                  <a:lnTo>
                                    <a:pt x="17780" y="449580"/>
                                  </a:lnTo>
                                  <a:lnTo>
                                    <a:pt x="332740" y="429260"/>
                                  </a:lnTo>
                                  <a:lnTo>
                                    <a:pt x="309880" y="0"/>
                                  </a:lnTo>
                                  <a:lnTo>
                                    <a:pt x="0" y="1524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6" name="Free-form: Shape 135194476"/>
                          <wps:cNvSpPr/>
                          <wps:spPr>
                            <a:xfrm>
                              <a:off x="7371080" y="25400"/>
                              <a:ext cx="563880" cy="520700"/>
                            </a:xfrm>
                            <a:custGeom>
                              <a:avLst/>
                              <a:gdLst>
                                <a:gd name="connsiteX0" fmla="*/ 35560 w 563880"/>
                                <a:gd name="connsiteY0" fmla="*/ 0 h 520700"/>
                                <a:gd name="connsiteX1" fmla="*/ 35560 w 563880"/>
                                <a:gd name="connsiteY1" fmla="*/ 0 h 520700"/>
                                <a:gd name="connsiteX2" fmla="*/ 0 w 563880"/>
                                <a:gd name="connsiteY2" fmla="*/ 497840 h 520700"/>
                                <a:gd name="connsiteX3" fmla="*/ 195580 w 563880"/>
                                <a:gd name="connsiteY3" fmla="*/ 520700 h 520700"/>
                                <a:gd name="connsiteX4" fmla="*/ 363220 w 563880"/>
                                <a:gd name="connsiteY4" fmla="*/ 497840 h 520700"/>
                                <a:gd name="connsiteX5" fmla="*/ 464820 w 563880"/>
                                <a:gd name="connsiteY5" fmla="*/ 444500 h 520700"/>
                                <a:gd name="connsiteX6" fmla="*/ 520700 w 563880"/>
                                <a:gd name="connsiteY6" fmla="*/ 342900 h 520700"/>
                                <a:gd name="connsiteX7" fmla="*/ 563880 w 563880"/>
                                <a:gd name="connsiteY7" fmla="*/ 15240 h 520700"/>
                                <a:gd name="connsiteX8" fmla="*/ 35560 w 563880"/>
                                <a:gd name="connsiteY8" fmla="*/ 0 h 52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3880" h="520700">
                                  <a:moveTo>
                                    <a:pt x="35560" y="0"/>
                                  </a:moveTo>
                                  <a:lnTo>
                                    <a:pt x="35560" y="0"/>
                                  </a:lnTo>
                                  <a:lnTo>
                                    <a:pt x="0" y="497840"/>
                                  </a:lnTo>
                                  <a:lnTo>
                                    <a:pt x="195580" y="520700"/>
                                  </a:lnTo>
                                  <a:lnTo>
                                    <a:pt x="363220" y="497840"/>
                                  </a:lnTo>
                                  <a:lnTo>
                                    <a:pt x="464820" y="444500"/>
                                  </a:lnTo>
                                  <a:lnTo>
                                    <a:pt x="520700" y="342900"/>
                                  </a:lnTo>
                                  <a:lnTo>
                                    <a:pt x="563880" y="15240"/>
                                  </a:lnTo>
                                  <a:lnTo>
                                    <a:pt x="3556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7" name="Free-form: Shape 135194477"/>
                          <wps:cNvSpPr/>
                          <wps:spPr>
                            <a:xfrm>
                              <a:off x="6375400" y="5052060"/>
                              <a:ext cx="1651000" cy="355600"/>
                            </a:xfrm>
                            <a:custGeom>
                              <a:avLst/>
                              <a:gdLst>
                                <a:gd name="connsiteX0" fmla="*/ 1595120 w 1651000"/>
                                <a:gd name="connsiteY0" fmla="*/ 0 h 355600"/>
                                <a:gd name="connsiteX1" fmla="*/ 12700 w 1651000"/>
                                <a:gd name="connsiteY1" fmla="*/ 45720 h 355600"/>
                                <a:gd name="connsiteX2" fmla="*/ 0 w 1651000"/>
                                <a:gd name="connsiteY2" fmla="*/ 345440 h 355600"/>
                                <a:gd name="connsiteX3" fmla="*/ 482600 w 1651000"/>
                                <a:gd name="connsiteY3" fmla="*/ 350520 h 355600"/>
                                <a:gd name="connsiteX4" fmla="*/ 673100 w 1651000"/>
                                <a:gd name="connsiteY4" fmla="*/ 355600 h 355600"/>
                                <a:gd name="connsiteX5" fmla="*/ 675640 w 1651000"/>
                                <a:gd name="connsiteY5" fmla="*/ 289560 h 355600"/>
                                <a:gd name="connsiteX6" fmla="*/ 1308100 w 1651000"/>
                                <a:gd name="connsiteY6" fmla="*/ 256540 h 355600"/>
                                <a:gd name="connsiteX7" fmla="*/ 1478280 w 1651000"/>
                                <a:gd name="connsiteY7" fmla="*/ 208280 h 355600"/>
                                <a:gd name="connsiteX8" fmla="*/ 1488440 w 1651000"/>
                                <a:gd name="connsiteY8" fmla="*/ 251460 h 355600"/>
                                <a:gd name="connsiteX9" fmla="*/ 1651000 w 1651000"/>
                                <a:gd name="connsiteY9" fmla="*/ 228600 h 355600"/>
                                <a:gd name="connsiteX10" fmla="*/ 1595120 w 1651000"/>
                                <a:gd name="connsiteY10" fmla="*/ 0 h 35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51000" h="355600">
                                  <a:moveTo>
                                    <a:pt x="1595120" y="0"/>
                                  </a:moveTo>
                                  <a:lnTo>
                                    <a:pt x="12700" y="45720"/>
                                  </a:lnTo>
                                  <a:lnTo>
                                    <a:pt x="0" y="345440"/>
                                  </a:lnTo>
                                  <a:lnTo>
                                    <a:pt x="482600" y="350520"/>
                                  </a:lnTo>
                                  <a:lnTo>
                                    <a:pt x="673100" y="355600"/>
                                  </a:lnTo>
                                  <a:cubicBezTo>
                                    <a:pt x="673947" y="333587"/>
                                    <a:pt x="674793" y="311573"/>
                                    <a:pt x="675640" y="289560"/>
                                  </a:cubicBezTo>
                                  <a:lnTo>
                                    <a:pt x="1308100" y="256540"/>
                                  </a:lnTo>
                                  <a:lnTo>
                                    <a:pt x="1478280" y="208280"/>
                                  </a:lnTo>
                                  <a:lnTo>
                                    <a:pt x="1488440" y="251460"/>
                                  </a:lnTo>
                                  <a:lnTo>
                                    <a:pt x="1651000" y="228600"/>
                                  </a:lnTo>
                                  <a:lnTo>
                                    <a:pt x="159512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8" name="Free-form: Shape 135194478"/>
                          <wps:cNvSpPr/>
                          <wps:spPr>
                            <a:xfrm>
                              <a:off x="6268720" y="5461000"/>
                              <a:ext cx="683260" cy="228600"/>
                            </a:xfrm>
                            <a:custGeom>
                              <a:avLst/>
                              <a:gdLst>
                                <a:gd name="connsiteX0" fmla="*/ 0 w 683260"/>
                                <a:gd name="connsiteY0" fmla="*/ 0 h 228600"/>
                                <a:gd name="connsiteX1" fmla="*/ 678180 w 683260"/>
                                <a:gd name="connsiteY1" fmla="*/ 5080 h 228600"/>
                                <a:gd name="connsiteX2" fmla="*/ 683260 w 683260"/>
                                <a:gd name="connsiteY2" fmla="*/ 228600 h 228600"/>
                                <a:gd name="connsiteX3" fmla="*/ 7620 w 683260"/>
                                <a:gd name="connsiteY3" fmla="*/ 226060 h 228600"/>
                                <a:gd name="connsiteX4" fmla="*/ 0 w 68326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3260" h="228600">
                                  <a:moveTo>
                                    <a:pt x="0" y="0"/>
                                  </a:moveTo>
                                  <a:lnTo>
                                    <a:pt x="678180" y="5080"/>
                                  </a:lnTo>
                                  <a:lnTo>
                                    <a:pt x="683260" y="228600"/>
                                  </a:lnTo>
                                  <a:lnTo>
                                    <a:pt x="7620" y="226060"/>
                                  </a:lnTo>
                                  <a:lnTo>
                                    <a:pt x="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79" name="Free-form: Shape 135194479"/>
                          <wps:cNvSpPr/>
                          <wps:spPr>
                            <a:xfrm>
                              <a:off x="3756660" y="4993640"/>
                              <a:ext cx="762000" cy="924560"/>
                            </a:xfrm>
                            <a:custGeom>
                              <a:avLst/>
                              <a:gdLst>
                                <a:gd name="connsiteX0" fmla="*/ 93980 w 762000"/>
                                <a:gd name="connsiteY0" fmla="*/ 0 h 924560"/>
                                <a:gd name="connsiteX1" fmla="*/ 762000 w 762000"/>
                                <a:gd name="connsiteY1" fmla="*/ 114300 h 924560"/>
                                <a:gd name="connsiteX2" fmla="*/ 754380 w 762000"/>
                                <a:gd name="connsiteY2" fmla="*/ 381000 h 924560"/>
                                <a:gd name="connsiteX3" fmla="*/ 187960 w 762000"/>
                                <a:gd name="connsiteY3" fmla="*/ 215900 h 924560"/>
                                <a:gd name="connsiteX4" fmla="*/ 162560 w 762000"/>
                                <a:gd name="connsiteY4" fmla="*/ 441960 h 924560"/>
                                <a:gd name="connsiteX5" fmla="*/ 706120 w 762000"/>
                                <a:gd name="connsiteY5" fmla="*/ 739140 h 924560"/>
                                <a:gd name="connsiteX6" fmla="*/ 721360 w 762000"/>
                                <a:gd name="connsiteY6" fmla="*/ 924560 h 924560"/>
                                <a:gd name="connsiteX7" fmla="*/ 0 w 762000"/>
                                <a:gd name="connsiteY7" fmla="*/ 754380 h 924560"/>
                                <a:gd name="connsiteX8" fmla="*/ 93980 w 762000"/>
                                <a:gd name="connsiteY8" fmla="*/ 0 h 924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2000" h="924560">
                                  <a:moveTo>
                                    <a:pt x="93980" y="0"/>
                                  </a:moveTo>
                                  <a:lnTo>
                                    <a:pt x="762000" y="114300"/>
                                  </a:lnTo>
                                  <a:lnTo>
                                    <a:pt x="754380" y="381000"/>
                                  </a:lnTo>
                                  <a:lnTo>
                                    <a:pt x="187960" y="215900"/>
                                  </a:lnTo>
                                  <a:lnTo>
                                    <a:pt x="162560" y="441960"/>
                                  </a:lnTo>
                                  <a:lnTo>
                                    <a:pt x="706120" y="739140"/>
                                  </a:lnTo>
                                  <a:lnTo>
                                    <a:pt x="721360" y="924560"/>
                                  </a:lnTo>
                                  <a:lnTo>
                                    <a:pt x="0" y="754380"/>
                                  </a:lnTo>
                                  <a:lnTo>
                                    <a:pt x="93980" y="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0" name="Free-form: Shape 135194480"/>
                          <wps:cNvSpPr/>
                          <wps:spPr>
                            <a:xfrm>
                              <a:off x="4632960" y="5082540"/>
                              <a:ext cx="1054100" cy="266700"/>
                            </a:xfrm>
                            <a:custGeom>
                              <a:avLst/>
                              <a:gdLst>
                                <a:gd name="connsiteX0" fmla="*/ 10160 w 1054100"/>
                                <a:gd name="connsiteY0" fmla="*/ 7620 h 266700"/>
                                <a:gd name="connsiteX1" fmla="*/ 1054100 w 1054100"/>
                                <a:gd name="connsiteY1" fmla="*/ 0 h 266700"/>
                                <a:gd name="connsiteX2" fmla="*/ 1054100 w 1054100"/>
                                <a:gd name="connsiteY2" fmla="*/ 261620 h 266700"/>
                                <a:gd name="connsiteX3" fmla="*/ 510540 w 1054100"/>
                                <a:gd name="connsiteY3" fmla="*/ 266700 h 266700"/>
                                <a:gd name="connsiteX4" fmla="*/ 505460 w 1054100"/>
                                <a:gd name="connsiteY4" fmla="*/ 213360 h 266700"/>
                                <a:gd name="connsiteX5" fmla="*/ 35560 w 1054100"/>
                                <a:gd name="connsiteY5" fmla="*/ 215900 h 266700"/>
                                <a:gd name="connsiteX6" fmla="*/ 0 w 1054100"/>
                                <a:gd name="connsiteY6" fmla="*/ 172720 h 266700"/>
                                <a:gd name="connsiteX7" fmla="*/ 10160 w 1054100"/>
                                <a:gd name="connsiteY7" fmla="*/ 762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4100" h="266700">
                                  <a:moveTo>
                                    <a:pt x="10160" y="7620"/>
                                  </a:moveTo>
                                  <a:lnTo>
                                    <a:pt x="1054100" y="0"/>
                                  </a:lnTo>
                                  <a:lnTo>
                                    <a:pt x="1054100" y="261620"/>
                                  </a:lnTo>
                                  <a:lnTo>
                                    <a:pt x="510540" y="266700"/>
                                  </a:lnTo>
                                  <a:lnTo>
                                    <a:pt x="505460" y="213360"/>
                                  </a:lnTo>
                                  <a:lnTo>
                                    <a:pt x="35560" y="215900"/>
                                  </a:lnTo>
                                  <a:lnTo>
                                    <a:pt x="0" y="172720"/>
                                  </a:lnTo>
                                  <a:lnTo>
                                    <a:pt x="10160" y="7620"/>
                                  </a:lnTo>
                                  <a:close/>
                                </a:path>
                              </a:pathLst>
                            </a:cu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5194481" name="Group 135194481"/>
                        <wpg:cNvGrpSpPr/>
                        <wpg:grpSpPr>
                          <a:xfrm>
                            <a:off x="1910080" y="412750"/>
                            <a:ext cx="8126730" cy="4533900"/>
                            <a:chOff x="1910080" y="412750"/>
                            <a:chExt cx="8126730" cy="4533900"/>
                          </a:xfrm>
                        </wpg:grpSpPr>
                        <wpg:grpSp>
                          <wpg:cNvPr id="135194482" name="Group 135194482"/>
                          <wpg:cNvGrpSpPr/>
                          <wpg:grpSpPr>
                            <a:xfrm>
                              <a:off x="1910080" y="412750"/>
                              <a:ext cx="8126730" cy="4533900"/>
                              <a:chOff x="1910080" y="412750"/>
                              <a:chExt cx="8126730" cy="4533900"/>
                            </a:xfrm>
                          </wpg:grpSpPr>
                          <wps:wsp>
                            <wps:cNvPr id="135194483" name="Free-form: Shape 135194483"/>
                            <wps:cNvSpPr/>
                            <wps:spPr>
                              <a:xfrm>
                                <a:off x="3261360" y="1841500"/>
                                <a:ext cx="749300" cy="1536700"/>
                              </a:xfrm>
                              <a:custGeom>
                                <a:avLst/>
                                <a:gdLst>
                                  <a:gd name="connsiteX0" fmla="*/ 66040 w 749300"/>
                                  <a:gd name="connsiteY0" fmla="*/ 0 h 1536700"/>
                                  <a:gd name="connsiteX1" fmla="*/ 749300 w 749300"/>
                                  <a:gd name="connsiteY1" fmla="*/ 83820 h 1536700"/>
                                  <a:gd name="connsiteX2" fmla="*/ 617220 w 749300"/>
                                  <a:gd name="connsiteY2" fmla="*/ 1508760 h 1536700"/>
                                  <a:gd name="connsiteX3" fmla="*/ 566420 w 749300"/>
                                  <a:gd name="connsiteY3" fmla="*/ 1536700 h 1536700"/>
                                  <a:gd name="connsiteX4" fmla="*/ 525780 w 749300"/>
                                  <a:gd name="connsiteY4" fmla="*/ 1536700 h 1536700"/>
                                  <a:gd name="connsiteX5" fmla="*/ 467360 w 749300"/>
                                  <a:gd name="connsiteY5" fmla="*/ 1524000 h 1536700"/>
                                  <a:gd name="connsiteX6" fmla="*/ 436880 w 749300"/>
                                  <a:gd name="connsiteY6" fmla="*/ 1473200 h 1536700"/>
                                  <a:gd name="connsiteX7" fmla="*/ 467360 w 749300"/>
                                  <a:gd name="connsiteY7" fmla="*/ 1117600 h 1536700"/>
                                  <a:gd name="connsiteX8" fmla="*/ 523240 w 749300"/>
                                  <a:gd name="connsiteY8" fmla="*/ 1079500 h 1536700"/>
                                  <a:gd name="connsiteX9" fmla="*/ 571500 w 749300"/>
                                  <a:gd name="connsiteY9" fmla="*/ 398780 h 1536700"/>
                                  <a:gd name="connsiteX10" fmla="*/ 546100 w 749300"/>
                                  <a:gd name="connsiteY10" fmla="*/ 350520 h 1536700"/>
                                  <a:gd name="connsiteX11" fmla="*/ 513080 w 749300"/>
                                  <a:gd name="connsiteY11" fmla="*/ 314960 h 1536700"/>
                                  <a:gd name="connsiteX12" fmla="*/ 492760 w 749300"/>
                                  <a:gd name="connsiteY12" fmla="*/ 304800 h 1536700"/>
                                  <a:gd name="connsiteX13" fmla="*/ 454660 w 749300"/>
                                  <a:gd name="connsiteY13" fmla="*/ 292100 h 1536700"/>
                                  <a:gd name="connsiteX14" fmla="*/ 0 w 749300"/>
                                  <a:gd name="connsiteY14" fmla="*/ 246380 h 1536700"/>
                                  <a:gd name="connsiteX15" fmla="*/ 66040 w 749300"/>
                                  <a:gd name="connsiteY15" fmla="*/ 0 h 153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49300" h="1536700">
                                    <a:moveTo>
                                      <a:pt x="66040" y="0"/>
                                    </a:moveTo>
                                    <a:lnTo>
                                      <a:pt x="749300" y="83820"/>
                                    </a:lnTo>
                                    <a:lnTo>
                                      <a:pt x="617220" y="1508760"/>
                                    </a:lnTo>
                                    <a:lnTo>
                                      <a:pt x="566420" y="1536700"/>
                                    </a:lnTo>
                                    <a:lnTo>
                                      <a:pt x="525780" y="1536700"/>
                                    </a:lnTo>
                                    <a:lnTo>
                                      <a:pt x="467360" y="1524000"/>
                                    </a:lnTo>
                                    <a:lnTo>
                                      <a:pt x="436880" y="1473200"/>
                                    </a:lnTo>
                                    <a:lnTo>
                                      <a:pt x="467360" y="1117600"/>
                                    </a:lnTo>
                                    <a:lnTo>
                                      <a:pt x="523240" y="1079500"/>
                                    </a:lnTo>
                                    <a:lnTo>
                                      <a:pt x="571500" y="398780"/>
                                    </a:lnTo>
                                    <a:lnTo>
                                      <a:pt x="546100" y="350520"/>
                                    </a:lnTo>
                                    <a:lnTo>
                                      <a:pt x="513080" y="314960"/>
                                    </a:lnTo>
                                    <a:lnTo>
                                      <a:pt x="492760" y="304800"/>
                                    </a:lnTo>
                                    <a:lnTo>
                                      <a:pt x="454660" y="292100"/>
                                    </a:lnTo>
                                    <a:lnTo>
                                      <a:pt x="0" y="246380"/>
                                    </a:lnTo>
                                    <a:lnTo>
                                      <a:pt x="6604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4" name="Free-form: Shape 135194484"/>
                            <wps:cNvSpPr/>
                            <wps:spPr>
                              <a:xfrm>
                                <a:off x="3190240" y="2141220"/>
                                <a:ext cx="581660" cy="746760"/>
                              </a:xfrm>
                              <a:custGeom>
                                <a:avLst/>
                                <a:gdLst>
                                  <a:gd name="connsiteX0" fmla="*/ 76200 w 581660"/>
                                  <a:gd name="connsiteY0" fmla="*/ 0 h 746760"/>
                                  <a:gd name="connsiteX1" fmla="*/ 0 w 581660"/>
                                  <a:gd name="connsiteY1" fmla="*/ 683260 h 746760"/>
                                  <a:gd name="connsiteX2" fmla="*/ 541020 w 581660"/>
                                  <a:gd name="connsiteY2" fmla="*/ 746760 h 746760"/>
                                  <a:gd name="connsiteX3" fmla="*/ 581660 w 581660"/>
                                  <a:gd name="connsiteY3" fmla="*/ 127000 h 746760"/>
                                  <a:gd name="connsiteX4" fmla="*/ 563880 w 581660"/>
                                  <a:gd name="connsiteY4" fmla="*/ 88900 h 746760"/>
                                  <a:gd name="connsiteX5" fmla="*/ 533400 w 581660"/>
                                  <a:gd name="connsiteY5" fmla="*/ 60960 h 746760"/>
                                  <a:gd name="connsiteX6" fmla="*/ 492760 w 581660"/>
                                  <a:gd name="connsiteY6" fmla="*/ 48260 h 746760"/>
                                  <a:gd name="connsiteX7" fmla="*/ 76200 w 581660"/>
                                  <a:gd name="connsiteY7" fmla="*/ 0 h 746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1660" h="746760">
                                    <a:moveTo>
                                      <a:pt x="76200" y="0"/>
                                    </a:moveTo>
                                    <a:lnTo>
                                      <a:pt x="0" y="683260"/>
                                    </a:lnTo>
                                    <a:lnTo>
                                      <a:pt x="541020" y="746760"/>
                                    </a:lnTo>
                                    <a:lnTo>
                                      <a:pt x="581660" y="127000"/>
                                    </a:lnTo>
                                    <a:lnTo>
                                      <a:pt x="563880" y="88900"/>
                                    </a:lnTo>
                                    <a:lnTo>
                                      <a:pt x="533400" y="60960"/>
                                    </a:lnTo>
                                    <a:lnTo>
                                      <a:pt x="492760" y="48260"/>
                                    </a:lnTo>
                                    <a:lnTo>
                                      <a:pt x="7620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5" name="Free-form: Shape 135194485"/>
                            <wps:cNvSpPr/>
                            <wps:spPr>
                              <a:xfrm>
                                <a:off x="1910080" y="1755140"/>
                                <a:ext cx="609600" cy="1617980"/>
                              </a:xfrm>
                              <a:custGeom>
                                <a:avLst/>
                                <a:gdLst>
                                  <a:gd name="connsiteX0" fmla="*/ 408940 w 609600"/>
                                  <a:gd name="connsiteY0" fmla="*/ 10160 h 1617980"/>
                                  <a:gd name="connsiteX1" fmla="*/ 396240 w 609600"/>
                                  <a:gd name="connsiteY1" fmla="*/ 149860 h 1617980"/>
                                  <a:gd name="connsiteX2" fmla="*/ 322580 w 609600"/>
                                  <a:gd name="connsiteY2" fmla="*/ 203200 h 1617980"/>
                                  <a:gd name="connsiteX3" fmla="*/ 259080 w 609600"/>
                                  <a:gd name="connsiteY3" fmla="*/ 723900 h 1617980"/>
                                  <a:gd name="connsiteX4" fmla="*/ 190500 w 609600"/>
                                  <a:gd name="connsiteY4" fmla="*/ 899160 h 1617980"/>
                                  <a:gd name="connsiteX5" fmla="*/ 142240 w 609600"/>
                                  <a:gd name="connsiteY5" fmla="*/ 1013460 h 1617980"/>
                                  <a:gd name="connsiteX6" fmla="*/ 121920 w 609600"/>
                                  <a:gd name="connsiteY6" fmla="*/ 1165860 h 1617980"/>
                                  <a:gd name="connsiteX7" fmla="*/ 121920 w 609600"/>
                                  <a:gd name="connsiteY7" fmla="*/ 1300480 h 1617980"/>
                                  <a:gd name="connsiteX8" fmla="*/ 142240 w 609600"/>
                                  <a:gd name="connsiteY8" fmla="*/ 1389380 h 1617980"/>
                                  <a:gd name="connsiteX9" fmla="*/ 182880 w 609600"/>
                                  <a:gd name="connsiteY9" fmla="*/ 1460500 h 1617980"/>
                                  <a:gd name="connsiteX10" fmla="*/ 226060 w 609600"/>
                                  <a:gd name="connsiteY10" fmla="*/ 1496060 h 1617980"/>
                                  <a:gd name="connsiteX11" fmla="*/ 314960 w 609600"/>
                                  <a:gd name="connsiteY11" fmla="*/ 1539240 h 1617980"/>
                                  <a:gd name="connsiteX12" fmla="*/ 370840 w 609600"/>
                                  <a:gd name="connsiteY12" fmla="*/ 1562100 h 1617980"/>
                                  <a:gd name="connsiteX13" fmla="*/ 452120 w 609600"/>
                                  <a:gd name="connsiteY13" fmla="*/ 1567180 h 1617980"/>
                                  <a:gd name="connsiteX14" fmla="*/ 525780 w 609600"/>
                                  <a:gd name="connsiteY14" fmla="*/ 1579880 h 1617980"/>
                                  <a:gd name="connsiteX15" fmla="*/ 609600 w 609600"/>
                                  <a:gd name="connsiteY15" fmla="*/ 1584960 h 1617980"/>
                                  <a:gd name="connsiteX16" fmla="*/ 601980 w 609600"/>
                                  <a:gd name="connsiteY16" fmla="*/ 1617980 h 1617980"/>
                                  <a:gd name="connsiteX17" fmla="*/ 302260 w 609600"/>
                                  <a:gd name="connsiteY17" fmla="*/ 1600200 h 1617980"/>
                                  <a:gd name="connsiteX18" fmla="*/ 203200 w 609600"/>
                                  <a:gd name="connsiteY18" fmla="*/ 1536700 h 1617980"/>
                                  <a:gd name="connsiteX19" fmla="*/ 86360 w 609600"/>
                                  <a:gd name="connsiteY19" fmla="*/ 1404620 h 1617980"/>
                                  <a:gd name="connsiteX20" fmla="*/ 33020 w 609600"/>
                                  <a:gd name="connsiteY20" fmla="*/ 1254760 h 1617980"/>
                                  <a:gd name="connsiteX21" fmla="*/ 0 w 609600"/>
                                  <a:gd name="connsiteY21" fmla="*/ 1140460 h 1617980"/>
                                  <a:gd name="connsiteX22" fmla="*/ 132080 w 609600"/>
                                  <a:gd name="connsiteY22" fmla="*/ 109220 h 1617980"/>
                                  <a:gd name="connsiteX23" fmla="*/ 160020 w 609600"/>
                                  <a:gd name="connsiteY23" fmla="*/ 0 h 1617980"/>
                                  <a:gd name="connsiteX24" fmla="*/ 408940 w 609600"/>
                                  <a:gd name="connsiteY24" fmla="*/ 10160 h 1617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09600" h="1617980">
                                    <a:moveTo>
                                      <a:pt x="408940" y="10160"/>
                                    </a:moveTo>
                                    <a:lnTo>
                                      <a:pt x="396240" y="149860"/>
                                    </a:lnTo>
                                    <a:lnTo>
                                      <a:pt x="322580" y="203200"/>
                                    </a:lnTo>
                                    <a:lnTo>
                                      <a:pt x="259080" y="723900"/>
                                    </a:lnTo>
                                    <a:lnTo>
                                      <a:pt x="190500" y="899160"/>
                                    </a:lnTo>
                                    <a:lnTo>
                                      <a:pt x="142240" y="1013460"/>
                                    </a:lnTo>
                                    <a:lnTo>
                                      <a:pt x="121920" y="1165860"/>
                                    </a:lnTo>
                                    <a:lnTo>
                                      <a:pt x="121920" y="1300480"/>
                                    </a:lnTo>
                                    <a:lnTo>
                                      <a:pt x="142240" y="1389380"/>
                                    </a:lnTo>
                                    <a:lnTo>
                                      <a:pt x="182880" y="1460500"/>
                                    </a:lnTo>
                                    <a:lnTo>
                                      <a:pt x="226060" y="1496060"/>
                                    </a:lnTo>
                                    <a:lnTo>
                                      <a:pt x="314960" y="1539240"/>
                                    </a:lnTo>
                                    <a:lnTo>
                                      <a:pt x="370840" y="1562100"/>
                                    </a:lnTo>
                                    <a:lnTo>
                                      <a:pt x="452120" y="1567180"/>
                                    </a:lnTo>
                                    <a:lnTo>
                                      <a:pt x="525780" y="1579880"/>
                                    </a:lnTo>
                                    <a:lnTo>
                                      <a:pt x="609600" y="1584960"/>
                                    </a:lnTo>
                                    <a:lnTo>
                                      <a:pt x="601980" y="1617980"/>
                                    </a:lnTo>
                                    <a:lnTo>
                                      <a:pt x="302260" y="1600200"/>
                                    </a:lnTo>
                                    <a:lnTo>
                                      <a:pt x="203200" y="1536700"/>
                                    </a:lnTo>
                                    <a:lnTo>
                                      <a:pt x="86360" y="1404620"/>
                                    </a:lnTo>
                                    <a:lnTo>
                                      <a:pt x="33020" y="1254760"/>
                                    </a:lnTo>
                                    <a:lnTo>
                                      <a:pt x="0" y="1140460"/>
                                    </a:lnTo>
                                    <a:lnTo>
                                      <a:pt x="132080" y="109220"/>
                                    </a:lnTo>
                                    <a:lnTo>
                                      <a:pt x="160020" y="0"/>
                                    </a:lnTo>
                                    <a:lnTo>
                                      <a:pt x="408940" y="1016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6" name="Free-form: Shape 135194486"/>
                            <wps:cNvSpPr/>
                            <wps:spPr>
                              <a:xfrm>
                                <a:off x="2080260" y="2766060"/>
                                <a:ext cx="469900" cy="520700"/>
                              </a:xfrm>
                              <a:custGeom>
                                <a:avLst/>
                                <a:gdLst>
                                  <a:gd name="connsiteX0" fmla="*/ 469900 w 469900"/>
                                  <a:gd name="connsiteY0" fmla="*/ 55880 h 520700"/>
                                  <a:gd name="connsiteX1" fmla="*/ 50800 w 469900"/>
                                  <a:gd name="connsiteY1" fmla="*/ 0 h 520700"/>
                                  <a:gd name="connsiteX2" fmla="*/ 20320 w 469900"/>
                                  <a:gd name="connsiteY2" fmla="*/ 20320 h 520700"/>
                                  <a:gd name="connsiteX3" fmla="*/ 0 w 469900"/>
                                  <a:gd name="connsiteY3" fmla="*/ 312420 h 520700"/>
                                  <a:gd name="connsiteX4" fmla="*/ 25400 w 469900"/>
                                  <a:gd name="connsiteY4" fmla="*/ 381000 h 520700"/>
                                  <a:gd name="connsiteX5" fmla="*/ 91440 w 469900"/>
                                  <a:gd name="connsiteY5" fmla="*/ 452120 h 520700"/>
                                  <a:gd name="connsiteX6" fmla="*/ 142240 w 469900"/>
                                  <a:gd name="connsiteY6" fmla="*/ 487680 h 520700"/>
                                  <a:gd name="connsiteX7" fmla="*/ 299720 w 469900"/>
                                  <a:gd name="connsiteY7" fmla="*/ 510540 h 520700"/>
                                  <a:gd name="connsiteX8" fmla="*/ 434340 w 469900"/>
                                  <a:gd name="connsiteY8" fmla="*/ 520700 h 520700"/>
                                  <a:gd name="connsiteX9" fmla="*/ 469900 w 469900"/>
                                  <a:gd name="connsiteY9" fmla="*/ 55880 h 52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9900" h="520700">
                                    <a:moveTo>
                                      <a:pt x="469900" y="55880"/>
                                    </a:moveTo>
                                    <a:lnTo>
                                      <a:pt x="50800" y="0"/>
                                    </a:lnTo>
                                    <a:lnTo>
                                      <a:pt x="20320" y="20320"/>
                                    </a:lnTo>
                                    <a:lnTo>
                                      <a:pt x="0" y="312420"/>
                                    </a:lnTo>
                                    <a:lnTo>
                                      <a:pt x="25400" y="381000"/>
                                    </a:lnTo>
                                    <a:lnTo>
                                      <a:pt x="91440" y="452120"/>
                                    </a:lnTo>
                                    <a:lnTo>
                                      <a:pt x="142240" y="487680"/>
                                    </a:lnTo>
                                    <a:lnTo>
                                      <a:pt x="299720" y="510540"/>
                                    </a:lnTo>
                                    <a:lnTo>
                                      <a:pt x="434340" y="520700"/>
                                    </a:lnTo>
                                    <a:lnTo>
                                      <a:pt x="469900" y="5588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7" name="Free-form: Shape 135194487"/>
                            <wps:cNvSpPr/>
                            <wps:spPr>
                              <a:xfrm>
                                <a:off x="2151380" y="2105660"/>
                                <a:ext cx="1059180" cy="718820"/>
                              </a:xfrm>
                              <a:custGeom>
                                <a:avLst/>
                                <a:gdLst>
                                  <a:gd name="connsiteX0" fmla="*/ 1059180 w 1059180"/>
                                  <a:gd name="connsiteY0" fmla="*/ 22860 h 718820"/>
                                  <a:gd name="connsiteX1" fmla="*/ 975360 w 1059180"/>
                                  <a:gd name="connsiteY1" fmla="*/ 718820 h 718820"/>
                                  <a:gd name="connsiteX2" fmla="*/ 0 w 1059180"/>
                                  <a:gd name="connsiteY2" fmla="*/ 607060 h 718820"/>
                                  <a:gd name="connsiteX3" fmla="*/ 0 w 1059180"/>
                                  <a:gd name="connsiteY3" fmla="*/ 525780 h 718820"/>
                                  <a:gd name="connsiteX4" fmla="*/ 91440 w 1059180"/>
                                  <a:gd name="connsiteY4" fmla="*/ 398780 h 718820"/>
                                  <a:gd name="connsiteX5" fmla="*/ 734060 w 1059180"/>
                                  <a:gd name="connsiteY5" fmla="*/ 462280 h 718820"/>
                                  <a:gd name="connsiteX6" fmla="*/ 848360 w 1059180"/>
                                  <a:gd name="connsiteY6" fmla="*/ 391160 h 718820"/>
                                  <a:gd name="connsiteX7" fmla="*/ 891540 w 1059180"/>
                                  <a:gd name="connsiteY7" fmla="*/ 0 h 718820"/>
                                  <a:gd name="connsiteX8" fmla="*/ 1059180 w 1059180"/>
                                  <a:gd name="connsiteY8" fmla="*/ 22860 h 718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59180" h="718820">
                                    <a:moveTo>
                                      <a:pt x="1059180" y="22860"/>
                                    </a:moveTo>
                                    <a:lnTo>
                                      <a:pt x="975360" y="718820"/>
                                    </a:lnTo>
                                    <a:lnTo>
                                      <a:pt x="0" y="607060"/>
                                    </a:lnTo>
                                    <a:lnTo>
                                      <a:pt x="0" y="525780"/>
                                    </a:lnTo>
                                    <a:lnTo>
                                      <a:pt x="91440" y="398780"/>
                                    </a:lnTo>
                                    <a:lnTo>
                                      <a:pt x="734060" y="462280"/>
                                    </a:lnTo>
                                    <a:lnTo>
                                      <a:pt x="848360" y="391160"/>
                                    </a:lnTo>
                                    <a:lnTo>
                                      <a:pt x="891540" y="0"/>
                                    </a:lnTo>
                                    <a:lnTo>
                                      <a:pt x="1059180" y="2286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8" name="Free-form: Shape 135194488"/>
                            <wps:cNvSpPr/>
                            <wps:spPr>
                              <a:xfrm>
                                <a:off x="3055620" y="1833880"/>
                                <a:ext cx="205740" cy="243840"/>
                              </a:xfrm>
                              <a:custGeom>
                                <a:avLst/>
                                <a:gdLst>
                                  <a:gd name="connsiteX0" fmla="*/ 205740 w 205740"/>
                                  <a:gd name="connsiteY0" fmla="*/ 15240 h 243840"/>
                                  <a:gd name="connsiteX1" fmla="*/ 160020 w 205740"/>
                                  <a:gd name="connsiteY1" fmla="*/ 243840 h 243840"/>
                                  <a:gd name="connsiteX2" fmla="*/ 0 w 205740"/>
                                  <a:gd name="connsiteY2" fmla="*/ 226060 h 243840"/>
                                  <a:gd name="connsiteX3" fmla="*/ 17780 w 205740"/>
                                  <a:gd name="connsiteY3" fmla="*/ 0 h 243840"/>
                                  <a:gd name="connsiteX4" fmla="*/ 205740 w 205740"/>
                                  <a:gd name="connsiteY4" fmla="*/ 15240 h 2438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740" h="243840">
                                    <a:moveTo>
                                      <a:pt x="205740" y="15240"/>
                                    </a:moveTo>
                                    <a:lnTo>
                                      <a:pt x="160020" y="243840"/>
                                    </a:lnTo>
                                    <a:lnTo>
                                      <a:pt x="0" y="226060"/>
                                    </a:lnTo>
                                    <a:lnTo>
                                      <a:pt x="17780" y="0"/>
                                    </a:lnTo>
                                    <a:lnTo>
                                      <a:pt x="205740" y="1524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89" name="Free-form: Shape 135194489"/>
                            <wps:cNvSpPr/>
                            <wps:spPr>
                              <a:xfrm>
                                <a:off x="4638040" y="4277360"/>
                                <a:ext cx="396240" cy="652780"/>
                              </a:xfrm>
                              <a:custGeom>
                                <a:avLst/>
                                <a:gdLst>
                                  <a:gd name="connsiteX0" fmla="*/ 40640 w 396240"/>
                                  <a:gd name="connsiteY0" fmla="*/ 0 h 652780"/>
                                  <a:gd name="connsiteX1" fmla="*/ 0 w 396240"/>
                                  <a:gd name="connsiteY1" fmla="*/ 604520 h 652780"/>
                                  <a:gd name="connsiteX2" fmla="*/ 38100 w 396240"/>
                                  <a:gd name="connsiteY2" fmla="*/ 652780 h 652780"/>
                                  <a:gd name="connsiteX3" fmla="*/ 396240 w 396240"/>
                                  <a:gd name="connsiteY3" fmla="*/ 647700 h 652780"/>
                                  <a:gd name="connsiteX4" fmla="*/ 373380 w 396240"/>
                                  <a:gd name="connsiteY4" fmla="*/ 2540 h 652780"/>
                                  <a:gd name="connsiteX5" fmla="*/ 40640 w 396240"/>
                                  <a:gd name="connsiteY5" fmla="*/ 0 h 652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240" h="652780">
                                    <a:moveTo>
                                      <a:pt x="40640" y="0"/>
                                    </a:moveTo>
                                    <a:lnTo>
                                      <a:pt x="0" y="604520"/>
                                    </a:lnTo>
                                    <a:lnTo>
                                      <a:pt x="38100" y="652780"/>
                                    </a:lnTo>
                                    <a:lnTo>
                                      <a:pt x="396240" y="647700"/>
                                    </a:lnTo>
                                    <a:lnTo>
                                      <a:pt x="373380" y="2540"/>
                                    </a:lnTo>
                                    <a:lnTo>
                                      <a:pt x="4064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0" name="Free-form: Shape 135194490"/>
                            <wps:cNvSpPr/>
                            <wps:spPr>
                              <a:xfrm>
                                <a:off x="6703060" y="4695190"/>
                                <a:ext cx="240030" cy="251460"/>
                              </a:xfrm>
                              <a:custGeom>
                                <a:avLst/>
                                <a:gdLst>
                                  <a:gd name="connsiteX0" fmla="*/ 228600 w 240030"/>
                                  <a:gd name="connsiteY0" fmla="*/ 0 h 251460"/>
                                  <a:gd name="connsiteX1" fmla="*/ 0 w 240030"/>
                                  <a:gd name="connsiteY1" fmla="*/ 3810 h 251460"/>
                                  <a:gd name="connsiteX2" fmla="*/ 0 w 240030"/>
                                  <a:gd name="connsiteY2" fmla="*/ 251460 h 251460"/>
                                  <a:gd name="connsiteX3" fmla="*/ 240030 w 240030"/>
                                  <a:gd name="connsiteY3" fmla="*/ 251460 h 251460"/>
                                  <a:gd name="connsiteX4" fmla="*/ 228600 w 240030"/>
                                  <a:gd name="connsiteY4" fmla="*/ 0 h 2514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0030" h="251460">
                                    <a:moveTo>
                                      <a:pt x="228600" y="0"/>
                                    </a:moveTo>
                                    <a:lnTo>
                                      <a:pt x="0" y="3810"/>
                                    </a:lnTo>
                                    <a:lnTo>
                                      <a:pt x="0" y="251460"/>
                                    </a:lnTo>
                                    <a:lnTo>
                                      <a:pt x="240030" y="251460"/>
                                    </a:lnTo>
                                    <a:lnTo>
                                      <a:pt x="22860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1" name="Free-form: Shape 135194491"/>
                            <wps:cNvSpPr/>
                            <wps:spPr>
                              <a:xfrm>
                                <a:off x="4409440" y="904240"/>
                                <a:ext cx="335280" cy="415290"/>
                              </a:xfrm>
                              <a:custGeom>
                                <a:avLst/>
                                <a:gdLst>
                                  <a:gd name="connsiteX0" fmla="*/ 335280 w 335280"/>
                                  <a:gd name="connsiteY0" fmla="*/ 415290 h 415290"/>
                                  <a:gd name="connsiteX1" fmla="*/ 0 w 335280"/>
                                  <a:gd name="connsiteY1" fmla="*/ 400050 h 415290"/>
                                  <a:gd name="connsiteX2" fmla="*/ 22860 w 335280"/>
                                  <a:gd name="connsiteY2" fmla="*/ 34290 h 415290"/>
                                  <a:gd name="connsiteX3" fmla="*/ 293370 w 335280"/>
                                  <a:gd name="connsiteY3" fmla="*/ 0 h 415290"/>
                                  <a:gd name="connsiteX4" fmla="*/ 335280 w 335280"/>
                                  <a:gd name="connsiteY4" fmla="*/ 415290 h 4152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280" h="415290">
                                    <a:moveTo>
                                      <a:pt x="335280" y="415290"/>
                                    </a:moveTo>
                                    <a:lnTo>
                                      <a:pt x="0" y="400050"/>
                                    </a:lnTo>
                                    <a:lnTo>
                                      <a:pt x="22860" y="34290"/>
                                    </a:lnTo>
                                    <a:lnTo>
                                      <a:pt x="293370" y="0"/>
                                    </a:lnTo>
                                    <a:lnTo>
                                      <a:pt x="335280" y="41529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2" name="Free-form: Shape 135194492"/>
                            <wps:cNvSpPr/>
                            <wps:spPr>
                              <a:xfrm>
                                <a:off x="5369560" y="412750"/>
                                <a:ext cx="179070" cy="510540"/>
                              </a:xfrm>
                              <a:custGeom>
                                <a:avLst/>
                                <a:gdLst>
                                  <a:gd name="connsiteX0" fmla="*/ 0 w 179070"/>
                                  <a:gd name="connsiteY0" fmla="*/ 510540 h 510540"/>
                                  <a:gd name="connsiteX1" fmla="*/ 45720 w 179070"/>
                                  <a:gd name="connsiteY1" fmla="*/ 11430 h 510540"/>
                                  <a:gd name="connsiteX2" fmla="*/ 144780 w 179070"/>
                                  <a:gd name="connsiteY2" fmla="*/ 0 h 510540"/>
                                  <a:gd name="connsiteX3" fmla="*/ 179070 w 179070"/>
                                  <a:gd name="connsiteY3" fmla="*/ 499110 h 510540"/>
                                  <a:gd name="connsiteX4" fmla="*/ 0 w 179070"/>
                                  <a:gd name="connsiteY4" fmla="*/ 510540 h 510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070" h="510540">
                                    <a:moveTo>
                                      <a:pt x="0" y="510540"/>
                                    </a:moveTo>
                                    <a:lnTo>
                                      <a:pt x="45720" y="11430"/>
                                    </a:lnTo>
                                    <a:lnTo>
                                      <a:pt x="144780" y="0"/>
                                    </a:lnTo>
                                    <a:lnTo>
                                      <a:pt x="179070" y="499110"/>
                                    </a:lnTo>
                                    <a:lnTo>
                                      <a:pt x="0" y="51054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3" name="Free-form: Shape 135194493"/>
                            <wps:cNvSpPr/>
                            <wps:spPr>
                              <a:xfrm>
                                <a:off x="7724140" y="3556000"/>
                                <a:ext cx="361950" cy="323850"/>
                              </a:xfrm>
                              <a:custGeom>
                                <a:avLst/>
                                <a:gdLst>
                                  <a:gd name="connsiteX0" fmla="*/ 22860 w 361950"/>
                                  <a:gd name="connsiteY0" fmla="*/ 323850 h 323850"/>
                                  <a:gd name="connsiteX1" fmla="*/ 0 w 361950"/>
                                  <a:gd name="connsiteY1" fmla="*/ 19050 h 323850"/>
                                  <a:gd name="connsiteX2" fmla="*/ 339090 w 361950"/>
                                  <a:gd name="connsiteY2" fmla="*/ 0 h 323850"/>
                                  <a:gd name="connsiteX3" fmla="*/ 361950 w 361950"/>
                                  <a:gd name="connsiteY3" fmla="*/ 259080 h 323850"/>
                                  <a:gd name="connsiteX4" fmla="*/ 22860 w 361950"/>
                                  <a:gd name="connsiteY4" fmla="*/ 323850 h 323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950" h="323850">
                                    <a:moveTo>
                                      <a:pt x="22860" y="323850"/>
                                    </a:moveTo>
                                    <a:lnTo>
                                      <a:pt x="0" y="19050"/>
                                    </a:lnTo>
                                    <a:lnTo>
                                      <a:pt x="339090" y="0"/>
                                    </a:lnTo>
                                    <a:lnTo>
                                      <a:pt x="361950" y="259080"/>
                                    </a:lnTo>
                                    <a:lnTo>
                                      <a:pt x="22860" y="32385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4" name="Free-form: Shape 135194494"/>
                            <wps:cNvSpPr/>
                            <wps:spPr>
                              <a:xfrm>
                                <a:off x="2009140" y="3788410"/>
                                <a:ext cx="533400" cy="582930"/>
                              </a:xfrm>
                              <a:custGeom>
                                <a:avLst/>
                                <a:gdLst>
                                  <a:gd name="connsiteX0" fmla="*/ 476250 w 533400"/>
                                  <a:gd name="connsiteY0" fmla="*/ 582930 h 582930"/>
                                  <a:gd name="connsiteX1" fmla="*/ 0 w 533400"/>
                                  <a:gd name="connsiteY1" fmla="*/ 521970 h 582930"/>
                                  <a:gd name="connsiteX2" fmla="*/ 30480 w 533400"/>
                                  <a:gd name="connsiteY2" fmla="*/ 350520 h 582930"/>
                                  <a:gd name="connsiteX3" fmla="*/ 87630 w 533400"/>
                                  <a:gd name="connsiteY3" fmla="*/ 346710 h 582930"/>
                                  <a:gd name="connsiteX4" fmla="*/ 121920 w 533400"/>
                                  <a:gd name="connsiteY4" fmla="*/ 201930 h 582930"/>
                                  <a:gd name="connsiteX5" fmla="*/ 121920 w 533400"/>
                                  <a:gd name="connsiteY5" fmla="*/ 0 h 582930"/>
                                  <a:gd name="connsiteX6" fmla="*/ 533400 w 533400"/>
                                  <a:gd name="connsiteY6" fmla="*/ 354330 h 582930"/>
                                  <a:gd name="connsiteX7" fmla="*/ 476250 w 533400"/>
                                  <a:gd name="connsiteY7" fmla="*/ 582930 h 582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33400" h="582930">
                                    <a:moveTo>
                                      <a:pt x="476250" y="582930"/>
                                    </a:moveTo>
                                    <a:lnTo>
                                      <a:pt x="0" y="521970"/>
                                    </a:lnTo>
                                    <a:lnTo>
                                      <a:pt x="30480" y="350520"/>
                                    </a:lnTo>
                                    <a:lnTo>
                                      <a:pt x="87630" y="346710"/>
                                    </a:lnTo>
                                    <a:lnTo>
                                      <a:pt x="121920" y="201930"/>
                                    </a:lnTo>
                                    <a:lnTo>
                                      <a:pt x="121920" y="0"/>
                                    </a:lnTo>
                                    <a:lnTo>
                                      <a:pt x="533400" y="354330"/>
                                    </a:lnTo>
                                    <a:lnTo>
                                      <a:pt x="476250" y="58293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495" name="Free-form: Shape 135194495"/>
                            <wps:cNvSpPr/>
                            <wps:spPr>
                              <a:xfrm>
                                <a:off x="9179560" y="2016760"/>
                                <a:ext cx="857250" cy="1043940"/>
                              </a:xfrm>
                              <a:custGeom>
                                <a:avLst/>
                                <a:gdLst>
                                  <a:gd name="connsiteX0" fmla="*/ 224790 w 857250"/>
                                  <a:gd name="connsiteY0" fmla="*/ 0 h 1043940"/>
                                  <a:gd name="connsiteX1" fmla="*/ 765810 w 857250"/>
                                  <a:gd name="connsiteY1" fmla="*/ 41910 h 1043940"/>
                                  <a:gd name="connsiteX2" fmla="*/ 857250 w 857250"/>
                                  <a:gd name="connsiteY2" fmla="*/ 171450 h 1043940"/>
                                  <a:gd name="connsiteX3" fmla="*/ 624840 w 857250"/>
                                  <a:gd name="connsiteY3" fmla="*/ 449580 h 1043940"/>
                                  <a:gd name="connsiteX4" fmla="*/ 499110 w 857250"/>
                                  <a:gd name="connsiteY4" fmla="*/ 723900 h 1043940"/>
                                  <a:gd name="connsiteX5" fmla="*/ 400050 w 857250"/>
                                  <a:gd name="connsiteY5" fmla="*/ 689610 h 1043940"/>
                                  <a:gd name="connsiteX6" fmla="*/ 297180 w 857250"/>
                                  <a:gd name="connsiteY6" fmla="*/ 880110 h 1043940"/>
                                  <a:gd name="connsiteX7" fmla="*/ 198120 w 857250"/>
                                  <a:gd name="connsiteY7" fmla="*/ 845820 h 1043940"/>
                                  <a:gd name="connsiteX8" fmla="*/ 106680 w 857250"/>
                                  <a:gd name="connsiteY8" fmla="*/ 1036320 h 1043940"/>
                                  <a:gd name="connsiteX9" fmla="*/ 30480 w 857250"/>
                                  <a:gd name="connsiteY9" fmla="*/ 1043940 h 1043940"/>
                                  <a:gd name="connsiteX10" fmla="*/ 0 w 857250"/>
                                  <a:gd name="connsiteY10" fmla="*/ 784860 h 1043940"/>
                                  <a:gd name="connsiteX11" fmla="*/ 198120 w 857250"/>
                                  <a:gd name="connsiteY11" fmla="*/ 727710 h 1043940"/>
                                  <a:gd name="connsiteX12" fmla="*/ 350520 w 857250"/>
                                  <a:gd name="connsiteY12" fmla="*/ 541020 h 1043940"/>
                                  <a:gd name="connsiteX13" fmla="*/ 502920 w 857250"/>
                                  <a:gd name="connsiteY13" fmla="*/ 327660 h 1043940"/>
                                  <a:gd name="connsiteX14" fmla="*/ 198120 w 857250"/>
                                  <a:gd name="connsiteY14" fmla="*/ 232410 h 1043940"/>
                                  <a:gd name="connsiteX15" fmla="*/ 224790 w 857250"/>
                                  <a:gd name="connsiteY15" fmla="*/ 0 h 1043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57250" h="1043940">
                                    <a:moveTo>
                                      <a:pt x="224790" y="0"/>
                                    </a:moveTo>
                                    <a:lnTo>
                                      <a:pt x="765810" y="41910"/>
                                    </a:lnTo>
                                    <a:lnTo>
                                      <a:pt x="857250" y="171450"/>
                                    </a:lnTo>
                                    <a:lnTo>
                                      <a:pt x="624840" y="449580"/>
                                    </a:lnTo>
                                    <a:lnTo>
                                      <a:pt x="499110" y="723900"/>
                                    </a:lnTo>
                                    <a:lnTo>
                                      <a:pt x="400050" y="689610"/>
                                    </a:lnTo>
                                    <a:lnTo>
                                      <a:pt x="297180" y="880110"/>
                                    </a:lnTo>
                                    <a:lnTo>
                                      <a:pt x="198120" y="845820"/>
                                    </a:lnTo>
                                    <a:lnTo>
                                      <a:pt x="106680" y="1036320"/>
                                    </a:lnTo>
                                    <a:lnTo>
                                      <a:pt x="30480" y="1043940"/>
                                    </a:lnTo>
                                    <a:lnTo>
                                      <a:pt x="0" y="784860"/>
                                    </a:lnTo>
                                    <a:lnTo>
                                      <a:pt x="198120" y="727710"/>
                                    </a:lnTo>
                                    <a:lnTo>
                                      <a:pt x="350520" y="541020"/>
                                    </a:lnTo>
                                    <a:lnTo>
                                      <a:pt x="502920" y="327660"/>
                                    </a:lnTo>
                                    <a:lnTo>
                                      <a:pt x="198120" y="232410"/>
                                    </a:lnTo>
                                    <a:lnTo>
                                      <a:pt x="22479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496" name="Free-form: Shape 135194496"/>
                          <wps:cNvSpPr/>
                          <wps:spPr>
                            <a:xfrm>
                              <a:off x="6167120" y="3550920"/>
                              <a:ext cx="147320" cy="751840"/>
                            </a:xfrm>
                            <a:custGeom>
                              <a:avLst/>
                              <a:gdLst>
                                <a:gd name="connsiteX0" fmla="*/ 144780 w 147320"/>
                                <a:gd name="connsiteY0" fmla="*/ 0 h 751840"/>
                                <a:gd name="connsiteX1" fmla="*/ 35560 w 147320"/>
                                <a:gd name="connsiteY1" fmla="*/ 7620 h 751840"/>
                                <a:gd name="connsiteX2" fmla="*/ 0 w 147320"/>
                                <a:gd name="connsiteY2" fmla="*/ 78740 h 751840"/>
                                <a:gd name="connsiteX3" fmla="*/ 7620 w 147320"/>
                                <a:gd name="connsiteY3" fmla="*/ 723900 h 751840"/>
                                <a:gd name="connsiteX4" fmla="*/ 53340 w 147320"/>
                                <a:gd name="connsiteY4" fmla="*/ 751840 h 751840"/>
                                <a:gd name="connsiteX5" fmla="*/ 147320 w 147320"/>
                                <a:gd name="connsiteY5" fmla="*/ 741680 h 751840"/>
                                <a:gd name="connsiteX6" fmla="*/ 144780 w 147320"/>
                                <a:gd name="connsiteY6" fmla="*/ 0 h 75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320" h="751840">
                                  <a:moveTo>
                                    <a:pt x="144780" y="0"/>
                                  </a:moveTo>
                                  <a:lnTo>
                                    <a:pt x="35560" y="7620"/>
                                  </a:lnTo>
                                  <a:lnTo>
                                    <a:pt x="0" y="78740"/>
                                  </a:lnTo>
                                  <a:lnTo>
                                    <a:pt x="7620" y="723900"/>
                                  </a:lnTo>
                                  <a:lnTo>
                                    <a:pt x="53340" y="751840"/>
                                  </a:lnTo>
                                  <a:lnTo>
                                    <a:pt x="147320" y="741680"/>
                                  </a:lnTo>
                                  <a:cubicBezTo>
                                    <a:pt x="145627" y="506307"/>
                                    <a:pt x="143933" y="270933"/>
                                    <a:pt x="144780" y="0"/>
                                  </a:cubicBez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5194497" name="TextBox 3"/>
                        <wps:cNvSpPr txBox="1"/>
                        <wps:spPr>
                          <a:xfrm>
                            <a:off x="4972893" y="2827020"/>
                            <a:ext cx="792493" cy="381000"/>
                          </a:xfrm>
                          <a:prstGeom prst="rect">
                            <a:avLst/>
                          </a:prstGeom>
                          <a:noFill/>
                        </wps:spPr>
                        <wps:txbx>
                          <w:txbxContent>
                            <w:p w14:paraId="2AAB1B07" w14:textId="28949C31"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wps:txbx>
                        <wps:bodyPr wrap="square" rtlCol="0">
                          <a:spAutoFit/>
                        </wps:bodyPr>
                      </wps:wsp>
                      <wps:wsp>
                        <wps:cNvPr id="135194498" name="TextBox 6"/>
                        <wps:cNvSpPr txBox="1"/>
                        <wps:spPr>
                          <a:xfrm>
                            <a:off x="6325622" y="2918956"/>
                            <a:ext cx="955040" cy="381000"/>
                          </a:xfrm>
                          <a:prstGeom prst="rect">
                            <a:avLst/>
                          </a:prstGeom>
                          <a:noFill/>
                        </wps:spPr>
                        <wps:txbx>
                          <w:txbxContent>
                            <w:p w14:paraId="72E49833" w14:textId="77777777" w:rsidR="00D34EC3" w:rsidRPr="00925134" w:rsidRDefault="00D34EC3" w:rsidP="00D34EC3">
                              <w:pPr>
                                <w:rPr>
                                  <w:color w:val="000000" w:themeColor="text1"/>
                                  <w:kern w:val="24"/>
                                </w:rPr>
                              </w:pPr>
                              <w:r w:rsidRPr="00925134">
                                <w:rPr>
                                  <w:color w:val="000000" w:themeColor="text1"/>
                                  <w:kern w:val="24"/>
                                </w:rPr>
                                <w:t>Superstore</w:t>
                              </w:r>
                            </w:p>
                          </w:txbxContent>
                        </wps:txbx>
                        <wps:bodyPr wrap="square" rtlCol="0">
                          <a:spAutoFit/>
                        </wps:bodyPr>
                      </wps:wsp>
                      <wps:wsp>
                        <wps:cNvPr id="135194499" name="TextBox 7"/>
                        <wps:cNvSpPr txBox="1"/>
                        <wps:spPr>
                          <a:xfrm>
                            <a:off x="2863738" y="3068112"/>
                            <a:ext cx="955040" cy="381000"/>
                          </a:xfrm>
                          <a:prstGeom prst="rect">
                            <a:avLst/>
                          </a:prstGeom>
                          <a:noFill/>
                        </wps:spPr>
                        <wps:txbx>
                          <w:txbxContent>
                            <w:p w14:paraId="6274BD7F" w14:textId="77777777" w:rsidR="00D34EC3" w:rsidRDefault="00D34EC3" w:rsidP="00D34EC3">
                              <w:pPr>
                                <w:rPr>
                                  <w:color w:val="000000" w:themeColor="text1"/>
                                  <w:kern w:val="24"/>
                                </w:rPr>
                              </w:pPr>
                              <w:r>
                                <w:rPr>
                                  <w:color w:val="000000" w:themeColor="text1"/>
                                  <w:kern w:val="24"/>
                                </w:rPr>
                                <w:t>Church</w:t>
                              </w:r>
                            </w:p>
                          </w:txbxContent>
                        </wps:txbx>
                        <wps:bodyPr wrap="square" rtlCol="0">
                          <a:spAutoFit/>
                        </wps:bodyPr>
                      </wps:wsp>
                      <wps:wsp>
                        <wps:cNvPr id="135194500" name="TextBox 8"/>
                        <wps:cNvSpPr txBox="1"/>
                        <wps:spPr>
                          <a:xfrm>
                            <a:off x="3234563" y="2400159"/>
                            <a:ext cx="955040" cy="381000"/>
                          </a:xfrm>
                          <a:prstGeom prst="rect">
                            <a:avLst/>
                          </a:prstGeom>
                          <a:noFill/>
                        </wps:spPr>
                        <wps:txbx>
                          <w:txbxContent>
                            <w:p w14:paraId="36748FE9" w14:textId="77777777" w:rsidR="00D34EC3" w:rsidRDefault="00D34EC3" w:rsidP="00D34EC3">
                              <w:pPr>
                                <w:rPr>
                                  <w:color w:val="000000" w:themeColor="text1"/>
                                  <w:kern w:val="24"/>
                                </w:rPr>
                              </w:pPr>
                              <w:r>
                                <w:rPr>
                                  <w:color w:val="000000" w:themeColor="text1"/>
                                  <w:kern w:val="24"/>
                                </w:rPr>
                                <w:t>Park</w:t>
                              </w:r>
                            </w:p>
                          </w:txbxContent>
                        </wps:txbx>
                        <wps:bodyPr wrap="square" rtlCol="0">
                          <a:spAutoFit/>
                        </wps:bodyPr>
                      </wps:wsp>
                      <wps:wsp>
                        <wps:cNvPr id="135194501" name="TextBox 9"/>
                        <wps:cNvSpPr txBox="1"/>
                        <wps:spPr>
                          <a:xfrm>
                            <a:off x="8573434" y="1205160"/>
                            <a:ext cx="955040" cy="381000"/>
                          </a:xfrm>
                          <a:prstGeom prst="rect">
                            <a:avLst/>
                          </a:prstGeom>
                          <a:noFill/>
                        </wps:spPr>
                        <wps:txbx>
                          <w:txbxContent>
                            <w:p w14:paraId="0EC92E57" w14:textId="77777777" w:rsidR="00D34EC3" w:rsidRDefault="00D34EC3" w:rsidP="00D34EC3">
                              <w:pPr>
                                <w:rPr>
                                  <w:color w:val="000000" w:themeColor="text1"/>
                                  <w:kern w:val="24"/>
                                </w:rPr>
                              </w:pPr>
                              <w:r>
                                <w:rPr>
                                  <w:color w:val="000000" w:themeColor="text1"/>
                                  <w:kern w:val="24"/>
                                </w:rPr>
                                <w:t>Shops</w:t>
                              </w:r>
                            </w:p>
                          </w:txbxContent>
                        </wps:txbx>
                        <wps:bodyPr wrap="square" rtlCol="0">
                          <a:spAutoFit/>
                        </wps:bodyPr>
                      </wps:wsp>
                      <wps:wsp>
                        <wps:cNvPr id="135194502" name="TextBox 10"/>
                        <wps:cNvSpPr txBox="1"/>
                        <wps:spPr>
                          <a:xfrm>
                            <a:off x="4078445" y="2352432"/>
                            <a:ext cx="955040" cy="381000"/>
                          </a:xfrm>
                          <a:prstGeom prst="rect">
                            <a:avLst/>
                          </a:prstGeom>
                          <a:noFill/>
                        </wps:spPr>
                        <wps:txbx>
                          <w:txbxContent>
                            <w:p w14:paraId="3AAA9B11" w14:textId="77777777" w:rsidR="00D34EC3" w:rsidRDefault="00D34EC3" w:rsidP="00D34EC3">
                              <w:pPr>
                                <w:rPr>
                                  <w:color w:val="000000" w:themeColor="text1"/>
                                  <w:kern w:val="24"/>
                                </w:rPr>
                              </w:pPr>
                              <w:r>
                                <w:rPr>
                                  <w:color w:val="000000" w:themeColor="text1"/>
                                  <w:kern w:val="24"/>
                                </w:rPr>
                                <w:t>Offices</w:t>
                              </w:r>
                            </w:p>
                          </w:txbxContent>
                        </wps:txbx>
                        <wps:bodyPr wrap="square" rtlCol="0">
                          <a:spAutoFit/>
                        </wps:bodyPr>
                      </wps:wsp>
                      <wps:wsp>
                        <wps:cNvPr id="135194503" name="TextBox 11"/>
                        <wps:cNvSpPr txBox="1"/>
                        <wps:spPr>
                          <a:xfrm>
                            <a:off x="6116878" y="1111885"/>
                            <a:ext cx="955040" cy="381000"/>
                          </a:xfrm>
                          <a:prstGeom prst="rect">
                            <a:avLst/>
                          </a:prstGeom>
                          <a:noFill/>
                        </wps:spPr>
                        <wps:txbx>
                          <w:txbxContent>
                            <w:p w14:paraId="63E9B814" w14:textId="77777777" w:rsidR="00D34EC3" w:rsidRDefault="00D34EC3" w:rsidP="00D34EC3">
                              <w:pPr>
                                <w:rPr>
                                  <w:color w:val="000000" w:themeColor="text1"/>
                                  <w:kern w:val="24"/>
                                </w:rPr>
                              </w:pPr>
                              <w:r>
                                <w:rPr>
                                  <w:color w:val="000000" w:themeColor="text1"/>
                                  <w:kern w:val="24"/>
                                </w:rPr>
                                <w:t>Restaurant</w:t>
                              </w:r>
                            </w:p>
                          </w:txbxContent>
                        </wps:txbx>
                        <wps:bodyPr wrap="square" rtlCol="0">
                          <a:spAutoFit/>
                        </wps:bodyPr>
                      </wps:wsp>
                      <wps:wsp>
                        <wps:cNvPr id="135194504" name="TextBox 12"/>
                        <wps:cNvSpPr txBox="1"/>
                        <wps:spPr>
                          <a:xfrm>
                            <a:off x="7767015" y="3147115"/>
                            <a:ext cx="954405" cy="381000"/>
                          </a:xfrm>
                          <a:prstGeom prst="rect">
                            <a:avLst/>
                          </a:prstGeom>
                          <a:noFill/>
                        </wps:spPr>
                        <wps:txbx>
                          <w:txbxContent>
                            <w:p w14:paraId="1353741C" w14:textId="77777777" w:rsidR="00D34EC3" w:rsidRDefault="00D34EC3" w:rsidP="00D34EC3">
                              <w:pPr>
                                <w:rPr>
                                  <w:color w:val="000000" w:themeColor="text1"/>
                                  <w:kern w:val="24"/>
                                </w:rPr>
                              </w:pPr>
                              <w:r>
                                <w:rPr>
                                  <w:color w:val="000000" w:themeColor="text1"/>
                                  <w:kern w:val="24"/>
                                </w:rPr>
                                <w:t>Café</w:t>
                              </w:r>
                            </w:p>
                          </w:txbxContent>
                        </wps:txbx>
                        <wps:bodyPr wrap="square" rtlCol="0">
                          <a:spAutoFit/>
                        </wps:bodyPr>
                      </wps:wsp>
                      <wps:wsp>
                        <wps:cNvPr id="135194505" name="TextBox 13"/>
                        <wps:cNvSpPr txBox="1"/>
                        <wps:spPr>
                          <a:xfrm>
                            <a:off x="7187918" y="4259580"/>
                            <a:ext cx="954405" cy="381000"/>
                          </a:xfrm>
                          <a:prstGeom prst="rect">
                            <a:avLst/>
                          </a:prstGeom>
                          <a:noFill/>
                        </wps:spPr>
                        <wps:txbx>
                          <w:txbxContent>
                            <w:p w14:paraId="49C3FC35" w14:textId="77777777" w:rsidR="00D34EC3" w:rsidRDefault="00D34EC3" w:rsidP="00D34EC3">
                              <w:pPr>
                                <w:rPr>
                                  <w:color w:val="000000" w:themeColor="text1"/>
                                  <w:kern w:val="24"/>
                                </w:rPr>
                              </w:pPr>
                              <w:r>
                                <w:rPr>
                                  <w:color w:val="000000" w:themeColor="text1"/>
                                  <w:kern w:val="24"/>
                                </w:rPr>
                                <w:t>Library</w:t>
                              </w:r>
                            </w:p>
                          </w:txbxContent>
                        </wps:txbx>
                        <wps:bodyPr wrap="square" rtlCol="0">
                          <a:spAutoFit/>
                        </wps:bodyPr>
                      </wps:wsp>
                      <wps:wsp>
                        <wps:cNvPr id="135194506" name="TextBox 14"/>
                        <wps:cNvSpPr txBox="1"/>
                        <wps:spPr>
                          <a:xfrm>
                            <a:off x="4277716" y="1701771"/>
                            <a:ext cx="1076977" cy="365125"/>
                          </a:xfrm>
                          <a:prstGeom prst="rect">
                            <a:avLst/>
                          </a:prstGeom>
                          <a:noFill/>
                        </wps:spPr>
                        <wps:txbx>
                          <w:txbxContent>
                            <w:p w14:paraId="263FF5D1" w14:textId="77777777" w:rsidR="00D34EC3" w:rsidRPr="00EB28D2" w:rsidRDefault="00D34EC3" w:rsidP="00D34EC3">
                              <w:pPr>
                                <w:rPr>
                                  <w:color w:val="000000" w:themeColor="text1"/>
                                  <w:kern w:val="24"/>
                                  <w:sz w:val="22"/>
                                  <w:szCs w:val="22"/>
                                </w:rPr>
                              </w:pPr>
                              <w:r w:rsidRPr="00EB28D2">
                                <w:rPr>
                                  <w:color w:val="000000" w:themeColor="text1"/>
                                  <w:kern w:val="24"/>
                                  <w:sz w:val="22"/>
                                  <w:szCs w:val="22"/>
                                </w:rPr>
                                <w:t>Main Street</w:t>
                              </w:r>
                            </w:p>
                          </w:txbxContent>
                        </wps:txbx>
                        <wps:bodyPr wrap="square" rtlCol="0">
                          <a:spAutoFit/>
                        </wps:bodyPr>
                      </wps:wsp>
                      <wps:wsp>
                        <wps:cNvPr id="135194507" name="TextBox 15"/>
                        <wps:cNvSpPr txBox="1"/>
                        <wps:spPr>
                          <a:xfrm rot="5400000">
                            <a:off x="4685034" y="2619746"/>
                            <a:ext cx="2642235" cy="365131"/>
                          </a:xfrm>
                          <a:prstGeom prst="rect">
                            <a:avLst/>
                          </a:prstGeom>
                          <a:noFill/>
                        </wps:spPr>
                        <wps:txbx>
                          <w:txbxContent>
                            <w:p w14:paraId="1193C531" w14:textId="64DB9971" w:rsidR="00D34EC3" w:rsidRPr="00EB28D2" w:rsidRDefault="00D34EC3" w:rsidP="00D34EC3">
                              <w:pPr>
                                <w:rPr>
                                  <w:color w:val="000000" w:themeColor="text1"/>
                                  <w:kern w:val="24"/>
                                  <w:sz w:val="22"/>
                                  <w:szCs w:val="22"/>
                                </w:rPr>
                              </w:pPr>
                              <w:r w:rsidRPr="00EB28D2">
                                <w:rPr>
                                  <w:color w:val="000000" w:themeColor="text1"/>
                                  <w:kern w:val="24"/>
                                  <w:sz w:val="22"/>
                                  <w:szCs w:val="22"/>
                                </w:rPr>
                                <w:t xml:space="preserve">Ring </w:t>
                              </w:r>
                              <w:r w:rsidR="000C77F3">
                                <w:rPr>
                                  <w:color w:val="000000" w:themeColor="text1"/>
                                  <w:kern w:val="24"/>
                                  <w:sz w:val="22"/>
                                  <w:szCs w:val="22"/>
                                </w:rPr>
                                <w:t>r</w:t>
                              </w:r>
                              <w:r w:rsidRPr="00EB28D2">
                                <w:rPr>
                                  <w:color w:val="000000" w:themeColor="text1"/>
                                  <w:kern w:val="24"/>
                                  <w:sz w:val="22"/>
                                  <w:szCs w:val="22"/>
                                </w:rPr>
                                <w:t>oad (busy through</w:t>
                              </w:r>
                              <w:r w:rsidR="000C77F3">
                                <w:rPr>
                                  <w:color w:val="000000" w:themeColor="text1"/>
                                  <w:kern w:val="24"/>
                                  <w:sz w:val="22"/>
                                  <w:szCs w:val="22"/>
                                </w:rPr>
                                <w:t xml:space="preserve"> </w:t>
                              </w:r>
                              <w:r w:rsidRPr="00EB28D2">
                                <w:rPr>
                                  <w:color w:val="000000" w:themeColor="text1"/>
                                  <w:kern w:val="24"/>
                                  <w:sz w:val="22"/>
                                  <w:szCs w:val="22"/>
                                </w:rPr>
                                <w:t>route)</w:t>
                              </w:r>
                            </w:p>
                          </w:txbxContent>
                        </wps:txbx>
                        <wps:bodyPr wrap="square" rtlCol="0">
                          <a:spAutoFit/>
                        </wps:bodyPr>
                      </wps:wsp>
                      <wps:wsp>
                        <wps:cNvPr id="135194508" name="TextBox 16"/>
                        <wps:cNvSpPr txBox="1"/>
                        <wps:spPr>
                          <a:xfrm>
                            <a:off x="4736632" y="3614811"/>
                            <a:ext cx="1269365" cy="381000"/>
                          </a:xfrm>
                          <a:prstGeom prst="rect">
                            <a:avLst/>
                          </a:prstGeom>
                          <a:noFill/>
                        </wps:spPr>
                        <wps:txbx>
                          <w:txbxContent>
                            <w:p w14:paraId="4C8C150D" w14:textId="77777777" w:rsidR="00D34EC3" w:rsidRDefault="00D34EC3" w:rsidP="00D34EC3">
                              <w:pPr>
                                <w:rPr>
                                  <w:color w:val="000000" w:themeColor="text1"/>
                                  <w:kern w:val="24"/>
                                </w:rPr>
                              </w:pPr>
                              <w:r>
                                <w:rPr>
                                  <w:color w:val="000000" w:themeColor="text1"/>
                                  <w:kern w:val="24"/>
                                </w:rPr>
                                <w:t>Pedestrian area</w:t>
                              </w:r>
                            </w:p>
                          </w:txbxContent>
                        </wps:txbx>
                        <wps:bodyPr wrap="square" rtlCol="0">
                          <a:spAutoFit/>
                        </wps:bodyPr>
                      </wps:wsp>
                      <wps:wsp>
                        <wps:cNvPr id="135194509" name="TextBox 17"/>
                        <wps:cNvSpPr txBox="1"/>
                        <wps:spPr>
                          <a:xfrm>
                            <a:off x="6244226" y="4348479"/>
                            <a:ext cx="781685" cy="381000"/>
                          </a:xfrm>
                          <a:prstGeom prst="rect">
                            <a:avLst/>
                          </a:prstGeom>
                          <a:noFill/>
                        </wps:spPr>
                        <wps:txbx>
                          <w:txbxContent>
                            <w:p w14:paraId="50709431" w14:textId="77777777" w:rsidR="00D34EC3" w:rsidRDefault="00D34EC3" w:rsidP="00D34EC3">
                              <w:pPr>
                                <w:rPr>
                                  <w:color w:val="000000" w:themeColor="text1"/>
                                  <w:kern w:val="24"/>
                                </w:rPr>
                              </w:pPr>
                              <w:r>
                                <w:rPr>
                                  <w:color w:val="000000" w:themeColor="text1"/>
                                  <w:kern w:val="24"/>
                                </w:rPr>
                                <w:t>Cinema</w:t>
                              </w:r>
                            </w:p>
                          </w:txbxContent>
                        </wps:txbx>
                        <wps:bodyPr wrap="square" rtlCol="0">
                          <a:spAutoFit/>
                        </wps:bodyPr>
                      </wps:wsp>
                      <wps:wsp>
                        <wps:cNvPr id="135194510" name="TextBox 18"/>
                        <wps:cNvSpPr txBox="1"/>
                        <wps:spPr>
                          <a:xfrm>
                            <a:off x="2123959" y="1111885"/>
                            <a:ext cx="1269385" cy="381000"/>
                          </a:xfrm>
                          <a:prstGeom prst="rect">
                            <a:avLst/>
                          </a:prstGeom>
                          <a:noFill/>
                        </wps:spPr>
                        <wps:txbx>
                          <w:txbxContent>
                            <w:p w14:paraId="49C8B8BF" w14:textId="70D24B14" w:rsidR="00D34EC3" w:rsidRDefault="00D34EC3" w:rsidP="00D34EC3">
                              <w:pPr>
                                <w:rPr>
                                  <w:color w:val="000000" w:themeColor="text1"/>
                                  <w:kern w:val="24"/>
                                </w:rPr>
                              </w:pPr>
                              <w:r>
                                <w:rPr>
                                  <w:color w:val="000000" w:themeColor="text1"/>
                                  <w:kern w:val="24"/>
                                </w:rPr>
                                <w:t>Health</w:t>
                              </w:r>
                              <w:r w:rsidR="00BC1641">
                                <w:rPr>
                                  <w:color w:val="000000" w:themeColor="text1"/>
                                  <w:kern w:val="24"/>
                                </w:rPr>
                                <w:t xml:space="preserve"> </w:t>
                              </w:r>
                              <w:r w:rsidR="000C77F3">
                                <w:rPr>
                                  <w:color w:val="000000" w:themeColor="text1"/>
                                  <w:kern w:val="24"/>
                                </w:rPr>
                                <w:t>c</w:t>
                              </w:r>
                              <w:r>
                                <w:rPr>
                                  <w:color w:val="000000" w:themeColor="text1"/>
                                  <w:kern w:val="24"/>
                                </w:rPr>
                                <w:t>entre</w:t>
                              </w:r>
                            </w:p>
                          </w:txbxContent>
                        </wps:txbx>
                        <wps:bodyPr wrap="square" rtlCol="0">
                          <a:spAutoFit/>
                        </wps:bodyPr>
                      </wps:wsp>
                      <wps:wsp>
                        <wps:cNvPr id="135194511" name="TextBox 19"/>
                        <wps:cNvSpPr txBox="1"/>
                        <wps:spPr>
                          <a:xfrm>
                            <a:off x="3383147" y="1188052"/>
                            <a:ext cx="1269365" cy="381000"/>
                          </a:xfrm>
                          <a:prstGeom prst="rect">
                            <a:avLst/>
                          </a:prstGeom>
                          <a:noFill/>
                        </wps:spPr>
                        <wps:txbx>
                          <w:txbxContent>
                            <w:p w14:paraId="05F7A1FB" w14:textId="77777777" w:rsidR="00D34EC3" w:rsidRDefault="00D34EC3" w:rsidP="00D34EC3">
                              <w:pPr>
                                <w:rPr>
                                  <w:color w:val="000000" w:themeColor="text1"/>
                                  <w:kern w:val="24"/>
                                </w:rPr>
                              </w:pPr>
                              <w:r>
                                <w:rPr>
                                  <w:color w:val="000000" w:themeColor="text1"/>
                                  <w:kern w:val="24"/>
                                </w:rPr>
                                <w:t>Dentist</w:t>
                              </w:r>
                            </w:p>
                          </w:txbxContent>
                        </wps:txbx>
                        <wps:bodyPr wrap="square" rtlCol="0">
                          <a:spAutoFit/>
                        </wps:bodyPr>
                      </wps:wsp>
                      <wps:wsp>
                        <wps:cNvPr id="135194512" name="Free-form: Shape 135194512"/>
                        <wps:cNvSpPr/>
                        <wps:spPr>
                          <a:xfrm>
                            <a:off x="7383780" y="3573780"/>
                            <a:ext cx="381000" cy="469900"/>
                          </a:xfrm>
                          <a:custGeom>
                            <a:avLst/>
                            <a:gdLst>
                              <a:gd name="connsiteX0" fmla="*/ 299720 w 381000"/>
                              <a:gd name="connsiteY0" fmla="*/ 0 h 469900"/>
                              <a:gd name="connsiteX1" fmla="*/ 5080 w 381000"/>
                              <a:gd name="connsiteY1" fmla="*/ 5080 h 469900"/>
                              <a:gd name="connsiteX2" fmla="*/ 0 w 381000"/>
                              <a:gd name="connsiteY2" fmla="*/ 119380 h 469900"/>
                              <a:gd name="connsiteX3" fmla="*/ 248920 w 381000"/>
                              <a:gd name="connsiteY3" fmla="*/ 121920 h 469900"/>
                              <a:gd name="connsiteX4" fmla="*/ 269240 w 381000"/>
                              <a:gd name="connsiteY4" fmla="*/ 469900 h 469900"/>
                              <a:gd name="connsiteX5" fmla="*/ 381000 w 381000"/>
                              <a:gd name="connsiteY5" fmla="*/ 457200 h 469900"/>
                              <a:gd name="connsiteX6" fmla="*/ 299720 w 381000"/>
                              <a:gd name="connsiteY6" fmla="*/ 0 h 46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0" h="469900">
                                <a:moveTo>
                                  <a:pt x="299720" y="0"/>
                                </a:moveTo>
                                <a:lnTo>
                                  <a:pt x="5080" y="5080"/>
                                </a:lnTo>
                                <a:lnTo>
                                  <a:pt x="0" y="119380"/>
                                </a:lnTo>
                                <a:lnTo>
                                  <a:pt x="248920" y="121920"/>
                                </a:lnTo>
                                <a:lnTo>
                                  <a:pt x="269240" y="469900"/>
                                </a:lnTo>
                                <a:lnTo>
                                  <a:pt x="381000" y="457200"/>
                                </a:lnTo>
                                <a:lnTo>
                                  <a:pt x="29972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194513" name="TextBox 145"/>
                        <wps:cNvSpPr txBox="1"/>
                        <wps:spPr>
                          <a:xfrm>
                            <a:off x="6548192" y="3600381"/>
                            <a:ext cx="792493" cy="381000"/>
                          </a:xfrm>
                          <a:prstGeom prst="rect">
                            <a:avLst/>
                          </a:prstGeom>
                          <a:noFill/>
                        </wps:spPr>
                        <wps:txbx>
                          <w:txbxContent>
                            <w:p w14:paraId="155DF525" w14:textId="4E9739AC"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wps:txbx>
                        <wps:bodyPr wrap="square" rtlCol="0">
                          <a:spAutoFit/>
                        </wps:bodyPr>
                      </wps:wsp>
                      <wps:wsp>
                        <wps:cNvPr id="135194514" name="TextBox 146"/>
                        <wps:cNvSpPr txBox="1"/>
                        <wps:spPr>
                          <a:xfrm>
                            <a:off x="2250246" y="2042656"/>
                            <a:ext cx="792493" cy="381000"/>
                          </a:xfrm>
                          <a:prstGeom prst="rect">
                            <a:avLst/>
                          </a:prstGeom>
                          <a:noFill/>
                        </wps:spPr>
                        <wps:txbx>
                          <w:txbxContent>
                            <w:p w14:paraId="18FAE5E5" w14:textId="1A8C5B9F"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wps:txbx>
                        <wps:bodyPr wrap="square" rtlCol="0">
                          <a:spAutoFit/>
                        </wps:bodyPr>
                      </wps:wsp>
                      <wps:wsp>
                        <wps:cNvPr id="135194515" name="TextBox 148"/>
                        <wps:cNvSpPr txBox="1"/>
                        <wps:spPr>
                          <a:xfrm>
                            <a:off x="6921228" y="1509961"/>
                            <a:ext cx="955040" cy="381000"/>
                          </a:xfrm>
                          <a:prstGeom prst="rect">
                            <a:avLst/>
                          </a:prstGeom>
                          <a:noFill/>
                        </wps:spPr>
                        <wps:txbx>
                          <w:txbxContent>
                            <w:p w14:paraId="2A997F02" w14:textId="77777777" w:rsidR="00D34EC3" w:rsidRDefault="00D34EC3" w:rsidP="00D34EC3">
                              <w:pPr>
                                <w:rPr>
                                  <w:color w:val="000000" w:themeColor="text1"/>
                                  <w:kern w:val="24"/>
                                </w:rPr>
                              </w:pPr>
                              <w:r>
                                <w:rPr>
                                  <w:color w:val="000000" w:themeColor="text1"/>
                                  <w:kern w:val="24"/>
                                </w:rPr>
                                <w:t>Shops</w:t>
                              </w:r>
                            </w:p>
                          </w:txbxContent>
                        </wps:txbx>
                        <wps:bodyPr wrap="square" rtlCol="0">
                          <a:spAutoFit/>
                        </wps:bodyPr>
                      </wps:wsp>
                      <wps:wsp>
                        <wps:cNvPr id="135194516" name="TextBox 149"/>
                        <wps:cNvSpPr txBox="1"/>
                        <wps:spPr>
                          <a:xfrm>
                            <a:off x="8100377" y="107880"/>
                            <a:ext cx="955040" cy="381000"/>
                          </a:xfrm>
                          <a:prstGeom prst="rect">
                            <a:avLst/>
                          </a:prstGeom>
                          <a:noFill/>
                        </wps:spPr>
                        <wps:txbx>
                          <w:txbxContent>
                            <w:p w14:paraId="6645AED5" w14:textId="77777777" w:rsidR="00D34EC3" w:rsidRDefault="00D34EC3" w:rsidP="00D34EC3">
                              <w:pPr>
                                <w:rPr>
                                  <w:color w:val="000000" w:themeColor="text1"/>
                                  <w:kern w:val="24"/>
                                </w:rPr>
                              </w:pPr>
                              <w:r>
                                <w:rPr>
                                  <w:color w:val="000000" w:themeColor="text1"/>
                                  <w:kern w:val="24"/>
                                </w:rPr>
                                <w:t>Shops</w:t>
                              </w:r>
                            </w:p>
                          </w:txbxContent>
                        </wps:txbx>
                        <wps:bodyPr wrap="square" rtlCol="0">
                          <a:spAutoFit/>
                        </wps:bodyPr>
                      </wps:wsp>
                      <pic:pic xmlns:pic="http://schemas.openxmlformats.org/drawingml/2006/picture">
                        <pic:nvPicPr>
                          <pic:cNvPr id="135194517" name="Picture 135194517"/>
                          <pic:cNvPicPr>
                            <a:picLocks noChangeAspect="1"/>
                          </pic:cNvPicPr>
                        </pic:nvPicPr>
                        <pic:blipFill>
                          <a:blip r:embed="rId16">
                            <a:alphaModFix/>
                            <a:extLst>
                              <a:ext uri="{28A0092B-C50C-407E-A947-70E740481C1C}">
                                <a14:useLocalDpi xmlns:a14="http://schemas.microsoft.com/office/drawing/2010/main" val="0"/>
                              </a:ext>
                            </a:extLst>
                          </a:blip>
                          <a:stretch>
                            <a:fillRect/>
                          </a:stretch>
                        </pic:blipFill>
                        <pic:spPr>
                          <a:xfrm>
                            <a:off x="10914217" y="267017"/>
                            <a:ext cx="1116965" cy="1116965"/>
                          </a:xfrm>
                          <a:prstGeom prst="rect">
                            <a:avLst/>
                          </a:prstGeom>
                          <a:noFill/>
                        </pic:spPr>
                      </pic:pic>
                      <wps:wsp>
                        <wps:cNvPr id="135194518" name="TextBox 15"/>
                        <wps:cNvSpPr txBox="1"/>
                        <wps:spPr>
                          <a:xfrm rot="5029843">
                            <a:off x="7223781" y="2917504"/>
                            <a:ext cx="2642235" cy="357511"/>
                          </a:xfrm>
                          <a:prstGeom prst="rect">
                            <a:avLst/>
                          </a:prstGeom>
                          <a:noFill/>
                        </wps:spPr>
                        <wps:txbx>
                          <w:txbxContent>
                            <w:p w14:paraId="32858534" w14:textId="77777777" w:rsidR="00D34EC3" w:rsidRPr="00EB28D2" w:rsidRDefault="00D34EC3" w:rsidP="00D34EC3">
                              <w:pPr>
                                <w:rPr>
                                  <w:color w:val="000000" w:themeColor="text1"/>
                                  <w:kern w:val="24"/>
                                  <w:sz w:val="21"/>
                                  <w:szCs w:val="21"/>
                                </w:rPr>
                              </w:pPr>
                              <w:r w:rsidRPr="00EB28D2">
                                <w:rPr>
                                  <w:color w:val="000000" w:themeColor="text1"/>
                                  <w:kern w:val="24"/>
                                  <w:sz w:val="21"/>
                                  <w:szCs w:val="21"/>
                                </w:rPr>
                                <w:t>High Street (pedestrian area)</w:t>
                              </w:r>
                            </w:p>
                          </w:txbxContent>
                        </wps:txbx>
                        <wps:bodyPr wrap="square" rtlCol="0">
                          <a:spAutoFit/>
                        </wps:bodyPr>
                      </wps:wsp>
                      <wps:wsp>
                        <wps:cNvPr id="135194519" name="TextBox 15"/>
                        <wps:cNvSpPr txBox="1"/>
                        <wps:spPr>
                          <a:xfrm>
                            <a:off x="7402587" y="1203140"/>
                            <a:ext cx="1273830" cy="349250"/>
                          </a:xfrm>
                          <a:prstGeom prst="rect">
                            <a:avLst/>
                          </a:prstGeom>
                          <a:noFill/>
                        </wps:spPr>
                        <wps:txbx>
                          <w:txbxContent>
                            <w:p w14:paraId="7882F592" w14:textId="77777777" w:rsidR="00D34EC3" w:rsidRPr="00EB28D2" w:rsidRDefault="00D34EC3" w:rsidP="00D34EC3">
                              <w:pPr>
                                <w:rPr>
                                  <w:color w:val="000000" w:themeColor="text1"/>
                                  <w:kern w:val="24"/>
                                  <w:sz w:val="20"/>
                                  <w:szCs w:val="20"/>
                                </w:rPr>
                              </w:pPr>
                              <w:r w:rsidRPr="00EB28D2">
                                <w:rPr>
                                  <w:color w:val="000000" w:themeColor="text1"/>
                                  <w:kern w:val="24"/>
                                  <w:sz w:val="20"/>
                                  <w:szCs w:val="20"/>
                                </w:rPr>
                                <w:t>Pedestrian street</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3E49694" id="Group 55" o:spid="_x0000_s1362" alt="&quot;&quot;" style="position:absolute;margin-left:28.2pt;margin-top:77.65pt;width:947.3pt;height:466pt;z-index:251700291;mso-position-horizontal-relative:margin;mso-width-relative:margin;mso-height-relative:margin" coordsize="120311,591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">
                <v:group id="Group 135194383" o:spid="_x0000_s1363" style="position:absolute;top:254;width:119938;height:57658" coordorigin=",254" coordsize="119938,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">
                  <v:group id="Group 135194384" o:spid="_x0000_s1364" style="position:absolute;top:254;width:119938;height:57658" coordorigin=",254" coordsize="119938,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">
                    <v:group id="Group 135194385" o:spid="_x0000_s1365" style="position:absolute;top:254;width:119938;height:57658" coordorigin=",254" coordsize="119938,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">
                      <v:shape id="Free-form: Shape 135194386" o:spid="_x0000_s1366" style="position:absolute;left:54762;top:304;width:4267;height:5690;visibility:visible;mso-wrap-style:square;v-text-anchor:middle" coordsize="42672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" path="m2540,c1693,157480,847,314960,,472440r210820,96520l426720,546100,406400,12700,2540,xe" fillcolor="white [3212]" stroked="f" strokeweight="1pt">
                        <v:stroke joinstyle="miter"/>
                        <v:path arrowok="t" o:connecttype="custom" o:connectlocs="2540,0;0,472440;210820,568960;426720,546100;406400,12700;2540,0" o:connectangles="0,0,0,0,0,0"/>
                      </v:shape>
                      <v:group id="Group 135194387" o:spid="_x0000_s1367" style="position:absolute;top:254;width:119938;height:57658" coordorigin=",254" coordsize="119938,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">
                        <v:shape id="Free-form: Shape 135194388" o:spid="_x0000_s1368" style="position:absolute;left:79470;top:317;width:9506;height:8230;visibility:visible;mso-wrap-style:square;v-text-anchor:middle" coordsize="950595,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" path="m135255,l87630,379095,15240,514350,,720090,529590,822960,697230,422910,853440,175260,950595,20955,135255,xe" fillcolor="white [3212]" stroked="f" strokeweight="1pt">
                          <v:stroke joinstyle="miter"/>
                          <v:path arrowok="t" o:connecttype="custom" o:connectlocs="135255,0;87630,379095;15240,514350;0,720090;529590,822960;697230,422910;853440,175260;950595,20955;135255,0" o:connectangles="0,0,0,0,0,0,0,0,0"/>
                        </v:shape>
                        <v:shape id="Free-form: Shape 135194389" o:spid="_x0000_s1369" style="position:absolute;left:85890;top:1460;width:9658;height:7125;visibility:visible;mso-wrap-style:square;v-text-anchor:middle" coordsize="965835,7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" path="m,666750l49530,396240,360045,17145,817245,r62865,379095l952500,459105r13335,253365l,666750xe" fillcolor="white [3212]" stroked="f" strokeweight="1pt">
                          <v:stroke joinstyle="miter"/>
                          <v:path arrowok="t" o:connecttype="custom" o:connectlocs="0,666750;49530,396240;360045,17145;817245,0;880110,379095;952500,459105;965835,712470;0,666750" o:connectangles="0,0,0,0,0,0,0,0"/>
                        </v:shape>
                        <v:group id="Group 135194390" o:spid="_x0000_s1370" style="position:absolute;top:254;width:119938;height:57658" coordorigin=",254" coordsize="119938,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">
                          <v:rect id="Rectangle 135194391" o:spid="_x0000_s1371" style="position:absolute;top:2785;width:119938;height:55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" fillcolor="#e7e6e6 [3214]" stroked="f" strokeweight="1pt"/>
                          <v:shape id="Free-form: Shape 135194392" o:spid="_x0000_s1372" style="position:absolute;left:23272;top:17614;width:3372;height:1620;visibility:visible;mso-wrap-style:square;v-text-anchor:middle" coordsize="3371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" path="m7620,l337185,34290,323850,161925,,154305,7620,xe" fillcolor="white [3212]" stroked="f" strokeweight="1pt">
                            <v:stroke joinstyle="miter"/>
                            <v:path arrowok="t" o:connecttype="custom" o:connectlocs="7620,0;337185,34290;323850,161925;0,154305;7620,0" o:connectangles="0,0,0,0,0"/>
                          </v:shape>
                          <v:shape id="Free-form: Shape 135194393" o:spid="_x0000_s1373" style="position:absolute;left:27997;top:18167;width:2476;height:1333;visibility:visible;mso-wrap-style:square;v-text-anchor:middle" coordsize="2476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" path="m247650,22860l15240,,,112395r234315,20955l247650,22860xe" fillcolor="white [3212]" stroked="f" strokeweight="1pt">
                            <v:stroke joinstyle="miter"/>
                            <v:path arrowok="t" o:connecttype="custom" o:connectlocs="247650,22860;15240,0;0,112395;234315,133350;247650,22860" o:connectangles="0,0,0,0,0"/>
                          </v:shape>
                          <v:shape id="Free-form: Shape 135194394" o:spid="_x0000_s1374" style="position:absolute;left:22739;top:20186;width:2629;height:4077;visibility:visible;mso-wrap-style:square;v-text-anchor:middle" coordsize="262890,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" path="m51435,l,388620r226695,19050l262890,19050,51435,xe" fillcolor="white [3212]" stroked="f" strokeweight="1pt">
                            <v:stroke joinstyle="miter"/>
                            <v:path arrowok="t" o:connecttype="custom" o:connectlocs="51435,0;0,388620;226695,407670;262890,19050;51435,0" o:connectangles="0,0,0,0,0"/>
                          </v:shape>
                          <v:shape id="Free-form: Shape 135194395" o:spid="_x0000_s1375" style="position:absolute;left:26092;top:20510;width:2457;height:3924;visibility:visible;mso-wrap-style:square;v-text-anchor:middle" coordsize="245745,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" path="m49530,l,373380r200025,19050l245745,24765,49530,xe" fillcolor="white [3212]" stroked="f" strokeweight="1pt">
                            <v:stroke joinstyle="miter"/>
                            <v:path arrowok="t" o:connecttype="custom" o:connectlocs="49530,0;0,373380;200025,392430;245745,24765;49530,0" o:connectangles="0,0,0,0,0"/>
                          </v:shape>
                          <v:shape id="Free-form: Shape 135194396" o:spid="_x0000_s1376" style="position:absolute;left:25520;top:28130;width:13068;height:7658;visibility:visible;mso-wrap-style:square;v-text-anchor:middle" coordsize="1306830,7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" path="m1285875,765810l,643890,59055,,1165860,114300r-49530,432435l1306830,598170r-20955,167640xe" fillcolor="white [3212]" stroked="f" strokeweight="1pt">
                            <v:stroke joinstyle="miter"/>
                            <v:path arrowok="t" o:connecttype="custom" o:connectlocs="1285875,765810;0,643890;59055,0;1165860,114300;1116330,546735;1306830,598170;1285875,765810" o:connectangles="0,0,0,0,0,0,0"/>
                          </v:shape>
                          <v:shape id="Free-form: Shape 135194397" o:spid="_x0000_s1377" style="position:absolute;left:23691;top:35579;width:14936;height:12249;visibility:visible;mso-wrap-style:square;v-text-anchor:middle" coordsize="1493520,122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" path="m,20955l118110,,1493520,121920,1388745,1224915r-99060,-36195l912495,857250,,20955xe" fillcolor="white [3212]" stroked="f" strokeweight="1pt">
                            <v:stroke joinstyle="miter"/>
                            <v:path arrowok="t" o:connecttype="custom" o:connectlocs="0,20955;118110,0;1493520,121920;1388745,1224915;1289685,1188720;912495,857250;0,20955" o:connectangles="0,0,0,0,0,0,0"/>
                          </v:shape>
                          <v:shape id="Free-form: Shape 135194398" o:spid="_x0000_s1378" style="position:absolute;left:38328;top:36804;width:8077;height:12802;visibility:visible;mso-wrap-style:square;v-text-anchor:middle" coordsize="80772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" path="m134620,l,1186180r731520,93980l807720,60960,134620,xe" fillcolor="white [3212]" stroked="f" strokeweight="1pt">
                            <v:stroke joinstyle="miter"/>
                            <v:path arrowok="t" o:connecttype="custom" o:connectlocs="134620,0;0,1186180;731520,1280160;807720,60960;134620,0" o:connectangles="0,0,0,0,0"/>
                          </v:shape>
                          <v:shape id="Free-form: Shape 135194399" o:spid="_x0000_s1379" style="position:absolute;left:20929;top:9093;width:12421;height:7874;visibility:visible;mso-wrap-style:square;v-text-anchor:middle" coordsize="124206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" path="m1242060,127000l99060,,,668020,1173480,787400r68580,-660400xe" fillcolor="white [3212]" stroked="f" strokeweight="1pt">
                            <v:stroke joinstyle="miter"/>
                            <v:path arrowok="t" o:connecttype="custom" o:connectlocs="1242060,127000;99060,0;0,668020;1173480,787400;1242060,127000" o:connectangles="0,0,0,0,0"/>
                          </v:shape>
                          <v:shape id="Free-form: Shape 135194400" o:spid="_x0000_s1380" style="position:absolute;left:33502;top:10414;width:7265;height:7696;visibility:visible;mso-wrap-style:square;v-text-anchor:middle" coordsize="72644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" path="m60960,l,698500r668020,71120l726440,60960,60960,xe" fillcolor="white [3212]" stroked="f" strokeweight="1pt">
                            <v:stroke joinstyle="miter"/>
                            <v:path arrowok="t" o:connecttype="custom" o:connectlocs="60960,0;0,698500;668020,769620;726440,60960;60960,0" o:connectangles="0,0,0,0,0"/>
                          </v:shape>
                          <v:shape id="Free-form: Shape 135194401" o:spid="_x0000_s1381" style="position:absolute;left:21894;top:635;width:19279;height:9677;visibility:visible;mso-wrap-style:square;v-text-anchor:middle" coordsize="192786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" path="m78740,111760l,721360r17780,38100l1168400,886460r53340,-627380l1287780,259080r-48260,627380l1892300,967740r35560,-467360l1905000,2540,93980,,78740,111760xe" fillcolor="white [3212]" stroked="f" strokeweight="1pt">
                            <v:stroke joinstyle="miter"/>
                            <v:path arrowok="t" o:connecttype="custom" o:connectlocs="78740,111760;0,721360;17780,759460;1168400,886460;1221740,259080;1287780,259080;1239520,886460;1892300,967740;1927860,500380;1905000,2540;93980,0;78740,111760" o:connectangles="0,0,0,0,0,0,0,0,0,0,0,0"/>
                          </v:shape>
                          <v:shape id="Free-form: Shape 135194402" o:spid="_x0000_s1382" style="position:absolute;left:41097;top:5283;width:6934;height:12878;visibility:visible;mso-wrap-style:square;v-text-anchor:middle" coordsize="693420,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" path="m607060,l88900,68580,,1259840r693420,27940l601980,345440c603673,230293,605367,115147,607060,xe" fillcolor="white [3212]" stroked="f" strokeweight="1pt">
                            <v:stroke joinstyle="miter"/>
                            <v:path arrowok="t" o:connecttype="custom" o:connectlocs="607060,0;88900,68580;0,1259840;693420,1287780;601980,345440;607060,0" o:connectangles="0,0,0,0,0,0"/>
                          </v:shape>
                          <v:shape id="Free-form: Shape 135194403" o:spid="_x0000_s1383" style="position:absolute;left:47828;top:4241;width:5410;height:13920;visibility:visible;mso-wrap-style:square;v-text-anchor:middle" coordsize="541020,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" path="m541020,l12700,73660,,309880,109220,1384300r378460,7620l541020,xe" fillcolor="white [3212]" stroked="f" strokeweight="1pt">
                            <v:stroke joinstyle="miter"/>
                            <v:path arrowok="t" o:connecttype="custom" o:connectlocs="541020,0;12700,73660;0,309880;109220,1384300;487680,1391920;541020,0" o:connectangles="0,0,0,0,0,0"/>
                          </v:shape>
                          <v:shape id="Free-form: Shape 135194404" o:spid="_x0000_s1384" style="position:absolute;left:39674;top:18910;width:8611;height:17754;visibility:visible;mso-wrap-style:square;v-text-anchor:middle" coordsize="861060,17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" path="m148590,l60960,1005840r34290,30480l95250,1078230r-38100,30480l,1725930r708660,49530l765810,937260,861060,,148590,xe" fillcolor="white [3212]" stroked="f" strokeweight="1pt">
                            <v:stroke joinstyle="miter"/>
                            <v:path arrowok="t" o:connecttype="custom" o:connectlocs="148590,0;60960,1005840;95250,1036320;95250,1078230;57150,1108710;0,1725930;708660,1775460;765810,937260;861060,0;148590,0" o:connectangles="0,0,0,0,0,0,0,0,0,0"/>
                          </v:shape>
                          <v:shape id="Free-form: Shape 135194405" o:spid="_x0000_s1385" style="position:absolute;left:53200;top:19253;width:3981;height:1600;visibility:visible;mso-wrap-style:square;v-text-anchor:middle" coordsize="3981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" path="m,l398145,13335r,140970l11430,160020,,xe" fillcolor="white [3212]" stroked="f" strokeweight="1pt">
                            <v:stroke joinstyle="miter"/>
                            <v:path arrowok="t" o:connecttype="custom" o:connectlocs="0,0;398145,13335;398145,154305;11430,160020;0,0" o:connectangles="0,0,0,0,0"/>
                          </v:shape>
                          <v:shape id="Free-form: Shape 135194406" o:spid="_x0000_s1386" style="position:absolute;left:48228;top:21805;width:5943;height:7182;visibility:visible;mso-wrap-style:square;v-text-anchor:middle" coordsize="59436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" path="m594360,l548640,718185,,661035,13335,483870r245745,28575l283845,379095r100965,9525l422910,11430,594360,xe" fillcolor="white [3212]" stroked="f" strokeweight="1pt">
                            <v:stroke joinstyle="miter"/>
                            <v:path arrowok="t" o:connecttype="custom" o:connectlocs="594360,0;548640,718185;0,661035;13335,483870;259080,512445;283845,379095;384810,388620;422910,11430;594360,0" o:connectangles="0,0,0,0,0,0,0,0,0"/>
                          </v:shape>
                          <v:shape id="Free-form: Shape 135194407" o:spid="_x0000_s1387" style="position:absolute;left:55067;top:21996;width:2038;height:7277;visibility:visible;mso-wrap-style:square;v-text-anchor:middle" coordsize="20383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" path="m1905,l,727710r203835,-1905l186690,5715,1905,xe" fillcolor="white [3212]" stroked="f" strokeweight="1pt">
                            <v:stroke joinstyle="miter"/>
                            <v:path arrowok="t" o:connecttype="custom" o:connectlocs="1905,0;0,727710;203835,725805;186690,5715;1905,0" o:connectangles="0,0,0,0,0"/>
                          </v:shape>
                          <v:shape id="Free-form: Shape 135194408" o:spid="_x0000_s1388" style="position:absolute;left:57912;top:19532;width:1778;height:11202;visibility:visible;mso-wrap-style:square;v-text-anchor:middle" coordsize="17780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" path="m,l73660,1115060r104140,5080l106680,129540,,xe" fillcolor="white [3212]" stroked="f" strokeweight="1pt">
                            <v:stroke joinstyle="miter"/>
                            <v:path arrowok="t" o:connecttype="custom" o:connectlocs="0,0;73660,1115060;177800,1120140;106680,129540;0,0" o:connectangles="0,0,0,0,0"/>
                          </v:shape>
                          <v:shape id="Free-form: Shape 135194409" o:spid="_x0000_s1389" style="position:absolute;left:47371;top:29591;width:12319;height:11760;visibility:visible;mso-wrap-style:square;v-text-anchor:middle" coordsize="1231900,1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" path="m73660,l,1176020r1226820,-20320c1228513,959273,1230207,762847,1231900,566420r-99060,l1109980,1043940r-998220,5080l177800,12700,73660,xe" fillcolor="white [3212]" stroked="f" strokeweight="1pt">
                            <v:stroke joinstyle="miter"/>
                            <v:path arrowok="t" o:connecttype="custom" o:connectlocs="73660,0;0,1176020;1226820,1155700;1231900,566420;1132840,566420;1109980,1043940;111760,1049020;177800,12700;73660,0" o:connectangles="0,0,0,0,0,0,0,0,0"/>
                          </v:shape>
                          <v:shape id="Free-form: Shape 135194410" o:spid="_x0000_s1390" style="position:absolute;left:49885;top:30099;width:2134;height:8966;visibility:visible;mso-wrap-style:square;v-text-anchor:middle" coordsize="213360,8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" path="m50800,l,896620r162560,-2540l213360,12700,50800,xe" fillcolor="white [3212]" stroked="f" strokeweight="1pt">
                            <v:stroke joinstyle="miter"/>
                            <v:path arrowok="t" o:connecttype="custom" o:connectlocs="50800,0;0,896620;162560,894080;213360,12700;50800,0" o:connectangles="0,0,0,0,0"/>
                          </v:shape>
                          <v:shape id="Free-form: Shape 135194411" o:spid="_x0000_s1391" style="position:absolute;left:52755;top:30353;width:2185;height:8763;visibility:visible;mso-wrap-style:square;v-text-anchor:middle" coordsize="21844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" path="m58420,l,876300r170180,l218440,15240,58420,xe" fillcolor="white [3212]" stroked="f" strokeweight="1pt">
                            <v:stroke joinstyle="miter"/>
                            <v:path arrowok="t" o:connecttype="custom" o:connectlocs="58420,0;0,876300;170180,876300;218440,15240;58420,0" o:connectangles="0,0,0,0,0"/>
                          </v:shape>
                          <v:shape id="Free-form: Shape 135194412" o:spid="_x0000_s1392" style="position:absolute;left:55676;top:30759;width:2007;height:8280;visibility:visible;mso-wrap-style:square;v-text-anchor:middle" coordsize="20066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" path="m40640,l,828040r187960,-2540l200660,459740,99060,447040,121920,12700,40640,xe" fillcolor="white [3212]" stroked="f" strokeweight="1pt">
                            <v:stroke joinstyle="miter"/>
                            <v:path arrowok="t" o:connecttype="custom" o:connectlocs="40640,0;0,828040;187960,825500;200660,459740;99060,447040;121920,12700;40640,0" o:connectangles="0,0,0,0,0,0,0"/>
                          </v:shape>
                          <v:shape id="Free-form: Shape 135194413" o:spid="_x0000_s1393" style="position:absolute;left:63931;top:35585;width:8890;height:1295;visibility:visible;mso-wrap-style:square;v-text-anchor:middle" coordsize="88900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" path="m,l886460,12700v847,38100,1693,76200,2540,114300l15240,129540,,xe" fillcolor="white [3212]" stroked="f" strokeweight="1pt">
                            <v:stroke joinstyle="miter"/>
                            <v:path arrowok="t" o:connecttype="custom" o:connectlocs="0,0;886460,12700;889000,127000;15240,129540;0,0" o:connectangles="0,0,0,0,0"/>
                          </v:shape>
                          <v:shape id="Free-form: Shape 135194414" o:spid="_x0000_s1394" style="position:absolute;left:64109;top:37744;width:11252;height:1803;visibility:visible;mso-wrap-style:square;v-text-anchor:middle" coordsize="11252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" path="m2540,c1693,60113,847,120227,,180340l1125220,154940,1115060,2540,2540,xe" fillcolor="white [3212]" stroked="f" strokeweight="1pt">
                            <v:stroke joinstyle="miter"/>
                            <v:path arrowok="t" o:connecttype="custom" o:connectlocs="2540,0;0,180340;1125220,154940;1115060,2540;2540,0" o:connectangles="0,0,0,0,0"/>
                          </v:shape>
                          <v:shape id="Free-form: Shape 135194415" o:spid="_x0000_s1395" style="position:absolute;left:62077;top:38836;width:25781;height:10668;visibility:visible;mso-wrap-style:square;v-text-anchor:middle" coordsize="257810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" path="m,439420l17780,828040r48260,187960l254000,1064260r505460,2540l711200,388620r88900,-5080l871220,1054100r718820,-15240l1960880,995680r-5080,-60960l2054860,922020r10160,60960l2578100,883920,2537460,472440,2468880,,1633220,152400,685800,266700,132080,309880r-7620,88900l,439420xe" fillcolor="white [3212]" stroked="f" strokeweight="1pt">
                            <v:stroke joinstyle="miter"/>
                            <v:path arrowok="t" o:connecttype="custom" o:connectlocs="0,439420;17780,828040;66040,1016000;254000,1064260;759460,1066800;711200,388620;800100,383540;871220,1054100;1590040,1038860;1960880,995680;1955800,934720;2054860,922020;2065020,982980;2578100,883920;2537460,472440;2468880,0;1633220,152400;685800,266700;132080,309880;124460,398780;0,439420" o:connectangles="0,0,0,0,0,0,0,0,0,0,0,0,0,0,0,0,0,0,0,0,0"/>
                          </v:shape>
                          <v:shape id="Free-form: Shape 135194416" o:spid="_x0000_s1396" style="position:absolute;left:46151;top:41554;width:14047;height:7950;visibility:visible;mso-wrap-style:square;v-text-anchor:middle" coordsize="1404620,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" path="m1374140,l787400,25400r,71120l55880,96520,,795020r441960,l1404620,784860,1374140,xe" fillcolor="white [3212]" stroked="f" strokeweight="1pt">
                            <v:stroke joinstyle="miter"/>
                            <v:path arrowok="t" o:connecttype="custom" o:connectlocs="1374140,0;787400,25400;787400,96520;55880,96520;0,795020;441960,795020;1404620,784860;1374140,0" o:connectangles="0,0,0,0,0,0,0,0"/>
                          </v:shape>
                          <v:shape id="Free-form: Shape 135194417" o:spid="_x0000_s1397" style="position:absolute;left:61468;top:24155;width:12369;height:10516;visibility:visible;mso-wrap-style:square;v-text-anchor:middle" coordsize="123698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" path="m1196340,1051560l241300,1038860,12700,960120,,7620,434340,,632460,73660r408940,30480l1236980,320040r-40640,731520xe" fillcolor="white [3212]" stroked="f" strokeweight="1pt">
                            <v:stroke joinstyle="miter"/>
                            <v:path arrowok="t" o:connecttype="custom" o:connectlocs="1196340,1051560;241300,1038860;12700,960120;0,7620;434340,0;632460,73660;1041400,104140;1236980,320040;1196340,1051560" o:connectangles="0,0,0,0,0,0,0,0,0"/>
                          </v:shape>
                          <v:shape id="Free-form: Shape 135194418" o:spid="_x0000_s1398" style="position:absolute;left:61874;top:13436;width:14173;height:12065;visibility:visible;mso-wrap-style:square;v-text-anchor:middle" coordsize="1417320,120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" path="m2540,1122680c1693,880533,847,638387,,396240l568960,142240,952500,48260r30480,30480l1120140,53340r12700,-27940l1308100,r109220,50800l1409700,558800r-177800,l1201420,1066800r-185420,-10160l995680,1206500,160020,1186180v-38302,-8839,-24199,-563,-45720,-17780l2540,1122680xe" fillcolor="white [3212]" stroked="f" strokeweight="1pt">
                            <v:stroke joinstyle="miter"/>
                            <v:path arrowok="t" o:connecttype="custom" o:connectlocs="2540,1122680;0,396240;568960,142240;952500,48260;982980,78740;1120140,53340;1132840,25400;1308100,0;1417320,50800;1409700,558800;1231900,558800;1201420,1066800;1016000,1056640;995680,1206500;160020,1186180;114300,1168400;2540,1122680" o:connectangles="0,0,0,0,0,0,0,0,0,0,0,0,0,0,0,0,0"/>
                          </v:shape>
                          <v:shape id="Free-form: Shape 135194419" o:spid="_x0000_s1399" style="position:absolute;left:53517;top:3505;width:5893;height:14656;visibility:visible;mso-wrap-style:square;v-text-anchor:middle" coordsize="589280,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" path="m48260,55880l5080,607060r,332740l276860,967740r25400,124460l414020,1112520r-7620,170180l269240,1389380r-60960,-68580l284480,1264920r7620,-81280l12700,1056640,,1465580r340360,-10160l553720,1374140r7620,-111760l579120,1076960,589280,474980,403860,464820,370840,236220,353060,,48260,55880xe" fillcolor="white [3212]" stroked="f" strokeweight="1pt">
                            <v:stroke joinstyle="miter"/>
                            <v:path arrowok="t" o:connecttype="custom" o:connectlocs="48260,55880;5080,607060;5080,939800;276860,967740;302260,1092200;414020,1112520;406400,1282700;269240,1389380;208280,1320800;284480,1264920;292100,1183640;12700,1056640;0,1465580;340360,1455420;553720,1374140;561340,1262380;579120,1076960;589280,474980;403860,464820;370840,236220;353060,0;48260,55880" o:connectangles="0,0,0,0,0,0,0,0,0,0,0,0,0,0,0,0,0,0,0,0,0,0"/>
                          </v:shape>
                          <v:shape id="Free-form: Shape 135194420" o:spid="_x0000_s1400" style="position:absolute;left:60477;top:254;width:18898;height:5689;visibility:visible;mso-wrap-style:square;v-text-anchor:middle" coordsize="188976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" path="m1889760,322580r-68580,147320l1750060,525780r-185420,43180l1292860,551180r15240,-299720l1176020,248920r-15240,264160l20320,406400,,7620,1765300,r124460,322580xe" fillcolor="white [3212]" stroked="f" strokeweight="1pt">
                            <v:stroke joinstyle="miter"/>
                            <v:path arrowok="t" o:connecttype="custom" o:connectlocs="1889760,322580;1821180,469900;1750060,525780;1564640,568960;1292860,551180;1308100,251460;1176020,248920;1160780,513080;20320,406400;0,7620;1765300,0;1889760,322580" o:connectangles="0,0,0,0,0,0,0,0,0,0,0,0"/>
                          </v:shape>
                          <v:shape id="Free-form: Shape 135194421" o:spid="_x0000_s1401" style="position:absolute;left:76231;top:13614;width:8382;height:5220;visibility:visible;mso-wrap-style:square;v-text-anchor:middle" coordsize="83820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" path="m3810,l,512445r821055,9525l838200,17145,3810,xe" fillcolor="white [3212]" stroked="f" strokeweight="1pt">
                            <v:stroke joinstyle="miter"/>
                            <v:path arrowok="t" o:connecttype="custom" o:connectlocs="3810,0;0,512445;821055,521970;838200,17145;3810,0" o:connectangles="0,0,0,0,0"/>
                          </v:shape>
                          <v:shape id="Free-form: Shape 135194422" o:spid="_x0000_s1402" style="position:absolute;left:76593;top:7156;width:8192;height:5753;visibility:visible;mso-wrap-style:square;v-text-anchor:middle" coordsize="81915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" path="m775335,575310l222885,556260r1905,-68580l1905,483870,,3810,217170,r80010,l819150,116205,775335,575310xe" fillcolor="white [3212]" stroked="f" strokeweight="1pt">
                            <v:stroke joinstyle="miter"/>
                            <v:path arrowok="t" o:connecttype="custom" o:connectlocs="775335,575310;222885,556260;224790,487680;1905,483870;0,3810;217170,0;297180,0;819150,116205;775335,575310" o:connectangles="0,0,0,0,0,0,0,0,0"/>
                          </v:shape>
                          <v:shape id="Free-form: Shape 135194423" o:spid="_x0000_s1403" style="position:absolute;left:85280;top:19329;width:16364;height:9125;visibility:visible;mso-wrap-style:square;v-text-anchor:middle" coordsize="1636395,9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" path="m870585,68580l,,64770,912495r948690,-9525l1070610,790575r93345,32385l1295400,544830,1636395,169545r-20955,-43815l870585,68580xe" fillcolor="white [3212]" stroked="f" strokeweight="1pt">
                            <v:stroke joinstyle="miter"/>
                            <v:path arrowok="t" o:connecttype="custom" o:connectlocs="870585,68580;0,0;64770,912495;1013460,902970;1070610,790575;1163955,822960;1295400,544830;1636395,169545;1615440,125730;870585,68580" o:connectangles="0,0,0,0,0,0,0,0,0,0"/>
                          </v:shape>
                          <v:shape id="Free-form: Shape 135194424" o:spid="_x0000_s1404" style="position:absolute;left:85737;top:27863;width:11202;height:6935;visibility:visible;mso-wrap-style:square;v-text-anchor:middle" coordsize="112014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" path="m22860,47625l,102870,89535,586740r38100,106680l744855,672465,927735,504825,1120140,60960,979170,,22860,47625xe" fillcolor="white [3212]" stroked="f" strokeweight="1pt">
                            <v:stroke joinstyle="miter"/>
                            <v:path arrowok="t" o:connecttype="custom" o:connectlocs="22860,47625;0,102870;89535,586740;127635,693420;744855,672465;927735,504825;1120140,60960;979170,0;22860,47625" o:connectangles="0,0,0,0,0,0,0,0,0"/>
                          </v:shape>
                          <v:shape id="Free-form: Shape 135194425" o:spid="_x0000_s1405" style="position:absolute;left:87147;top:34836;width:7353;height:10839;visibility:visible;mso-wrap-style:square;v-text-anchor:middle" coordsize="735330,108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" path="m,59055l112395,685800r64770,398145l474345,1083945r72390,-41910l685800,891540,735330,678180,727710,,,59055xe" fillcolor="white [3212]" stroked="f" strokeweight="1pt">
                            <v:stroke joinstyle="miter"/>
                            <v:path arrowok="t" o:connecttype="custom" o:connectlocs="0,59055;112395,685800;177165,1083945;474345,1083945;546735,1042035;685800,891540;735330,678180;727710,0;0,59055" o:connectangles="0,0,0,0,0,0,0,0,0"/>
                          </v:shape>
                          <v:shape id="Free-form: Shape 135194426" o:spid="_x0000_s1406" style="position:absolute;left:76650;top:34798;width:10116;height:6000;visibility:visible;mso-wrap-style:square;v-text-anchor:middle" coordsize="101155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" path="m922020,l451485,49530,,81915,66675,600075,1011555,419100,922020,xe" fillcolor="white [3212]" stroked="f" strokeweight="1pt">
                            <v:stroke joinstyle="miter"/>
                            <v:path arrowok="t" o:connecttype="custom" o:connectlocs="922020,0;451485,49530;0,81915;66675,600075;1011555,419100;922020,0" o:connectangles="0,0,0,0,0,0"/>
                          </v:shape>
                          <v:shape id="Free-form: Shape 135194427" o:spid="_x0000_s1407" style="position:absolute;left:74307;top:28702;width:11297;height:6153;visibility:visible;mso-wrap-style:square;v-text-anchor:middle" coordsize="1129665,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" path="m1129665,554355l735330,613410,,615315,26670,106680r287655,3810l318135,17145,1080135,r7620,228600l1129665,554355xe" fillcolor="white [3212]" stroked="f" strokeweight="1pt">
                            <v:stroke joinstyle="miter"/>
                            <v:path arrowok="t" o:connecttype="custom" o:connectlocs="1129665,554355;735330,613410;0,615315;26670,106680;314325,110490;318135,17145;1080135,0;1087755,228600;1129665,554355" o:connectangles="0,0,0,0,0,0,0,0,0"/>
                          </v:shape>
                          <v:shape id="Free-form: Shape 135194428" o:spid="_x0000_s1408" style="position:absolute;left:74612;top:18453;width:10458;height:10591;visibility:visible;mso-wrap-style:square;v-text-anchor:middle" coordsize="1045845,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" path="m299085,1045845l,1053465,32385,135255,34290,,950595,17145r95250,1022985l502920,1059180,299085,1045845xe" fillcolor="white [3212]" stroked="f" strokeweight="1pt">
                            <v:stroke joinstyle="miter"/>
                            <v:path arrowok="t" o:connecttype="custom" o:connectlocs="299085,1045845;0,1053465;32385,135255;34290,0;950595,17145;1045845,1040130;502920,1059180;299085,1045845" o:connectangles="0,0,0,0,0,0,0,0"/>
                          </v:shape>
                          <v:shape id="Free-form: Shape 135194429" o:spid="_x0000_s1409" style="position:absolute;left:85299;top:8013;width:11602;height:11202;visibility:visible;mso-wrap-style:square;v-text-anchor:middle" coordsize="1160145,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" path="m,1062990r594360,38100l962025,1120140r66675,-207645l1072515,666750r87630,-83820l1061085,240030,1022985,1905,53340,,3810,333375,1905,847725,,1062990xe" fillcolor="white [3212]" stroked="f" strokeweight="1pt">
                            <v:stroke joinstyle="miter"/>
                            <v:path arrowok="t" o:connecttype="custom" o:connectlocs="0,1062990;594360,1101090;962025,1120140;1028700,912495;1072515,666750;1160145,582930;1061085,240030;1022985,1905;53340,0;3810,333375;1905,847725;0,1062990" o:connectangles="0,0,0,0,0,0,0,0,0,0,0,0"/>
                          </v:shape>
                          <v:shape id="Free-form: Shape 135194430" o:spid="_x0000_s1410" style="position:absolute;left:48171;top:18967;width:5334;height:6134;visibility:visible;mso-wrap-style:square;v-text-anchor:middle" coordsize="533400,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" path="m72390,l,594360r240030,19050l314325,217170,533400,200025,525780,7620,72390,xe" fillcolor="white [3212]" stroked="f" strokeweight="1pt">
                            <v:stroke joinstyle="miter"/>
                            <v:path arrowok="t" o:connecttype="custom" o:connectlocs="72390,0;0,594360;240030,613410;314325,217170;533400,200025;525780,7620;72390,0" o:connectangles="0,0,0,0,0,0,0"/>
                          </v:shape>
                        </v:group>
                      </v:group>
                    </v:group>
                    <v:shape id="Free-form: Shape 135194431" o:spid="_x0000_s1411" style="position:absolute;left:60706;top:5257;width:16408;height:11481;visibility:visible;mso-wrap-style:square;v-text-anchor:middle" coordsize="164084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" path="m,25400l25400,825500r66040,322580l568960,934720,1038860,802640r601980,-48260l1620520,175260,1206500,121920r-7620,271780l1094740,391160r10160,-276860l208280,,,25400xe" fillcolor="white [3212]" stroked="f" strokeweight="1pt">
                      <v:stroke joinstyle="miter"/>
                      <v:path arrowok="t" o:connecttype="custom" o:connectlocs="0,25400;25400,825500;91440,1148080;568960,934720;1038860,802640;1640840,754380;1620520,175260;1206500,121920;1198880,393700;1094740,391160;1104900,114300;208280,0;0,25400" o:connectangles="0,0,0,0,0,0,0,0,0,0,0,0,0"/>
                    </v:shape>
                  </v:group>
                  <v:shape id="Free-form: Shape 135194432" o:spid="_x0000_s1412" style="position:absolute;left:18738;top:29559;width:6992;height:5315;visibility:visible;mso-wrap-style:square;v-text-anchor:middle" coordsize="69913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" path="m34290,l,274320,379095,531495,691515,501015r7620,-62865l325755,422910,230505,373380,100965,215265,34290,xe" fillcolor="white [3212]" stroked="f" strokeweight="1pt">
                    <v:stroke joinstyle="miter"/>
                    <v:path arrowok="t" o:connecttype="custom" o:connectlocs="34290,0;0,274320;379095,531495;691515,501015;699135,438150;325755,422910;230505,373380;100965,215265;34290,0" o:connectangles="0,0,0,0,0,0,0,0,0"/>
                  </v:shape>
                </v:group>
                <v:group id="Group 135194433" o:spid="_x0000_s1413" style="position:absolute;left:21234;width:75209;height:59182" coordorigin="21234" coordsize="75209,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">
                  <v:shape id="Free-form: Shape 135194434" o:spid="_x0000_s1414" style="position:absolute;left:25501;top:28244;width:0;height:0;visibility:visible;mso-wrap-style:square;v-text-anchor:middle"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" path="m,l,,,xe" fillcolor="#4472c4 [3204]" strokecolor="#1f3763 [1604]" strokeweight="1pt">
                    <v:stroke joinstyle="miter"/>
                    <v:path arrowok="t" o:connecttype="custom" o:connectlocs="0,0;0,0;0,0" o:connectangles="0,0,0"/>
                  </v:shape>
                  <v:shape id="Free-form: Shape 135194435" o:spid="_x0000_s1415" style="position:absolute;left:40170;top:19138;width:7772;height:17107;visibility:visible;mso-wrap-style:square;v-text-anchor:middle" coordsize="777240,171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" path="m777240,19050l121920,,110490,198120r45720,3810l144780,323850r,l95250,689610,83820,796290,57150,990600r106680,3810l152400,1097280r-91440,-7620l,1664970r617220,45720l655320,1131570,666750,929640,468630,922020,483870,800100r220980,19050l762000,243840,777240,19050xe" fillcolor="gray [1629]" stroked="f" strokeweight="1pt">
                    <v:stroke joinstyle="miter"/>
                    <v:path arrowok="t" o:connecttype="custom" o:connectlocs="777240,19050;121920,0;110490,198120;156210,201930;144780,323850;144780,323850;95250,689610;83820,796290;57150,990600;163830,994410;152400,1097280;60960,1089660;0,1664970;617220,1710690;655320,1131570;666750,929640;468630,922020;483870,800100;704850,819150;762000,243840;777240,19050" o:connectangles="0,0,0,0,0,0,0,0,0,0,0,0,0,0,0,0,0,0,0,0,0"/>
                  </v:shape>
                  <v:shape id="Free-form: Shape 135194436" o:spid="_x0000_s1416" style="position:absolute;left:56781;top:31178;width:2743;height:3429;visibility:visible;mso-wrap-style:square;v-text-anchor:middle" coordsize="2743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" path="m274320,30480l38100,,,308610r228600,34290l274320,30480xe" fillcolor="gray [1629]" stroked="f" strokeweight="1pt">
                    <v:stroke joinstyle="miter"/>
                    <v:path arrowok="t" o:connecttype="custom" o:connectlocs="274320,30480;38100,0;0,308610;228600,342900;274320,30480" o:connectangles="0,0,0,0,0"/>
                  </v:shape>
                  <v:shape id="Free-form: Shape 135194437" o:spid="_x0000_s1417" style="position:absolute;left:48437;top:19177;width:4420;height:5410;visibility:visible;mso-wrap-style:square;v-text-anchor:middle" coordsize="44196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" path="m270510,11430r-95250,l171450,41910r-106680,l45720,80010,,525780r186690,15240l255270,179070r186690,-7620l441960,,270510,11430xe" fillcolor="gray [1629]" stroked="f" strokeweight="1pt">
                    <v:stroke joinstyle="miter"/>
                    <v:path arrowok="t" o:connecttype="custom" o:connectlocs="270510,11430;175260,11430;171450,41910;64770,41910;45720,80010;0,525780;186690,541020;255270,179070;441960,171450;441960,0;270510,11430" o:connectangles="0,0,0,0,0,0,0,0,0,0,0"/>
                  </v:shape>
                  <v:shape id="Free-form: Shape 135194438" o:spid="_x0000_s1418" style="position:absolute;left:41732;top:13309;width:6020;height:4267;visibility:visible;mso-wrap-style:square;v-text-anchor:middle" coordsize="60198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" path="m601980,396240l217170,388620r-11430,38100l,407670,26670,99060r209550,22860l247650,,567690,19050r34290,377190xe" fillcolor="gray [1629]" stroked="f" strokeweight="1pt">
                    <v:stroke joinstyle="miter"/>
                    <v:path arrowok="t" o:connecttype="custom" o:connectlocs="601980,396240;217170,388620;205740,426720;0,407670;26670,99060;236220,121920;247650,0;567690,19050;601980,396240" o:connectangles="0,0,0,0,0,0,0,0,0"/>
                  </v:shape>
                  <v:shape id="Free-form: Shape 135194439" o:spid="_x0000_s1419" style="position:absolute;left:42113;top:5499;width:4953;height:4686;visibility:visible;mso-wrap-style:square;v-text-anchor:middle" coordsize="49530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" path="m495300,l30480,68580,,468630r167640,l182880,251460r76200,-7620l247650,365760,487680,331470,495300,xe" fillcolor="gray [1629]" stroked="f" strokeweight="1pt">
                    <v:stroke joinstyle="miter"/>
                    <v:path arrowok="t" o:connecttype="custom" o:connectlocs="495300,0;30480,68580;0,468630;167640,468630;182880,251460;259080,243840;247650,365760;487680,331470;495300,0" o:connectangles="0,0,0,0,0,0,0,0,0"/>
                  </v:shape>
                  <v:shape id="Free-form: Shape 135194440" o:spid="_x0000_s1420" style="position:absolute;left:48056;top:4432;width:5030;height:10325;visibility:visible;mso-wrap-style:square;v-text-anchor:middle" coordsize="502920,103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" path="m502920,l11430,72390,,259080,57150,525780r11430,502920l217170,1032510r,-148590l243840,880110,240030,480060r60960,-3810l278130,1028700r129540,l415290,864870r45720,l502920,xe" fillcolor="gray [1629]" stroked="f" strokeweight="1pt">
                    <v:stroke joinstyle="miter"/>
                    <v:path arrowok="t" o:connecttype="custom" o:connectlocs="502920,0;11430,72390;0,259080;57150,525780;68580,1028700;217170,1032510;217170,883920;243840,880110;240030,480060;300990,476250;278130,1028700;407670,1028700;415290,864870;461010,864870;502920,0" o:connectangles="0,0,0,0,0,0,0,0,0,0,0,0,0,0,0"/>
                  </v:shape>
                  <v:shape id="Free-form: Shape 135194441" o:spid="_x0000_s1421" style="position:absolute;left:55905;top:8509;width:3353;height:5638;visibility:visible;mso-wrap-style:square;v-text-anchor:middle" coordsize="33528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" path="m335280,15240l19050,,,350520r76200,l68580,552450r255270,11430l335280,15240xe" fillcolor="gray [1629]" stroked="f" strokeweight="1pt">
                    <v:stroke joinstyle="miter"/>
                    <v:path arrowok="t" o:connecttype="custom" o:connectlocs="335280,15240;19050,0;0,350520;76200,350520;68580,552450;323850,563880;335280,15240" o:connectangles="0,0,0,0,0,0,0"/>
                  </v:shape>
                  <v:shape id="Free-form: Shape 135194442" o:spid="_x0000_s1422" style="position:absolute;left:61544;top:5575;width:15049;height:10249;visibility:visible;mso-wrap-style:square;v-text-anchor:middle" coordsize="1504950,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" path="m982980,95250l140970,r7620,190500l,190500,7620,674370r110490,350520l643890,819150,956310,746760r160020,-11430l1501140,704850r3810,-541020l1184910,129540r-7620,198120l1318260,335280r,68580l1101090,411480r,190500l963930,598170r,-41910l704850,552450,689610,499110r22860,-30480l967740,464820,982980,95250xe" fillcolor="gray [1629]" stroked="f" strokeweight="1pt">
                    <v:stroke joinstyle="miter"/>
                    <v:path arrowok="t" o:connecttype="custom" o:connectlocs="982980,95250;140970,0;148590,190500;0,190500;7620,674370;118110,1024890;643890,819150;956310,746760;1116330,735330;1501140,704850;1504950,163830;1184910,129540;1177290,327660;1318260,335280;1318260,403860;1101090,411480;1101090,601980;963930,598170;963930,556260;704850,552450;689610,499110;712470,468630;967740,464820;982980,95250" o:connectangles="0,0,0,0,0,0,0,0,0,0,0,0,0,0,0,0,0,0,0,0,0,0,0,0"/>
                  </v:shape>
                  <v:shape id="Free-form: Shape 135194443" o:spid="_x0000_s1423" style="position:absolute;left:41846;top:927;width:11887;height:4076;visibility:visible;mso-wrap-style:square;v-text-anchor:middle" coordsize="1188720,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" path="m7620,407670l895350,262890r3810,-22860l1165860,201930,1188720,,,3810,7620,407670xe" fillcolor="gray [1629]" stroked="f" strokeweight="1pt">
                    <v:stroke joinstyle="miter"/>
                    <v:path arrowok="t" o:connecttype="custom" o:connectlocs="7620,407670;895350,262890;899160,240030;1165860,201930;1188720,0;0,3810;7620,407670" o:connectangles="0,0,0,0,0,0,0"/>
                  </v:shape>
                  <v:shape id="Free-form: Shape 135194444" o:spid="_x0000_s1424" style="position:absolute;left:34493;top:850;width:6477;height:9144;visibility:visible;mso-wrap-style:square;v-text-anchor:middle" coordsize="6477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" path="m636270,r11430,502920l613410,914400,,845820,53340,182880r140970,l194310,327660r38100,3810l205740,590550r129540,26670l373380,262890,300990,251460r3810,-144780l262890,,636270,xe" fillcolor="gray [1629]" stroked="f" strokeweight="1pt">
                    <v:stroke joinstyle="miter"/>
                    <v:path arrowok="t" o:connecttype="custom" o:connectlocs="636270,0;647700,502920;613410,914400;0,845820;53340,182880;194310,182880;194310,327660;232410,331470;205740,590550;335280,617220;373380,262890;300990,251460;304800,106680;262890,0;636270,0" o:connectangles="0,0,0,0,0,0,0,0,0,0,0,0,0,0,0"/>
                  </v:shape>
                  <v:shape id="Free-form: Shape 135194445" o:spid="_x0000_s1425" style="position:absolute;left:33883;top:10642;width:6553;height:6122;visibility:visible;mso-wrap-style:square;v-text-anchor:middle" coordsize="655320,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" path="m45720,l655320,55880,632460,269240v5219,31315,5080,20180,5080,33020l601980,304800,574040,612140,,568960,45720,xe" fillcolor="gray [1629]" stroked="f" strokeweight="1pt">
                    <v:stroke joinstyle="miter"/>
                    <v:path arrowok="t" o:connecttype="custom" o:connectlocs="45720,0;655320,55880;632460,269240;637540,302260;601980,304800;574040,612140;0,568960;45720,0" o:connectangles="0,0,0,0,0,0,0,0"/>
                  </v:shape>
                  <v:shape id="Free-form: Shape 135194446" o:spid="_x0000_s1426" style="position:absolute;left:51130;top:25908;width:1498;height:1295;visibility:visible;mso-wrap-style:square;v-text-anchor:middle" coordsize="14986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" path="m149860,12700l12700,,,114300r144780,15240l149860,12700xe" fillcolor="gray [1629]" stroked="f" strokeweight="1pt">
                    <v:stroke joinstyle="miter"/>
                    <v:path arrowok="t" o:connecttype="custom" o:connectlocs="149860,12700;12700,0;0,114300;144780,129540;149860,12700" o:connectangles="0,0,0,0,0"/>
                  </v:shape>
                  <v:shape id="Free-form: Shape 135194447" o:spid="_x0000_s1427" style="position:absolute;left:27762;top:28575;width:7671;height:6299;visibility:visible;mso-wrap-style:square;v-text-anchor:middle" coordsize="767080,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" path="m767080,167640l251460,106680r5080,-93980l127000,,96520,208280,10160,200660,,345440r78740,2540l53340,472440r86360,2540l139700,566420r581660,63500l767080,167640xe" fillcolor="gray [1629]" stroked="f" strokeweight="1pt">
                    <v:stroke joinstyle="miter"/>
                    <v:path arrowok="t" o:connecttype="custom" o:connectlocs="767080,167640;251460,106680;256540,12700;127000,0;96520,208280;10160,200660;0,345440;78740,347980;53340,472440;139700,474980;139700,566420;721360,629920;767080,167640" o:connectangles="0,0,0,0,0,0,0,0,0,0,0,0,0"/>
                  </v:shape>
                  <v:shape id="Free-form: Shape 135194448" o:spid="_x0000_s1428" style="position:absolute;left:24384;top:35737;width:10058;height:9094;visibility:visible;mso-wrap-style:square;v-text-anchor:middle" coordsize="1005840,90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" path="m,60960r,l787400,774700r93980,-73660l871220,838200r68580,71120l990600,861060r15240,-226060l909320,619760,213360,10160,66040,,,60960xe" fillcolor="gray [1629]" stroked="f" strokeweight="1pt">
                    <v:stroke joinstyle="miter"/>
                    <v:path arrowok="t" o:connecttype="custom" o:connectlocs="0,60960;0,60960;787400,774700;881380,701040;871220,838200;939800,909320;990600,861060;1005840,635000;909320,619760;213360,10160;66040,0;0,60960" o:connectangles="0,0,0,0,0,0,0,0,0,0,0,0"/>
                  </v:shape>
                  <v:shape id="Free-form: Shape 135194449" o:spid="_x0000_s1429" style="position:absolute;left:38557;top:37007;width:7645;height:12396;visibility:visible;mso-wrap-style:square;v-text-anchor:middle" coordsize="764540,123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" path="m154940,l124460,327660,88900,322580,,1148080r685800,91440l764540,63500,469900,38100,441960,337820r132080,20320l556260,553720r-45720,l495300,749300r63500,5080l551180,904240r-35560,-7620l508000,1021080,266700,993140r12700,-63500l203200,922020,269240,355600r91440,5080l386080,30480,154940,xe" fillcolor="gray [1629]" stroked="f" strokeweight="1pt">
                    <v:stroke joinstyle="miter"/>
                    <v:path arrowok="t" o:connecttype="custom" o:connectlocs="154940,0;124460,327660;88900,322580;0,1148080;685800,1239520;764540,63500;469900,38100;441960,337820;574040,358140;556260,553720;510540,553720;495300,749300;558800,754380;551180,904240;515620,896620;508000,1021080;266700,993140;279400,929640;203200,922020;269240,355600;360680,360680;386080,30480;154940,0" o:connectangles="0,0,0,0,0,0,0,0,0,0,0,0,0,0,0,0,0,0,0,0,0,0,0"/>
                  </v:shape>
                  <v:shape id="Free-form: Shape 135194450" o:spid="_x0000_s1430" style="position:absolute;left:50520;top:43408;width:2921;height:5283;visibility:visible;mso-wrap-style:square;v-text-anchor:middle" coordsize="292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" path="m,c1693,160867,3387,321733,5080,482600r45720,l63500,528320r160020,-2540l213360,477520r76200,-7620c290407,314960,291253,160020,292100,5080l,xe" fillcolor="gray [1629]" stroked="f" strokeweight="1pt">
                    <v:stroke joinstyle="miter"/>
                    <v:path arrowok="t" o:connecttype="custom" o:connectlocs="0,0;5080,482600;50800,482600;63500,528320;223520,525780;213360,477520;289560,469900;292100,5080;0,0" o:connectangles="0,0,0,0,0,0,0,0,0"/>
                  </v:shape>
                  <v:shape id="Free-form: Shape 135194451" o:spid="_x0000_s1431" style="position:absolute;left:26517;top:41021;width:10440;height:13589;visibility:visible;mso-wrap-style:square;v-text-anchor:middle" coordsize="104394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" path="m71120,r972820,855980l980440,1358900r-190500,-5080l848360,1082040r-25400,-25400l858520,944880,594360,723900r-68580,78740l386080,675640r71120,-71120l180340,335280,,322580,71120,xe" fillcolor="gray [1629]" stroked="f" strokeweight="1pt">
                    <v:stroke joinstyle="miter"/>
                    <v:path arrowok="t" o:connecttype="custom" o:connectlocs="71120,0;1043940,855980;980440,1358900;789940,1353820;848360,1082040;822960,1056640;858520,944880;594360,723900;525780,802640;386080,675640;457200,604520;180340,335280;0,322580;71120,0" o:connectangles="0,0,0,0,0,0,0,0,0,0,0,0,0,0"/>
                  </v:shape>
                  <v:shape id="Free-form: Shape 135194452" o:spid="_x0000_s1432" style="position:absolute;left:21310;top:36271;width:4420;height:4902;visibility:visible;mso-wrap-style:square;v-text-anchor:middle" coordsize="441960,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" path="m441960,327660l109220,,,144780,408940,490220,441960,327660xe" fillcolor="gray [1629]" stroked="f" strokeweight="1pt">
                    <v:stroke joinstyle="miter"/>
                    <v:path arrowok="t" o:connecttype="custom" o:connectlocs="441960,327660;109220,0;0,144780;408940,490220;441960,327660" o:connectangles="0,0,0,0,0"/>
                  </v:shape>
                  <v:shape id="Free-form: Shape 135194453" o:spid="_x0000_s1433" style="position:absolute;left:21234;top:9296;width:11887;height:6985;visibility:visible;mso-wrap-style:square;v-text-anchor:middle" coordsize="118872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" path="m83820,l,581660r25400,35560l307340,660400r7620,-40640l701040,665480r7620,-22860l1132840,698500r55880,-576580l83820,xe" fillcolor="gray [1629]" stroked="f" strokeweight="1pt">
                    <v:stroke joinstyle="miter"/>
                    <v:path arrowok="t" o:connecttype="custom" o:connectlocs="83820,0;0,581660;25400,617220;307340,660400;314960,619760;701040,665480;708660,642620;1132840,698500;1188720,121920;83820,0" o:connectangles="0,0,0,0,0,0,0,0,0,0"/>
                  </v:shape>
                  <v:shape id="Free-form: Shape 135194454" o:spid="_x0000_s1434" style="position:absolute;left:22148;top:2260;width:11786;height:6553;visibility:visible;mso-wrap-style:square;v-text-anchor:middle" coordsize="117856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" path="m1178560,81280r-50800,574040l553720,637540,7620,574040,25400,502920,,495300,58420,83820r241300,2540c298873,173567,298027,260773,297180,347980r53340,2540l350520,172720r137160,2540l497840,5080,640080,r5080,218440l830580,231140,1059180,78740r119380,2540xe" fillcolor="gray [1629]" stroked="f" strokeweight="1pt">
                    <v:stroke joinstyle="miter"/>
                    <v:path arrowok="t" o:connecttype="custom" o:connectlocs="1178560,81280;1127760,655320;553720,637540;7620,574040;25400,502920;0,495300;58420,83820;299720,86360;297180,347980;350520,350520;350520,172720;487680,175260;497840,5080;640080,0;645160,218440;830580,231140;1059180,78740;1178560,81280" o:connectangles="0,0,0,0,0,0,0,0,0,0,0,0,0,0,0,0,0,0"/>
                  </v:shape>
                  <v:shape id="Free-form: Shape 135194455" o:spid="_x0000_s1435" style="position:absolute;left:56870;top:41656;width:3048;height:7645;visibility:visible;mso-wrap-style:square;v-text-anchor:middle" coordsize="304800,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" path="m284480,l,10160,15240,711200r86360,l101600,764540r106680,-5080l205740,701040r99060,-5080l284480,xe" fillcolor="gray [1629]" stroked="f" strokeweight="1pt">
                    <v:stroke joinstyle="miter"/>
                    <v:path arrowok="t" o:connecttype="custom" o:connectlocs="284480,0;0,10160;15240,711200;101600,711200;101600,764540;208280,759460;205740,701040;304800,695960;284480,0" o:connectangles="0,0,0,0,0,0,0,0,0"/>
                  </v:shape>
                  <v:shape id="Free-form: Shape 135194456" o:spid="_x0000_s1436" style="position:absolute;left:54152;top:41986;width:2337;height:7163;visibility:visible;mso-wrap-style:square;v-text-anchor:middle" coordsize="233680,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" path="m22860,66040r,241300l,312420,,480060r25400,2540c24553,560493,23707,638387,22860,716280r210820,-5080l218440,,22860,10160r,55880xe" fillcolor="gray [1629]" stroked="f" strokeweight="1pt">
                    <v:stroke joinstyle="miter"/>
                    <v:path arrowok="t" o:connecttype="custom" o:connectlocs="22860,66040;22860,307340;0,312420;0,480060;25400,482600;22860,716280;233680,711200;218440,0;22860,10160;22860,66040" o:connectangles="0,0,0,0,0,0,0,0,0,0"/>
                  </v:shape>
                  <v:shape id="Free-form: Shape 135194457" o:spid="_x0000_s1437" style="position:absolute;left:62585;top:13563;width:13259;height:13310;visibility:visible;mso-wrap-style:square;v-text-anchor:middle" coordsize="1325880,133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" path="m1211580,l1087120,25400r-38100,48260l873760,109220,825500,63500,393700,185420,15240,368300,,1323340r254000,7620l269240,622300,619760,419100,553720,927100r566420,48260l1143000,482600r175260,-7620l1325880,71120,1211580,xe" fillcolor="gray [1629]" stroked="f" strokeweight="1pt">
                    <v:stroke joinstyle="miter"/>
                    <v:path arrowok="t" o:connecttype="custom" o:connectlocs="1211580,0;1087120,25400;1049020,73660;873760,109220;825500,63500;393700,185420;15240,368300;0,1323340;254000,1330960;269240,622300;619760,419100;553720,927100;1120140,975360;1143000,482600;1318260,474980;1325880,71120;1211580,0" o:connectangles="0,0,0,0,0,0,0,0,0,0,0,0,0,0,0,0,0"/>
                  </v:shape>
                  <v:shape id="Free-form: Shape 135194458" o:spid="_x0000_s1438" style="position:absolute;left:76200;top:13944;width:8204;height:4648;visibility:visible;mso-wrap-style:square;v-text-anchor:middle" coordsize="82042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" path="m820420,10160r,l251460,r,30480l10160,27940,,256540r208280,10160l213360,236220r363220,10160l571500,462280r233680,2540l820420,10160xe" fillcolor="gray [1629]" stroked="f" strokeweight="1pt">
                    <v:stroke joinstyle="miter"/>
                    <v:path arrowok="t" o:connecttype="custom" o:connectlocs="820420,10160;820420,10160;251460,0;251460,30480;10160,27940;0,256540;208280,266700;213360,236220;576580,246380;571500,462280;805180,464820;820420,10160" o:connectangles="0,0,0,0,0,0,0,0,0,0,0,0"/>
                  </v:shape>
                  <v:shape id="Free-form: Shape 135194459" o:spid="_x0000_s1439" style="position:absolute;left:74930;top:19100;width:9982;height:11684;visibility:visible;mso-wrap-style:square;v-text-anchor:middle" coordsize="99822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" path="m896620,12700l149860,r-2540,33020l50800,35560,43180,838200,5080,840740,,967740r271780,c270933,996527,270087,1025313,269240,1054100r99060,2540l368300,965200r165100,c534247,894927,535093,824653,535940,754380r-40640,-5080c493607,635000,491913,520700,490220,406400r223520,2540c715433,540173,717127,671407,718820,802640r-99060,l574040,960120r,208280l998220,1155700,937260,452120,896620,12700xe" fillcolor="gray [1629]" stroked="f" strokeweight="1pt">
                    <v:stroke joinstyle="miter"/>
                    <v:path arrowok="t" o:connecttype="custom" o:connectlocs="896620,12700;149860,0;147320,33020;50800,35560;43180,838200;5080,840740;0,967740;271780,967740;269240,1054100;368300,1056640;368300,965200;533400,965200;535940,754380;495300,749300;490220,406400;713740,408940;718820,802640;619760,802640;574040,960120;574040,1168400;998220,1155700;937260,452120;896620,12700" o:connectangles="0,0,0,0,0,0,0,0,0,0,0,0,0,0,0,0,0,0,0,0,0,0,0"/>
                  </v:shape>
                  <v:shape id="Free-form: Shape 135194460" o:spid="_x0000_s1440" style="position:absolute;left:75463;top:30048;width:10033;height:4724;visibility:visible;mso-wrap-style:square;v-text-anchor:middle" coordsize="10033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" path="m370840,l10160,2540,,464820,553720,444500r-2540,27940l655320,464820r,-15240l1003300,398780,944880,88900,365760,99060,370840,xe" fillcolor="gray [1629]" stroked="f" strokeweight="1pt">
                    <v:stroke joinstyle="miter"/>
                    <v:path arrowok="t" o:connecttype="custom" o:connectlocs="370840,0;10160,2540;0,464820;553720,444500;551180,472440;655320,464820;655320,449580;1003300,398780;944880,88900;365760,99060;370840,0" o:connectangles="0,0,0,0,0,0,0,0,0,0,0"/>
                  </v:shape>
                  <v:shape id="Free-form: Shape 135194461" o:spid="_x0000_s1441" style="position:absolute;left:62611;top:25120;width:11023;height:9068;visibility:visible;mso-wrap-style:square;v-text-anchor:middle" coordsize="1102360,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" path="m180340,205740r302260,15240l487680,,759460,10160r-2540,22860l901700,30480,891540,220980r210820,7620l1076960,825500r-30480,63500l855980,881380r-2540,25400l142240,873760r10160,-27940l10160,838200,,266700r187960,7620l180340,205740xe" fillcolor="gray [1629]" stroked="f" strokeweight="1pt">
                    <v:stroke joinstyle="miter"/>
                    <v:path arrowok="t" o:connecttype="custom" o:connectlocs="180340,205740;482600,220980;487680,0;759460,10160;756920,33020;901700,30480;891540,220980;1102360,228600;1076960,825500;1046480,889000;855980,881380;853440,906780;142240,873760;152400,845820;10160,838200;0,266700;187960,274320;180340,205740" o:connectangles="0,0,0,0,0,0,0,0,0,0,0,0,0,0,0,0,0,0"/>
                  </v:shape>
                  <v:shape id="Free-form: Shape 135194462" o:spid="_x0000_s1442" style="position:absolute;left:63093;top:42875;width:5706;height:4242;visibility:visible;mso-wrap-style:square;v-text-anchor:middle" coordsize="570556,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" path="m566420,l,12700,,424180r355600,l360680,391160r208280,-2540c570653,266700,572347,144780,566420,xe" fillcolor="gray [1629]" stroked="f" strokeweight="1pt">
                    <v:stroke joinstyle="miter"/>
                    <v:path arrowok="t" o:connecttype="custom" o:connectlocs="566420,0;0,12700;0,424180;355600,424180;360680,391160;568960,388620;566420,0" o:connectangles="0,0,0,0,0,0,0"/>
                  </v:shape>
                  <v:shape id="Free-form: Shape 135194463" o:spid="_x0000_s1443" style="position:absolute;left:70358;top:38608;width:11582;height:10033;visibility:visible;mso-wrap-style:square;v-text-anchor:middle" coordsize="115824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" path="m1049020,l825500,43180r12700,149860l,299720,12700,454660r58420,548640l668020,988060r60960,-7620l721360,861060,947420,838200,911860,541020r246380,-27940l1049020,xe" fillcolor="gray [1629]" stroked="f" strokeweight="1pt">
                    <v:stroke joinstyle="miter"/>
                    <v:path arrowok="t" o:connecttype="custom" o:connectlocs="1049020,0;825500,43180;838200,193040;0,299720;12700,454660;71120,1003300;668020,988060;728980,980440;721360,861060;947420,838200;911860,541020;1158240,513080;1049020,0" o:connectangles="0,0,0,0,0,0,0,0,0,0,0,0,0"/>
                  </v:shape>
                  <v:shape id="Free-form: Shape 135194464" o:spid="_x0000_s1444" style="position:absolute;left:82169;top:39598;width:5410;height:8941;visibility:visible;mso-wrap-style:square;v-text-anchor:middle" coordsize="541020,8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" path="m88900,894080l226060,866140,198120,688340r55880,-12700l276860,843280,541020,800100,518160,414020,454660,,,109220,88900,894080xe" fillcolor="gray [1629]" stroked="f" strokeweight="1pt">
                    <v:stroke joinstyle="miter"/>
                    <v:path arrowok="t" o:connecttype="custom" o:connectlocs="88900,894080;226060,866140;198120,688340;254000,675640;276860,843280;541020,800100;518160,414020;454660,0;0,109220;88900,894080" o:connectangles="0,0,0,0,0,0,0,0,0,0"/>
                  </v:shape>
                  <v:shape id="Free-form: Shape 135194465" o:spid="_x0000_s1445" style="position:absolute;left:81229;top:34950;width:5283;height:4851;visibility:visible;mso-wrap-style:square;v-text-anchor:middle" coordsize="52832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" path="m449580,l43180,40640,63500,289560,,299720,30480,485140,528320,386080,449580,xe" fillcolor="gray [1629]" stroked="f" strokeweight="1pt">
                    <v:stroke joinstyle="miter"/>
                    <v:path arrowok="t" o:connecttype="custom" o:connectlocs="449580,0;43180,40640;63500,289560;0,299720;30480,485140;528320,386080;449580,0" o:connectangles="0,0,0,0,0,0,0"/>
                  </v:shape>
                  <v:shape id="Free-form: Shape 135194466" o:spid="_x0000_s1446" style="position:absolute;left:87655;top:35102;width:6629;height:10287;visibility:visible;mso-wrap-style:square;v-text-anchor:middle" coordsize="66294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" path="m45720,27940l,86360,73660,528320r33020,-5080l162560,1028700r322580,-20320l624840,835660,650240,665480,452120,675640r-2540,-55880l662940,601980v-847,-161713,-1693,-323427,-2540,-485140l650240,,45720,27940xe" fillcolor="gray [1629]" stroked="f" strokeweight="1pt">
                    <v:stroke joinstyle="miter"/>
                    <v:path arrowok="t" o:connecttype="custom" o:connectlocs="45720,27940;0,86360;73660,528320;106680,523240;162560,1028700;485140,1008380;624840,835660;650240,665480;452120,675640;449580,619760;662940,601980;660400,116840;650240,0;45720,27940" o:connectangles="0,0,0,0,0,0,0,0,0,0,0,0,0,0"/>
                  </v:shape>
                  <v:shape id="Free-form: Shape 135194467" o:spid="_x0000_s1447" style="position:absolute;left:85521;top:19583;width:10922;height:14605;visibility:visible;mso-wrap-style:square;v-text-anchor:middle" coordsize="109220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" path="m1092200,878840l904240,1287780,736600,1435100r-513080,25400l187960,1430020,68580,990600,,,828040,60960,795020,279400,398780,266700,388620,497840r304800,10160l683260,693420r-340360,7620l335280,937260r27940,213360l419100,1150620,393700,909320,607060,894080r45720,276860l762000,1170940,868680,955040r58420,12700l995680,843280r96520,35560xe" fillcolor="gray [1629]" stroked="f" strokeweight="1pt">
                    <v:stroke joinstyle="miter"/>
                    <v:path arrowok="t" o:connecttype="custom" o:connectlocs="1092200,878840;904240,1287780;736600,1435100;223520,1460500;187960,1430020;68580,990600;0,0;828040,60960;795020,279400;398780,266700;388620,497840;693420,508000;683260,693420;342900,701040;335280,937260;363220,1150620;419100,1150620;393700,909320;607060,894080;652780,1170940;762000,1170940;868680,955040;927100,967740;995680,843280;1092200,878840" o:connectangles="0,0,0,0,0,0,0,0,0,0,0,0,0,0,0,0,0,0,0,0,0,0,0,0,0"/>
                  </v:shape>
                  <v:shape id="Free-form: Shape 135194468" o:spid="_x0000_s1448" style="position:absolute;left:79222;top:7518;width:5233;height:5080;visibility:visible;mso-wrap-style:square;v-text-anchor:middle" coordsize="52324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" path="m500380,508000l,485140,22860,,523240,101600,500380,508000xe" fillcolor="gray [1629]" stroked="f" strokeweight="1pt">
                    <v:stroke joinstyle="miter"/>
                    <v:path arrowok="t" o:connecttype="custom" o:connectlocs="500380,508000;0,485140;22860,0;523240,101600;500380,508000" o:connectangles="0,0,0,0,0"/>
                  </v:shape>
                  <v:shape id="Free-form: Shape 135194469" o:spid="_x0000_s1449" style="position:absolute;left:76835;top:7442;width:2311;height:4089;visibility:visible;mso-wrap-style:square;v-text-anchor:middle" coordsize="2311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" path="m,406400c847,338667,1693,270933,2540,203200r43180,5080c46567,138853,47413,69427,48260,l198120,2540r-15240,99060l231140,106680,215900,408940,,406400xe" fillcolor="gray [1629]" stroked="f" strokeweight="1pt">
                    <v:stroke joinstyle="miter"/>
                    <v:path arrowok="t" o:connecttype="custom" o:connectlocs="0,406400;2540,203200;45720,208280;48260,0;198120,2540;182880,101600;231140,106680;215900,408940;0,406400" o:connectangles="0,0,0,0,0,0,0,0,0"/>
                  </v:shape>
                  <v:shape id="Free-form: Shape 135194470" o:spid="_x0000_s1450" style="position:absolute;left:79781;top:762;width:8865;height:7493;visibility:visible;mso-wrap-style:square;v-text-anchor:middle" coordsize="88646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" path="m477520,749300l,642620,17780,436880,55880,383540r40640,l147320,276860,104140,236220,124460,,886460,5080,703580,213360,591820,469900,477520,749300xe" fillcolor="gray [1629]" stroked="f" strokeweight="1pt">
                    <v:stroke joinstyle="miter"/>
                    <v:path arrowok="t" o:connecttype="custom" o:connectlocs="477520,749300;0,642620;17780,436880;55880,383540;96520,383540;147320,276860;104140,236220;124460,0;886460,5080;703580,213360;591820,469900;477520,749300" o:connectangles="0,0,0,0,0,0,0,0,0,0,0,0"/>
                  </v:shape>
                  <v:shape id="Free-form: Shape 135194471" o:spid="_x0000_s1451" style="position:absolute;left:28295;top:36042;width:10160;height:7138;visibility:visible;mso-wrap-style:square;v-text-anchor:middle" coordsize="101600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" path="m12700,l1016000,88900,949960,713740,693420,688340,706120,523240r-50800,-5080l660400,391160,142240,165100,,68580,12700,xe" fillcolor="gray [1629]" stroked="f" strokeweight="1pt">
                    <v:stroke joinstyle="miter"/>
                    <v:path arrowok="t" o:connecttype="custom" o:connectlocs="12700,0;1016000,88900;949960,713740;693420,688340;706120,523240;655320,518160;660400,391160;142240,165100;0,68580;12700,0" o:connectangles="0,0,0,0,0,0,0,0,0,0"/>
                  </v:shape>
                  <v:shape id="Free-form: Shape 135194472" o:spid="_x0000_s1452" style="position:absolute;left:35661;top:44196;width:2032;height:3683;visibility:visible;mso-wrap-style:square;v-text-anchor:middle" coordsize="2032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" path="m30480,l,208280,175260,368300,203200,22860,30480,xe" fillcolor="gray [1629]" stroked="f" strokeweight="1pt">
                    <v:stroke joinstyle="miter"/>
                    <v:path arrowok="t" o:connecttype="custom" o:connectlocs="30480,0;0,208280;175260,368300;203200,22860;30480,0" o:connectangles="0,0,0,0,0"/>
                  </v:shape>
                  <v:shape id="Free-form: Shape 135194473" o:spid="_x0000_s1453" style="position:absolute;left:85509;top:1917;width:10820;height:17221;visibility:visible;mso-wrap-style:square;v-text-anchor:middle" coordsize="10820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" path="m3810,1642110l22860,1314450,,937260,95250,384810,365760,49530,815340,r64770,373380l937260,392430r34290,415290l1082040,1127760r-38100,53340l986790,1512570r-95250,209550l796290,1714500r-3810,-106680l544830,1592580r,102870l3810,1642110xe" fillcolor="gray [1629]" stroked="f" strokeweight="1pt">
                    <v:stroke joinstyle="miter"/>
                    <v:path arrowok="t" o:connecttype="custom" o:connectlocs="3810,1642110;22860,1314450;0,937260;95250,384810;365760,49530;815340,0;880110,373380;937260,392430;971550,807720;1082040,1127760;1043940,1181100;986790,1512570;891540,1722120;796290,1714500;792480,1607820;544830,1592580;544830,1695450;3810,1642110" o:connectangles="0,0,0,0,0,0,0,0,0,0,0,0,0,0,0,0,0,0"/>
                  </v:shape>
                  <v:shape id="Free-form: Shape 135194474" o:spid="_x0000_s1454" style="position:absolute;left:61036;width:10896;height:4927;visibility:visible;mso-wrap-style:square;v-text-anchor:middle" coordsize="108966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" path="m10160,l,403860r223520,15240l1084580,492760v1693,-145627,3387,-291253,5080,-436880l10160,xe" fillcolor="gray [1629]" stroked="f" strokeweight="1pt">
                    <v:stroke joinstyle="miter"/>
                    <v:path arrowok="t" o:connecttype="custom" o:connectlocs="10160,0;0,403860;223520,419100;1084580,492760;1089660,55880;10160,0" o:connectangles="0,0,0,0,0,0"/>
                  </v:shape>
                  <v:shape id="Free-form: Shape 135194475" o:spid="_x0000_s1455" style="position:absolute;left:55422;top:1219;width:3328;height:4496;visibility:visible;mso-wrap-style:square;v-text-anchor:middle" coordsize="33274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" path="m,15240l17780,449580,332740,429260,309880,,,15240xe" fillcolor="gray [1629]" stroked="f" strokeweight="1pt">
                    <v:stroke joinstyle="miter"/>
                    <v:path arrowok="t" o:connecttype="custom" o:connectlocs="0,15240;17780,449580;332740,429260;309880,0;0,15240" o:connectangles="0,0,0,0,0"/>
                  </v:shape>
                  <v:shape id="Free-form: Shape 135194476" o:spid="_x0000_s1456" style="position:absolute;left:73710;top:254;width:5639;height:5207;visibility:visible;mso-wrap-style:square;v-text-anchor:middle" coordsize="56388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" path="m35560,r,l,497840r195580,22860l363220,497840,464820,444500,520700,342900,563880,15240,35560,xe" fillcolor="gray [1629]" stroked="f" strokeweight="1pt">
                    <v:stroke joinstyle="miter"/>
                    <v:path arrowok="t" o:connecttype="custom" o:connectlocs="35560,0;35560,0;0,497840;195580,520700;363220,497840;464820,444500;520700,342900;563880,15240;35560,0" o:connectangles="0,0,0,0,0,0,0,0,0"/>
                  </v:shape>
                  <v:shape id="Free-form: Shape 135194477" o:spid="_x0000_s1457" style="position:absolute;left:63754;top:50520;width:16510;height:3556;visibility:visible;mso-wrap-style:square;v-text-anchor:middle" coordsize="16510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" path="m1595120,l12700,45720,,345440r482600,5080l673100,355600v847,-22013,1693,-44027,2540,-66040l1308100,256540r170180,-48260l1488440,251460r162560,-22860l1595120,xe" fillcolor="gray [1629]" stroked="f" strokeweight="1pt">
                    <v:stroke joinstyle="miter"/>
                    <v:path arrowok="t" o:connecttype="custom" o:connectlocs="1595120,0;12700,45720;0,345440;482600,350520;673100,355600;675640,289560;1308100,256540;1478280,208280;1488440,251460;1651000,228600;1595120,0" o:connectangles="0,0,0,0,0,0,0,0,0,0,0"/>
                  </v:shape>
                  <v:shape id="Free-form: Shape 135194478" o:spid="_x0000_s1458" style="position:absolute;left:62687;top:54610;width:6832;height:2286;visibility:visible;mso-wrap-style:square;v-text-anchor:middle" coordsize="6832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" path="m,l678180,5080r5080,223520l7620,226060,,xe" fillcolor="gray [1629]" stroked="f" strokeweight="1pt">
                    <v:stroke joinstyle="miter"/>
                    <v:path arrowok="t" o:connecttype="custom" o:connectlocs="0,0;678180,5080;683260,228600;7620,226060;0,0" o:connectangles="0,0,0,0,0"/>
                  </v:shape>
                  <v:shape id="Free-form: Shape 135194479" o:spid="_x0000_s1459" style="position:absolute;left:37566;top:49936;width:7620;height:9246;visibility:visible;mso-wrap-style:square;v-text-anchor:middle" coordsize="76200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" path="m93980,l762000,114300r-7620,266700l187960,215900,162560,441960,706120,739140r15240,185420l,754380,93980,xe" fillcolor="gray [1629]" stroked="f" strokeweight="1pt">
                    <v:stroke joinstyle="miter"/>
                    <v:path arrowok="t" o:connecttype="custom" o:connectlocs="93980,0;762000,114300;754380,381000;187960,215900;162560,441960;706120,739140;721360,924560;0,754380;93980,0" o:connectangles="0,0,0,0,0,0,0,0,0"/>
                  </v:shape>
                  <v:shape id="Free-form: Shape 135194480" o:spid="_x0000_s1460" style="position:absolute;left:46329;top:50825;width:10541;height:2667;visibility:visible;mso-wrap-style:square;v-text-anchor:middle" coordsize="10541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" path="m10160,7620l1054100,r,261620l510540,266700r-5080,-53340l35560,215900,,172720,10160,7620xe" fillcolor="gray [1629]" stroked="f" strokeweight="1pt">
                    <v:stroke joinstyle="miter"/>
                    <v:path arrowok="t" o:connecttype="custom" o:connectlocs="10160,7620;1054100,0;1054100,261620;510540,266700;505460,213360;35560,215900;0,172720;10160,7620" o:connectangles="0,0,0,0,0,0,0,0"/>
                  </v:shape>
                </v:group>
                <v:group id="Group 135194481" o:spid="_x0000_s1461" style="position:absolute;left:19100;top:4127;width:81268;height:45339" coordorigin="19100,4127" coordsize="81267,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">
                  <v:group id="Group 135194482" o:spid="_x0000_s1462" style="position:absolute;left:19100;top:4127;width:81268;height:45339" coordorigin="19100,4127" coordsize="81267,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">
                    <v:shape id="Free-form: Shape 135194483" o:spid="_x0000_s1463" style="position:absolute;left:32613;top:18415;width:7493;height:15367;visibility:visible;mso-wrap-style:square;v-text-anchor:middle" coordsize="749300,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" path="m66040,l749300,83820,617220,1508760r-50800,27940l525780,1536700r-58420,-12700l436880,1473200r30480,-355600l523240,1079500,571500,398780,546100,350520,513080,314960,492760,304800,454660,292100,,246380,66040,xe" fillcolor="#70ad47 [3209]" stroked="f" strokeweight="1pt">
                      <v:stroke joinstyle="miter"/>
                      <v:path arrowok="t" o:connecttype="custom" o:connectlocs="66040,0;749300,83820;617220,1508760;566420,1536700;525780,1536700;467360,1524000;436880,1473200;467360,1117600;523240,1079500;571500,398780;546100,350520;513080,314960;492760,304800;454660,292100;0,246380;66040,0" o:connectangles="0,0,0,0,0,0,0,0,0,0,0,0,0,0,0,0"/>
                    </v:shape>
                    <v:shape id="Free-form: Shape 135194484" o:spid="_x0000_s1464" style="position:absolute;left:31902;top:21412;width:5817;height:7467;visibility:visible;mso-wrap-style:square;v-text-anchor:middle" coordsize="58166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" path="m76200,l,683260r541020,63500l581660,127000,563880,88900,533400,60960,492760,48260,76200,xe" fillcolor="#70ad47 [3209]" stroked="f" strokeweight="1pt">
                      <v:stroke joinstyle="miter"/>
                      <v:path arrowok="t" o:connecttype="custom" o:connectlocs="76200,0;0,683260;541020,746760;581660,127000;563880,88900;533400,60960;492760,48260;76200,0" o:connectangles="0,0,0,0,0,0,0,0"/>
                    </v:shape>
                    <v:shape id="Free-form: Shape 135194485" o:spid="_x0000_s1465" style="position:absolute;left:19100;top:17551;width:6096;height:16180;visibility:visible;mso-wrap-style:square;v-text-anchor:middle" coordsize="609600,16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" path="m408940,10160l396240,149860r-73660,53340l259080,723900,190500,899160r-48260,114300l121920,1165860r,134620l142240,1389380r40640,71120l226060,1496060r88900,43180l370840,1562100r81280,5080l525780,1579880r83820,5080l601980,1617980,302260,1600200r-99060,-63500l86360,1404620,33020,1254760,,1140460,132080,109220,160020,,408940,10160xe" fillcolor="#70ad47 [3209]" stroked="f" strokeweight="1pt">
                      <v:stroke joinstyle="miter"/>
                      <v:path arrowok="t" o:connecttype="custom" o:connectlocs="408940,10160;396240,149860;322580,203200;259080,723900;190500,899160;142240,1013460;121920,1165860;121920,1300480;142240,1389380;182880,1460500;226060,1496060;314960,1539240;370840,1562100;452120,1567180;525780,1579880;609600,1584960;601980,1617980;302260,1600200;203200,1536700;86360,1404620;33020,1254760;0,1140460;132080,109220;160020,0;408940,10160" o:connectangles="0,0,0,0,0,0,0,0,0,0,0,0,0,0,0,0,0,0,0,0,0,0,0,0,0"/>
                    </v:shape>
                    <v:shape id="Free-form: Shape 135194486" o:spid="_x0000_s1466" style="position:absolute;left:20802;top:27660;width:4699;height:5207;visibility:visible;mso-wrap-style:square;v-text-anchor:middle" coordsize="4699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" path="m469900,55880l50800,,20320,20320,,312420r25400,68580l91440,452120r50800,35560l299720,510540r134620,10160l469900,55880xe" fillcolor="#70ad47 [3209]" stroked="f" strokeweight="1pt">
                      <v:stroke joinstyle="miter"/>
                      <v:path arrowok="t" o:connecttype="custom" o:connectlocs="469900,55880;50800,0;20320,20320;0,312420;25400,381000;91440,452120;142240,487680;299720,510540;434340,520700;469900,55880" o:connectangles="0,0,0,0,0,0,0,0,0,0"/>
                    </v:shape>
                    <v:shape id="Free-form: Shape 135194487" o:spid="_x0000_s1467" style="position:absolute;left:21513;top:21056;width:10592;height:7188;visibility:visible;mso-wrap-style:square;v-text-anchor:middle" coordsize="1059180,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" path="m1059180,22860l975360,718820,,607060,,525780,91440,398780r642620,63500l848360,391160,891540,r167640,22860xe" fillcolor="#70ad47 [3209]" stroked="f" strokeweight="1pt">
                      <v:stroke joinstyle="miter"/>
                      <v:path arrowok="t" o:connecttype="custom" o:connectlocs="1059180,22860;975360,718820;0,607060;0,525780;91440,398780;734060,462280;848360,391160;891540,0;1059180,22860" o:connectangles="0,0,0,0,0,0,0,0,0"/>
                    </v:shape>
                    <v:shape id="Free-form: Shape 135194488" o:spid="_x0000_s1468" style="position:absolute;left:30556;top:18338;width:2057;height:2439;visibility:visible;mso-wrap-style:square;v-text-anchor:middle" coordsize="20574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" path="m205740,15240l160020,243840,,226060,17780,,205740,15240xe" fillcolor="#70ad47 [3209]" stroked="f" strokeweight="1pt">
                      <v:stroke joinstyle="miter"/>
                      <v:path arrowok="t" o:connecttype="custom" o:connectlocs="205740,15240;160020,243840;0,226060;17780,0;205740,15240" o:connectangles="0,0,0,0,0"/>
                    </v:shape>
                    <v:shape id="Free-form: Shape 135194489" o:spid="_x0000_s1469" style="position:absolute;left:46380;top:42773;width:3962;height:6528;visibility:visible;mso-wrap-style:square;v-text-anchor:middle" coordsize="39624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" path="m40640,l,604520r38100,48260l396240,647700,373380,2540,40640,xe" fillcolor="#70ad47 [3209]" stroked="f" strokeweight="1pt">
                      <v:stroke joinstyle="miter"/>
                      <v:path arrowok="t" o:connecttype="custom" o:connectlocs="40640,0;0,604520;38100,652780;396240,647700;373380,2540;40640,0" o:connectangles="0,0,0,0,0,0"/>
                    </v:shape>
                    <v:shape id="Free-form: Shape 135194490" o:spid="_x0000_s1470" style="position:absolute;left:67030;top:46951;width:2400;height:2515;visibility:visible;mso-wrap-style:square;v-text-anchor:middle" coordsize="24003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" path="m228600,l,3810,,251460r240030,l228600,xe" fillcolor="#70ad47 [3209]" stroked="f" strokeweight="1pt">
                      <v:stroke joinstyle="miter"/>
                      <v:path arrowok="t" o:connecttype="custom" o:connectlocs="228600,0;0,3810;0,251460;240030,251460;228600,0" o:connectangles="0,0,0,0,0"/>
                    </v:shape>
                    <v:shape id="Free-form: Shape 135194491" o:spid="_x0000_s1471" style="position:absolute;left:44094;top:9042;width:3353;height:4153;visibility:visible;mso-wrap-style:square;v-text-anchor:middle" coordsize="335280,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" path="m335280,415290l,400050,22860,34290,293370,r41910,415290xe" fillcolor="#70ad47 [3209]" stroked="f" strokeweight="1pt">
                      <v:stroke joinstyle="miter"/>
                      <v:path arrowok="t" o:connecttype="custom" o:connectlocs="335280,415290;0,400050;22860,34290;293370,0;335280,415290" o:connectangles="0,0,0,0,0"/>
                    </v:shape>
                    <v:shape id="Free-form: Shape 135194492" o:spid="_x0000_s1472" style="position:absolute;left:53695;top:4127;width:1791;height:5105;visibility:visible;mso-wrap-style:square;v-text-anchor:middle" coordsize="17907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" path="m,510540l45720,11430,144780,r34290,499110l,510540xe" fillcolor="#70ad47 [3209]" stroked="f" strokeweight="1pt">
                      <v:stroke joinstyle="miter"/>
                      <v:path arrowok="t" o:connecttype="custom" o:connectlocs="0,510540;45720,11430;144780,0;179070,499110;0,510540" o:connectangles="0,0,0,0,0"/>
                    </v:shape>
                    <v:shape id="Free-form: Shape 135194493" o:spid="_x0000_s1473" style="position:absolute;left:77241;top:35560;width:3619;height:3238;visibility:visible;mso-wrap-style:square;v-text-anchor:middle" coordsize="3619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" path="m22860,323850l,19050,339090,r22860,259080l22860,323850xe" fillcolor="#70ad47 [3209]" stroked="f" strokeweight="1pt">
                      <v:stroke joinstyle="miter"/>
                      <v:path arrowok="t" o:connecttype="custom" o:connectlocs="22860,323850;0,19050;339090,0;361950,259080;22860,323850" o:connectangles="0,0,0,0,0"/>
                    </v:shape>
                    <v:shape id="Free-form: Shape 135194494" o:spid="_x0000_s1474" style="position:absolute;left:20091;top:37884;width:5334;height:5829;visibility:visible;mso-wrap-style:square;v-text-anchor:middle" coordsize="53340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" path="m476250,582930l,521970,30480,350520r57150,-3810l121920,201930,121920,,533400,354330,476250,582930xe" fillcolor="#70ad47 [3209]" stroked="f" strokeweight="1pt">
                      <v:stroke joinstyle="miter"/>
                      <v:path arrowok="t" o:connecttype="custom" o:connectlocs="476250,582930;0,521970;30480,350520;87630,346710;121920,201930;121920,0;533400,354330;476250,582930" o:connectangles="0,0,0,0,0,0,0,0"/>
                    </v:shape>
                    <v:shape id="Free-form: Shape 135194495" o:spid="_x0000_s1475" style="position:absolute;left:91795;top:20167;width:8573;height:10440;visibility:visible;mso-wrap-style:square;v-text-anchor:middle" coordsize="8572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" path="m224790,l765810,41910r91440,129540l624840,449580,499110,723900,400050,689610,297180,880110,198120,845820r-91440,190500l30480,1043940,,784860,198120,727710,350520,541020,502920,327660,198120,232410,224790,xe" fillcolor="#70ad47 [3209]" stroked="f" strokeweight="1pt">
                      <v:stroke joinstyle="miter"/>
                      <v:path arrowok="t" o:connecttype="custom" o:connectlocs="224790,0;765810,41910;857250,171450;624840,449580;499110,723900;400050,689610;297180,880110;198120,845820;106680,1036320;30480,1043940;0,784860;198120,727710;350520,541020;502920,327660;198120,232410;224790,0" o:connectangles="0,0,0,0,0,0,0,0,0,0,0,0,0,0,0,0"/>
                    </v:shape>
                  </v:group>
                  <v:shape id="Free-form: Shape 135194496" o:spid="_x0000_s1476" style="position:absolute;left:61671;top:35509;width:1473;height:7518;visibility:visible;mso-wrap-style:square;v-text-anchor:middle" coordsize="147320,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" path="m144780,l35560,7620,,78740,7620,723900r45720,27940l147320,741680c145627,506307,143933,270933,144780,xe" fillcolor="#70ad47 [3209]" stroked="f" strokeweight="1pt">
                    <v:stroke joinstyle="miter"/>
                    <v:path arrowok="t" o:connecttype="custom" o:connectlocs="144780,0;35560,7620;0,78740;7620,723900;53340,751840;147320,741680;144780,0" o:connectangles="0,0,0,0,0,0,0"/>
                  </v:shape>
                </v:group>
                <v:shape id="TextBox 3" o:spid="_x0000_s1477" type="#_x0000_t202" style="position:absolute;left:49728;top:28270;width:792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" filled="f" stroked="f">
                  <v:textbox style="mso-fit-shape-to-text:t">
                    <w:txbxContent>
                      <w:p w14:paraId="2AAB1B07" w14:textId="28949C31"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v:textbox>
                </v:shape>
                <v:shape id="TextBox 6" o:spid="_x0000_s1478" type="#_x0000_t202" style="position:absolute;left:63256;top:29189;width:95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" filled="f" stroked="f">
                  <v:textbox style="mso-fit-shape-to-text:t">
                    <w:txbxContent>
                      <w:p w14:paraId="72E49833" w14:textId="77777777" w:rsidR="00D34EC3" w:rsidRPr="00925134" w:rsidRDefault="00D34EC3" w:rsidP="00D34EC3">
                        <w:pPr>
                          <w:rPr>
                            <w:color w:val="000000" w:themeColor="text1"/>
                            <w:kern w:val="24"/>
                          </w:rPr>
                        </w:pPr>
                        <w:r w:rsidRPr="00925134">
                          <w:rPr>
                            <w:color w:val="000000" w:themeColor="text1"/>
                            <w:kern w:val="24"/>
                          </w:rPr>
                          <w:t>Superstore</w:t>
                        </w:r>
                      </w:p>
                    </w:txbxContent>
                  </v:textbox>
                </v:shape>
                <v:shape id="TextBox 7" o:spid="_x0000_s1479" type="#_x0000_t202" style="position:absolute;left:28637;top:30681;width:95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" filled="f" stroked="f">
                  <v:textbox style="mso-fit-shape-to-text:t">
                    <w:txbxContent>
                      <w:p w14:paraId="6274BD7F" w14:textId="77777777" w:rsidR="00D34EC3" w:rsidRDefault="00D34EC3" w:rsidP="00D34EC3">
                        <w:pPr>
                          <w:rPr>
                            <w:color w:val="000000" w:themeColor="text1"/>
                            <w:kern w:val="24"/>
                          </w:rPr>
                        </w:pPr>
                        <w:r>
                          <w:rPr>
                            <w:color w:val="000000" w:themeColor="text1"/>
                            <w:kern w:val="24"/>
                          </w:rPr>
                          <w:t>Church</w:t>
                        </w:r>
                      </w:p>
                    </w:txbxContent>
                  </v:textbox>
                </v:shape>
                <v:shape id="TextBox 8" o:spid="_x0000_s1480" type="#_x0000_t202" style="position:absolute;left:32345;top:24001;width:955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" filled="f" stroked="f">
                  <v:textbox style="mso-fit-shape-to-text:t">
                    <w:txbxContent>
                      <w:p w14:paraId="36748FE9" w14:textId="77777777" w:rsidR="00D34EC3" w:rsidRDefault="00D34EC3" w:rsidP="00D34EC3">
                        <w:pPr>
                          <w:rPr>
                            <w:color w:val="000000" w:themeColor="text1"/>
                            <w:kern w:val="24"/>
                          </w:rPr>
                        </w:pPr>
                        <w:r>
                          <w:rPr>
                            <w:color w:val="000000" w:themeColor="text1"/>
                            <w:kern w:val="24"/>
                          </w:rPr>
                          <w:t>Park</w:t>
                        </w:r>
                      </w:p>
                    </w:txbxContent>
                  </v:textbox>
                </v:shape>
                <v:shape id="TextBox 9" o:spid="_x0000_s1481" type="#_x0000_t202" style="position:absolute;left:85734;top:12051;width:95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" filled="f" stroked="f">
                  <v:textbox style="mso-fit-shape-to-text:t">
                    <w:txbxContent>
                      <w:p w14:paraId="0EC92E57" w14:textId="77777777" w:rsidR="00D34EC3" w:rsidRDefault="00D34EC3" w:rsidP="00D34EC3">
                        <w:pPr>
                          <w:rPr>
                            <w:color w:val="000000" w:themeColor="text1"/>
                            <w:kern w:val="24"/>
                          </w:rPr>
                        </w:pPr>
                        <w:r>
                          <w:rPr>
                            <w:color w:val="000000" w:themeColor="text1"/>
                            <w:kern w:val="24"/>
                          </w:rPr>
                          <w:t>Shops</w:t>
                        </w:r>
                      </w:p>
                    </w:txbxContent>
                  </v:textbox>
                </v:shape>
                <v:shape id="TextBox 10" o:spid="_x0000_s1482" type="#_x0000_t202" style="position:absolute;left:40784;top:23524;width:95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" filled="f" stroked="f">
                  <v:textbox style="mso-fit-shape-to-text:t">
                    <w:txbxContent>
                      <w:p w14:paraId="3AAA9B11" w14:textId="77777777" w:rsidR="00D34EC3" w:rsidRDefault="00D34EC3" w:rsidP="00D34EC3">
                        <w:pPr>
                          <w:rPr>
                            <w:color w:val="000000" w:themeColor="text1"/>
                            <w:kern w:val="24"/>
                          </w:rPr>
                        </w:pPr>
                        <w:r>
                          <w:rPr>
                            <w:color w:val="000000" w:themeColor="text1"/>
                            <w:kern w:val="24"/>
                          </w:rPr>
                          <w:t>Offices</w:t>
                        </w:r>
                      </w:p>
                    </w:txbxContent>
                  </v:textbox>
                </v:shape>
                <v:shape id="TextBox 11" o:spid="_x0000_s1483" type="#_x0000_t202" style="position:absolute;left:61168;top:11118;width:955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" filled="f" stroked="f">
                  <v:textbox style="mso-fit-shape-to-text:t">
                    <w:txbxContent>
                      <w:p w14:paraId="63E9B814" w14:textId="77777777" w:rsidR="00D34EC3" w:rsidRDefault="00D34EC3" w:rsidP="00D34EC3">
                        <w:pPr>
                          <w:rPr>
                            <w:color w:val="000000" w:themeColor="text1"/>
                            <w:kern w:val="24"/>
                          </w:rPr>
                        </w:pPr>
                        <w:r>
                          <w:rPr>
                            <w:color w:val="000000" w:themeColor="text1"/>
                            <w:kern w:val="24"/>
                          </w:rPr>
                          <w:t>Restaurant</w:t>
                        </w:r>
                      </w:p>
                    </w:txbxContent>
                  </v:textbox>
                </v:shape>
                <v:shape id="TextBox 12" o:spid="_x0000_s1484" type="#_x0000_t202" style="position:absolute;left:77670;top:31471;width:95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" filled="f" stroked="f">
                  <v:textbox style="mso-fit-shape-to-text:t">
                    <w:txbxContent>
                      <w:p w14:paraId="1353741C" w14:textId="77777777" w:rsidR="00D34EC3" w:rsidRDefault="00D34EC3" w:rsidP="00D34EC3">
                        <w:pPr>
                          <w:rPr>
                            <w:color w:val="000000" w:themeColor="text1"/>
                            <w:kern w:val="24"/>
                          </w:rPr>
                        </w:pPr>
                        <w:r>
                          <w:rPr>
                            <w:color w:val="000000" w:themeColor="text1"/>
                            <w:kern w:val="24"/>
                          </w:rPr>
                          <w:t>Café</w:t>
                        </w:r>
                      </w:p>
                    </w:txbxContent>
                  </v:textbox>
                </v:shape>
                <v:shape id="TextBox 13" o:spid="_x0000_s1485" type="#_x0000_t202" style="position:absolute;left:71879;top:42595;width:95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" filled="f" stroked="f">
                  <v:textbox style="mso-fit-shape-to-text:t">
                    <w:txbxContent>
                      <w:p w14:paraId="49C3FC35" w14:textId="77777777" w:rsidR="00D34EC3" w:rsidRDefault="00D34EC3" w:rsidP="00D34EC3">
                        <w:pPr>
                          <w:rPr>
                            <w:color w:val="000000" w:themeColor="text1"/>
                            <w:kern w:val="24"/>
                          </w:rPr>
                        </w:pPr>
                        <w:r>
                          <w:rPr>
                            <w:color w:val="000000" w:themeColor="text1"/>
                            <w:kern w:val="24"/>
                          </w:rPr>
                          <w:t>Library</w:t>
                        </w:r>
                      </w:p>
                    </w:txbxContent>
                  </v:textbox>
                </v:shape>
                <v:shape id="TextBox 14" o:spid="_x0000_s1486" type="#_x0000_t202" style="position:absolute;left:42777;top:17017;width:10769;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" filled="f" stroked="f">
                  <v:textbox style="mso-fit-shape-to-text:t">
                    <w:txbxContent>
                      <w:p w14:paraId="263FF5D1" w14:textId="77777777" w:rsidR="00D34EC3" w:rsidRPr="00EB28D2" w:rsidRDefault="00D34EC3" w:rsidP="00D34EC3">
                        <w:pPr>
                          <w:rPr>
                            <w:color w:val="000000" w:themeColor="text1"/>
                            <w:kern w:val="24"/>
                            <w:sz w:val="22"/>
                            <w:szCs w:val="22"/>
                          </w:rPr>
                        </w:pPr>
                        <w:r w:rsidRPr="00EB28D2">
                          <w:rPr>
                            <w:color w:val="000000" w:themeColor="text1"/>
                            <w:kern w:val="24"/>
                            <w:sz w:val="22"/>
                            <w:szCs w:val="22"/>
                          </w:rPr>
                          <w:t>Main Street</w:t>
                        </w:r>
                      </w:p>
                    </w:txbxContent>
                  </v:textbox>
                </v:shape>
                <v:shape id="TextBox 15" o:spid="_x0000_s1487" type="#_x0000_t202" style="position:absolute;left:46849;top:26197;width:26423;height:36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" filled="f" stroked="f">
                  <v:textbox style="mso-fit-shape-to-text:t">
                    <w:txbxContent>
                      <w:p w14:paraId="1193C531" w14:textId="64DB9971" w:rsidR="00D34EC3" w:rsidRPr="00EB28D2" w:rsidRDefault="00D34EC3" w:rsidP="00D34EC3">
                        <w:pPr>
                          <w:rPr>
                            <w:color w:val="000000" w:themeColor="text1"/>
                            <w:kern w:val="24"/>
                            <w:sz w:val="22"/>
                            <w:szCs w:val="22"/>
                          </w:rPr>
                        </w:pPr>
                        <w:r w:rsidRPr="00EB28D2">
                          <w:rPr>
                            <w:color w:val="000000" w:themeColor="text1"/>
                            <w:kern w:val="24"/>
                            <w:sz w:val="22"/>
                            <w:szCs w:val="22"/>
                          </w:rPr>
                          <w:t xml:space="preserve">Ring </w:t>
                        </w:r>
                        <w:r w:rsidR="000C77F3">
                          <w:rPr>
                            <w:color w:val="000000" w:themeColor="text1"/>
                            <w:kern w:val="24"/>
                            <w:sz w:val="22"/>
                            <w:szCs w:val="22"/>
                          </w:rPr>
                          <w:t>r</w:t>
                        </w:r>
                        <w:r w:rsidRPr="00EB28D2">
                          <w:rPr>
                            <w:color w:val="000000" w:themeColor="text1"/>
                            <w:kern w:val="24"/>
                            <w:sz w:val="22"/>
                            <w:szCs w:val="22"/>
                          </w:rPr>
                          <w:t>oad (busy through</w:t>
                        </w:r>
                        <w:r w:rsidR="000C77F3">
                          <w:rPr>
                            <w:color w:val="000000" w:themeColor="text1"/>
                            <w:kern w:val="24"/>
                            <w:sz w:val="22"/>
                            <w:szCs w:val="22"/>
                          </w:rPr>
                          <w:t xml:space="preserve"> </w:t>
                        </w:r>
                        <w:r w:rsidRPr="00EB28D2">
                          <w:rPr>
                            <w:color w:val="000000" w:themeColor="text1"/>
                            <w:kern w:val="24"/>
                            <w:sz w:val="22"/>
                            <w:szCs w:val="22"/>
                          </w:rPr>
                          <w:t>route)</w:t>
                        </w:r>
                      </w:p>
                    </w:txbxContent>
                  </v:textbox>
                </v:shape>
                <v:shape id="_x0000_s1488" type="#_x0000_t202" style="position:absolute;left:47366;top:36148;width:1269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" filled="f" stroked="f">
                  <v:textbox style="mso-fit-shape-to-text:t">
                    <w:txbxContent>
                      <w:p w14:paraId="4C8C150D" w14:textId="77777777" w:rsidR="00D34EC3" w:rsidRDefault="00D34EC3" w:rsidP="00D34EC3">
                        <w:pPr>
                          <w:rPr>
                            <w:color w:val="000000" w:themeColor="text1"/>
                            <w:kern w:val="24"/>
                          </w:rPr>
                        </w:pPr>
                        <w:r>
                          <w:rPr>
                            <w:color w:val="000000" w:themeColor="text1"/>
                            <w:kern w:val="24"/>
                          </w:rPr>
                          <w:t>Pedestrian area</w:t>
                        </w:r>
                      </w:p>
                    </w:txbxContent>
                  </v:textbox>
                </v:shape>
                <v:shape id="_x0000_s1489" type="#_x0000_t202" style="position:absolute;left:62442;top:43484;width:781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" filled="f" stroked="f">
                  <v:textbox style="mso-fit-shape-to-text:t">
                    <w:txbxContent>
                      <w:p w14:paraId="50709431" w14:textId="77777777" w:rsidR="00D34EC3" w:rsidRDefault="00D34EC3" w:rsidP="00D34EC3">
                        <w:pPr>
                          <w:rPr>
                            <w:color w:val="000000" w:themeColor="text1"/>
                            <w:kern w:val="24"/>
                          </w:rPr>
                        </w:pPr>
                        <w:r>
                          <w:rPr>
                            <w:color w:val="000000" w:themeColor="text1"/>
                            <w:kern w:val="24"/>
                          </w:rPr>
                          <w:t>Cinema</w:t>
                        </w:r>
                      </w:p>
                    </w:txbxContent>
                  </v:textbox>
                </v:shape>
                <v:shape id="TextBox 18" o:spid="_x0000_s1490" type="#_x0000_t202" style="position:absolute;left:21239;top:11118;width:1269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" filled="f" stroked="f">
                  <v:textbox style="mso-fit-shape-to-text:t">
                    <w:txbxContent>
                      <w:p w14:paraId="49C8B8BF" w14:textId="70D24B14" w:rsidR="00D34EC3" w:rsidRDefault="00D34EC3" w:rsidP="00D34EC3">
                        <w:pPr>
                          <w:rPr>
                            <w:color w:val="000000" w:themeColor="text1"/>
                            <w:kern w:val="24"/>
                          </w:rPr>
                        </w:pPr>
                        <w:r>
                          <w:rPr>
                            <w:color w:val="000000" w:themeColor="text1"/>
                            <w:kern w:val="24"/>
                          </w:rPr>
                          <w:t>Health</w:t>
                        </w:r>
                        <w:r w:rsidR="00BC1641">
                          <w:rPr>
                            <w:color w:val="000000" w:themeColor="text1"/>
                            <w:kern w:val="24"/>
                          </w:rPr>
                          <w:t xml:space="preserve"> </w:t>
                        </w:r>
                        <w:r w:rsidR="000C77F3">
                          <w:rPr>
                            <w:color w:val="000000" w:themeColor="text1"/>
                            <w:kern w:val="24"/>
                          </w:rPr>
                          <w:t>c</w:t>
                        </w:r>
                        <w:r>
                          <w:rPr>
                            <w:color w:val="000000" w:themeColor="text1"/>
                            <w:kern w:val="24"/>
                          </w:rPr>
                          <w:t>entre</w:t>
                        </w:r>
                      </w:p>
                    </w:txbxContent>
                  </v:textbox>
                </v:shape>
                <v:shape id="TextBox 19" o:spid="_x0000_s1491" type="#_x0000_t202" style="position:absolute;left:33831;top:11880;width:1269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" filled="f" stroked="f">
                  <v:textbox style="mso-fit-shape-to-text:t">
                    <w:txbxContent>
                      <w:p w14:paraId="05F7A1FB" w14:textId="77777777" w:rsidR="00D34EC3" w:rsidRDefault="00D34EC3" w:rsidP="00D34EC3">
                        <w:pPr>
                          <w:rPr>
                            <w:color w:val="000000" w:themeColor="text1"/>
                            <w:kern w:val="24"/>
                          </w:rPr>
                        </w:pPr>
                        <w:r>
                          <w:rPr>
                            <w:color w:val="000000" w:themeColor="text1"/>
                            <w:kern w:val="24"/>
                          </w:rPr>
                          <w:t>Dentist</w:t>
                        </w:r>
                      </w:p>
                    </w:txbxContent>
                  </v:textbox>
                </v:shape>
                <v:shape id="Free-form: Shape 135194512" o:spid="_x0000_s1492" style="position:absolute;left:73837;top:35737;width:3810;height:4699;visibility:visible;mso-wrap-style:square;v-text-anchor:middle" coordsize="38100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" path="m299720,l5080,5080,,119380r248920,2540l269240,469900,381000,457200,299720,xe" fillcolor="white [3212]" stroked="f" strokeweight="1pt">
                  <v:stroke joinstyle="miter"/>
                  <v:path arrowok="t" o:connecttype="custom" o:connectlocs="299720,0;5080,5080;0,119380;248920,121920;269240,469900;381000,457200;299720,0" o:connectangles="0,0,0,0,0,0,0"/>
                </v:shape>
                <v:shape id="TextBox 145" o:spid="_x0000_s1493" type="#_x0000_t202" style="position:absolute;left:65481;top:36003;width:792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" filled="f" stroked="f">
                  <v:textbox style="mso-fit-shape-to-text:t">
                    <w:txbxContent>
                      <w:p w14:paraId="155DF525" w14:textId="4E9739AC"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v:textbox>
                </v:shape>
                <v:shape id="TextBox 146" o:spid="_x0000_s1494" type="#_x0000_t202" style="position:absolute;left:22502;top:20426;width:792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" filled="f" stroked="f">
                  <v:textbox style="mso-fit-shape-to-text:t">
                    <w:txbxContent>
                      <w:p w14:paraId="18FAE5E5" w14:textId="1A8C5B9F" w:rsidR="00D34EC3" w:rsidRDefault="00D34EC3" w:rsidP="00D34EC3">
                        <w:pPr>
                          <w:rPr>
                            <w:color w:val="000000" w:themeColor="text1"/>
                            <w:kern w:val="24"/>
                          </w:rPr>
                        </w:pPr>
                        <w:r>
                          <w:rPr>
                            <w:color w:val="000000" w:themeColor="text1"/>
                            <w:kern w:val="24"/>
                          </w:rPr>
                          <w:t xml:space="preserve">Car </w:t>
                        </w:r>
                        <w:r w:rsidR="000C77F3">
                          <w:rPr>
                            <w:color w:val="000000" w:themeColor="text1"/>
                            <w:kern w:val="24"/>
                          </w:rPr>
                          <w:t>p</w:t>
                        </w:r>
                        <w:r>
                          <w:rPr>
                            <w:color w:val="000000" w:themeColor="text1"/>
                            <w:kern w:val="24"/>
                          </w:rPr>
                          <w:t>ark</w:t>
                        </w:r>
                      </w:p>
                    </w:txbxContent>
                  </v:textbox>
                </v:shape>
                <v:shape id="TextBox 148" o:spid="_x0000_s1495" type="#_x0000_t202" style="position:absolute;left:69212;top:15099;width:95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" filled="f" stroked="f">
                  <v:textbox style="mso-fit-shape-to-text:t">
                    <w:txbxContent>
                      <w:p w14:paraId="2A997F02" w14:textId="77777777" w:rsidR="00D34EC3" w:rsidRDefault="00D34EC3" w:rsidP="00D34EC3">
                        <w:pPr>
                          <w:rPr>
                            <w:color w:val="000000" w:themeColor="text1"/>
                            <w:kern w:val="24"/>
                          </w:rPr>
                        </w:pPr>
                        <w:r>
                          <w:rPr>
                            <w:color w:val="000000" w:themeColor="text1"/>
                            <w:kern w:val="24"/>
                          </w:rPr>
                          <w:t>Shops</w:t>
                        </w:r>
                      </w:p>
                    </w:txbxContent>
                  </v:textbox>
                </v:shape>
                <v:shape id="TextBox 149" o:spid="_x0000_s1496" type="#_x0000_t202" style="position:absolute;left:81003;top:1078;width:955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" filled="f" stroked="f">
                  <v:textbox style="mso-fit-shape-to-text:t">
                    <w:txbxContent>
                      <w:p w14:paraId="6645AED5" w14:textId="77777777" w:rsidR="00D34EC3" w:rsidRDefault="00D34EC3" w:rsidP="00D34EC3">
                        <w:pPr>
                          <w:rPr>
                            <w:color w:val="000000" w:themeColor="text1"/>
                            <w:kern w:val="24"/>
                          </w:rPr>
                        </w:pPr>
                        <w:r>
                          <w:rPr>
                            <w:color w:val="000000" w:themeColor="text1"/>
                            <w:kern w:val="24"/>
                          </w:rPr>
                          <w:t>Shops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194517" o:spid="_x0000_s1497" type="#_x0000_t75" style="position:absolute;left:109142;top:2670;width:11169;height:1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">
                  <v:imagedata r:id="rId17" o:title=""/>
                </v:shape>
                <v:shape id="TextBox 15" o:spid="_x0000_s1498" type="#_x0000_t202" style="position:absolute;left:72238;top:29174;width:26422;height:3575;rotation:54939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" filled="f" stroked="f">
                  <v:textbox style="mso-fit-shape-to-text:t">
                    <w:txbxContent>
                      <w:p w14:paraId="32858534" w14:textId="77777777" w:rsidR="00D34EC3" w:rsidRPr="00EB28D2" w:rsidRDefault="00D34EC3" w:rsidP="00D34EC3">
                        <w:pPr>
                          <w:rPr>
                            <w:color w:val="000000" w:themeColor="text1"/>
                            <w:kern w:val="24"/>
                            <w:sz w:val="21"/>
                            <w:szCs w:val="21"/>
                          </w:rPr>
                        </w:pPr>
                        <w:r w:rsidRPr="00EB28D2">
                          <w:rPr>
                            <w:color w:val="000000" w:themeColor="text1"/>
                            <w:kern w:val="24"/>
                            <w:sz w:val="21"/>
                            <w:szCs w:val="21"/>
                          </w:rPr>
                          <w:t>High Street (pedestrian area)</w:t>
                        </w:r>
                      </w:p>
                    </w:txbxContent>
                  </v:textbox>
                </v:shape>
                <v:shape id="TextBox 15" o:spid="_x0000_s1499" type="#_x0000_t202" style="position:absolute;left:74025;top:12031;width:12739;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" filled="f" stroked="f">
                  <v:textbox style="mso-fit-shape-to-text:t">
                    <w:txbxContent>
                      <w:p w14:paraId="7882F592" w14:textId="77777777" w:rsidR="00D34EC3" w:rsidRPr="00EB28D2" w:rsidRDefault="00D34EC3" w:rsidP="00D34EC3">
                        <w:pPr>
                          <w:rPr>
                            <w:color w:val="000000" w:themeColor="text1"/>
                            <w:kern w:val="24"/>
                            <w:sz w:val="20"/>
                            <w:szCs w:val="20"/>
                          </w:rPr>
                        </w:pPr>
                        <w:r w:rsidRPr="00EB28D2">
                          <w:rPr>
                            <w:color w:val="000000" w:themeColor="text1"/>
                            <w:kern w:val="24"/>
                            <w:sz w:val="20"/>
                            <w:szCs w:val="20"/>
                          </w:rPr>
                          <w:t>Pedestrian street</w:t>
                        </w:r>
                      </w:p>
                    </w:txbxContent>
                  </v:textbox>
                </v:shape>
                <w10:wrap anchorx="margin"/>
              </v:group>
            </w:pict>
          </mc:Fallback>
        </mc:AlternateContent>
      </w:r>
    </w:p>
    <w:p w14:paraId="2AB757B8" w14:textId="009A0599" w:rsidR="008A3076" w:rsidRPr="005A7054" w:rsidRDefault="008A3076" w:rsidP="009C70C0">
      <w:pPr>
        <w:rPr>
          <w:b/>
          <w:bCs/>
        </w:rPr>
        <w:sectPr w:rsidR="008A3076" w:rsidRPr="005A7054" w:rsidSect="00D34EC3">
          <w:pgSz w:w="23814" w:h="16840"/>
          <w:pgMar w:top="1440" w:right="1440" w:bottom="1440" w:left="1440" w:header="709" w:footer="709" w:gutter="0"/>
          <w:cols w:space="708"/>
          <w:titlePg/>
          <w:docGrid w:linePitch="360"/>
        </w:sectPr>
      </w:pPr>
    </w:p>
    <w:p w14:paraId="6AC65FDB" w14:textId="661704DF" w:rsidR="0032322A" w:rsidRPr="005A7054" w:rsidRDefault="0032322A" w:rsidP="00204A1E">
      <w:pPr>
        <w:pStyle w:val="Heading3"/>
      </w:pPr>
      <w:r w:rsidRPr="005A7054">
        <w:lastRenderedPageBreak/>
        <w:t>Hint sheet</w:t>
      </w:r>
    </w:p>
    <w:p w14:paraId="305F248F" w14:textId="6E1F5B7F" w:rsidR="009C70C0" w:rsidRPr="005A7054" w:rsidRDefault="009C70C0" w:rsidP="009C70C0">
      <w:r w:rsidRPr="005A7054">
        <w:t xml:space="preserve">Here are some suggestions for </w:t>
      </w:r>
      <w:r w:rsidR="00405BBF" w:rsidRPr="005A7054">
        <w:t>you</w:t>
      </w:r>
      <w:r w:rsidRPr="005A7054">
        <w:t xml:space="preserve"> on stakeholder needs, building functions and site justification:</w:t>
      </w:r>
    </w:p>
    <w:tbl>
      <w:tblPr>
        <w:tblStyle w:val="TableGrid"/>
        <w:tblW w:w="0" w:type="auto"/>
        <w:tblLook w:val="04A0" w:firstRow="1" w:lastRow="0" w:firstColumn="1" w:lastColumn="0" w:noHBand="0" w:noVBand="1"/>
      </w:tblPr>
      <w:tblGrid>
        <w:gridCol w:w="9016"/>
      </w:tblGrid>
      <w:tr w:rsidR="009C70C0" w:rsidRPr="005A7054" w14:paraId="21F73FFA" w14:textId="3D68EDBD" w:rsidTr="001E3FF0">
        <w:tc>
          <w:tcPr>
            <w:tcW w:w="9016" w:type="dxa"/>
          </w:tcPr>
          <w:p w14:paraId="4D0A5F4F" w14:textId="4224445D" w:rsidR="009C70C0" w:rsidRPr="005A7054" w:rsidRDefault="009C70C0" w:rsidP="001E3FF0">
            <w:pPr>
              <w:rPr>
                <w:rFonts w:ascii="Arial" w:hAnsi="Arial"/>
                <w:b/>
                <w:bCs/>
              </w:rPr>
            </w:pPr>
            <w:r w:rsidRPr="005A7054">
              <w:rPr>
                <w:rFonts w:ascii="Arial" w:hAnsi="Arial"/>
                <w:b/>
                <w:bCs/>
              </w:rPr>
              <w:t>Stakeholder need/requirement/desire</w:t>
            </w:r>
          </w:p>
        </w:tc>
      </w:tr>
      <w:tr w:rsidR="009C70C0" w:rsidRPr="005A7054" w14:paraId="64FDCA5C" w14:textId="270B9C01" w:rsidTr="001E3FF0">
        <w:trPr>
          <w:trHeight w:val="2285"/>
        </w:trPr>
        <w:tc>
          <w:tcPr>
            <w:tcW w:w="9016" w:type="dxa"/>
          </w:tcPr>
          <w:p w14:paraId="255E3157" w14:textId="5035E613" w:rsidR="009C70C0" w:rsidRPr="005A7054" w:rsidRDefault="009C70C0" w:rsidP="001E3FF0">
            <w:pPr>
              <w:rPr>
                <w:rFonts w:ascii="Arial" w:hAnsi="Arial"/>
                <w:i/>
                <w:iCs/>
              </w:rPr>
            </w:pPr>
            <w:r w:rsidRPr="005A7054">
              <w:rPr>
                <w:rFonts w:ascii="Arial" w:hAnsi="Arial"/>
                <w:i/>
                <w:iCs/>
              </w:rPr>
              <w:t>“</w:t>
            </w:r>
            <w:r w:rsidR="005F7DBC" w:rsidRPr="005A7054">
              <w:rPr>
                <w:rFonts w:ascii="Arial" w:hAnsi="Arial"/>
                <w:i/>
                <w:iCs/>
              </w:rPr>
              <w:t>W</w:t>
            </w:r>
            <w:r w:rsidRPr="005A7054">
              <w:rPr>
                <w:rFonts w:ascii="Arial" w:hAnsi="Arial"/>
                <w:i/>
                <w:iCs/>
              </w:rPr>
              <w:t>e get tired while we</w:t>
            </w:r>
            <w:r w:rsidR="005A7054">
              <w:rPr>
                <w:rFonts w:ascii="Arial" w:hAnsi="Arial"/>
                <w:i/>
                <w:iCs/>
              </w:rPr>
              <w:t>’</w:t>
            </w:r>
            <w:r w:rsidRPr="005A7054">
              <w:rPr>
                <w:rFonts w:ascii="Arial" w:hAnsi="Arial"/>
                <w:i/>
                <w:iCs/>
              </w:rPr>
              <w:t>re out, so having somewhere away from home where we feel comfortable would be great</w:t>
            </w:r>
            <w:r w:rsidR="005F7DBC" w:rsidRPr="005A7054">
              <w:rPr>
                <w:rFonts w:ascii="Arial" w:hAnsi="Arial"/>
                <w:i/>
                <w:iCs/>
              </w:rPr>
              <w:t>.</w:t>
            </w:r>
            <w:r w:rsidRPr="005A7054">
              <w:rPr>
                <w:rFonts w:ascii="Arial" w:hAnsi="Arial"/>
                <w:i/>
                <w:iCs/>
              </w:rPr>
              <w:t>”</w:t>
            </w:r>
          </w:p>
          <w:p w14:paraId="29979014" w14:textId="46314A06" w:rsidR="009C70C0" w:rsidRPr="005A7054" w:rsidRDefault="009C70C0" w:rsidP="001E3FF0">
            <w:pPr>
              <w:rPr>
                <w:rFonts w:ascii="Arial" w:hAnsi="Arial"/>
                <w:i/>
                <w:iCs/>
              </w:rPr>
            </w:pPr>
          </w:p>
          <w:p w14:paraId="367F0EF5" w14:textId="19EA99E9" w:rsidR="009C70C0" w:rsidRPr="005A7054" w:rsidRDefault="009C70C0" w:rsidP="001E3FF0">
            <w:pPr>
              <w:rPr>
                <w:rFonts w:ascii="Arial" w:hAnsi="Arial"/>
                <w:i/>
                <w:iCs/>
              </w:rPr>
            </w:pPr>
            <w:r w:rsidRPr="005A7054">
              <w:rPr>
                <w:rFonts w:ascii="Arial" w:hAnsi="Arial"/>
                <w:i/>
                <w:iCs/>
              </w:rPr>
              <w:t>“I have to plan trips into town very carefully, to make sure I can park close to the facilities I need</w:t>
            </w:r>
            <w:r w:rsidR="005F7DBC" w:rsidRPr="005A7054">
              <w:rPr>
                <w:rFonts w:ascii="Arial" w:hAnsi="Arial"/>
                <w:i/>
                <w:iCs/>
              </w:rPr>
              <w:t>.</w:t>
            </w:r>
            <w:r w:rsidRPr="005A7054">
              <w:rPr>
                <w:rFonts w:ascii="Arial" w:hAnsi="Arial"/>
                <w:i/>
                <w:iCs/>
              </w:rPr>
              <w:t>”</w:t>
            </w:r>
          </w:p>
          <w:p w14:paraId="436D8F9E" w14:textId="1F3E66E1" w:rsidR="009C70C0" w:rsidRPr="005A7054" w:rsidRDefault="009C70C0" w:rsidP="001E3FF0">
            <w:pPr>
              <w:rPr>
                <w:rFonts w:ascii="Arial" w:hAnsi="Arial"/>
                <w:i/>
                <w:iCs/>
              </w:rPr>
            </w:pPr>
          </w:p>
          <w:p w14:paraId="5D2B663B" w14:textId="282A1960" w:rsidR="009C70C0" w:rsidRPr="005A7054" w:rsidRDefault="009C70C0" w:rsidP="001E3FF0">
            <w:pPr>
              <w:rPr>
                <w:rFonts w:ascii="Arial" w:hAnsi="Arial"/>
              </w:rPr>
            </w:pPr>
            <w:r w:rsidRPr="005A7054">
              <w:rPr>
                <w:rFonts w:ascii="Arial" w:hAnsi="Arial"/>
                <w:i/>
                <w:iCs/>
              </w:rPr>
              <w:t>“I try to avoid walking routes that involve steep slopes or lots of steps</w:t>
            </w:r>
            <w:r w:rsidR="005F7DBC" w:rsidRPr="005A7054">
              <w:rPr>
                <w:rFonts w:ascii="Arial" w:hAnsi="Arial"/>
                <w:i/>
                <w:iCs/>
              </w:rPr>
              <w:t>.</w:t>
            </w:r>
            <w:r w:rsidRPr="005A7054">
              <w:rPr>
                <w:rFonts w:ascii="Arial" w:hAnsi="Arial"/>
                <w:i/>
                <w:iCs/>
              </w:rPr>
              <w:t>”</w:t>
            </w:r>
          </w:p>
        </w:tc>
      </w:tr>
    </w:tbl>
    <w:p w14:paraId="77491EF5" w14:textId="036C89F7" w:rsidR="009C70C0" w:rsidRPr="005A7054" w:rsidRDefault="009C70C0" w:rsidP="009C70C0">
      <w:pPr>
        <w:ind w:left="720"/>
      </w:pPr>
    </w:p>
    <w:tbl>
      <w:tblPr>
        <w:tblStyle w:val="TableGrid"/>
        <w:tblW w:w="0" w:type="auto"/>
        <w:tblLook w:val="04A0" w:firstRow="1" w:lastRow="0" w:firstColumn="1" w:lastColumn="0" w:noHBand="0" w:noVBand="1"/>
      </w:tblPr>
      <w:tblGrid>
        <w:gridCol w:w="9016"/>
      </w:tblGrid>
      <w:tr w:rsidR="009C70C0" w:rsidRPr="005A7054" w14:paraId="6361060D" w14:textId="49760BF4" w:rsidTr="001E3FF0">
        <w:tc>
          <w:tcPr>
            <w:tcW w:w="9016" w:type="dxa"/>
          </w:tcPr>
          <w:p w14:paraId="4B35A0A7" w14:textId="609F4686" w:rsidR="009C70C0" w:rsidRPr="005A7054" w:rsidRDefault="009C70C0" w:rsidP="001E3FF0">
            <w:pPr>
              <w:rPr>
                <w:rFonts w:ascii="Arial" w:hAnsi="Arial"/>
                <w:b/>
                <w:bCs/>
              </w:rPr>
            </w:pPr>
            <w:r w:rsidRPr="005A7054">
              <w:rPr>
                <w:rFonts w:ascii="Arial" w:hAnsi="Arial"/>
                <w:b/>
                <w:bCs/>
              </w:rPr>
              <w:t>Building function/facility</w:t>
            </w:r>
          </w:p>
        </w:tc>
      </w:tr>
      <w:tr w:rsidR="009C70C0" w:rsidRPr="005A7054" w14:paraId="35955261" w14:textId="3C4109D3" w:rsidTr="001E3FF0">
        <w:trPr>
          <w:trHeight w:val="1521"/>
        </w:trPr>
        <w:tc>
          <w:tcPr>
            <w:tcW w:w="9016" w:type="dxa"/>
          </w:tcPr>
          <w:p w14:paraId="1C320355" w14:textId="583820E7" w:rsidR="009C70C0" w:rsidRPr="005A7054" w:rsidRDefault="009C70C0" w:rsidP="001E3FF0">
            <w:pPr>
              <w:rPr>
                <w:rFonts w:ascii="Arial" w:hAnsi="Arial"/>
                <w:i/>
                <w:iCs/>
              </w:rPr>
            </w:pPr>
            <w:r w:rsidRPr="005A7054">
              <w:rPr>
                <w:rFonts w:ascii="Arial" w:hAnsi="Arial"/>
                <w:i/>
                <w:iCs/>
              </w:rPr>
              <w:t>Level access to main entrance</w:t>
            </w:r>
          </w:p>
          <w:p w14:paraId="45B688DA" w14:textId="7C5312BC" w:rsidR="009C70C0" w:rsidRPr="005A7054" w:rsidRDefault="009C70C0" w:rsidP="001E3FF0">
            <w:pPr>
              <w:rPr>
                <w:rFonts w:ascii="Arial" w:hAnsi="Arial"/>
                <w:i/>
                <w:iCs/>
              </w:rPr>
            </w:pPr>
          </w:p>
          <w:p w14:paraId="06ACFD26" w14:textId="0977515A" w:rsidR="009C70C0" w:rsidRPr="005A7054" w:rsidRDefault="009C70C0" w:rsidP="001E3FF0">
            <w:pPr>
              <w:rPr>
                <w:rFonts w:ascii="Arial" w:hAnsi="Arial"/>
                <w:i/>
                <w:iCs/>
              </w:rPr>
            </w:pPr>
            <w:r w:rsidRPr="005A7054">
              <w:rPr>
                <w:rFonts w:ascii="Arial" w:hAnsi="Arial"/>
                <w:i/>
                <w:iCs/>
              </w:rPr>
              <w:t xml:space="preserve">Free </w:t>
            </w:r>
            <w:r w:rsidR="00EA33F8">
              <w:rPr>
                <w:rFonts w:ascii="Arial" w:hAnsi="Arial"/>
                <w:i/>
                <w:iCs/>
              </w:rPr>
              <w:t>W</w:t>
            </w:r>
            <w:r w:rsidRPr="005A7054">
              <w:rPr>
                <w:rFonts w:ascii="Arial" w:hAnsi="Arial"/>
                <w:i/>
                <w:iCs/>
              </w:rPr>
              <w:t>i-</w:t>
            </w:r>
            <w:r w:rsidR="00EA33F8">
              <w:rPr>
                <w:rFonts w:ascii="Arial" w:hAnsi="Arial"/>
                <w:i/>
                <w:iCs/>
              </w:rPr>
              <w:t>F</w:t>
            </w:r>
            <w:r w:rsidRPr="005A7054">
              <w:rPr>
                <w:rFonts w:ascii="Arial" w:hAnsi="Arial"/>
                <w:i/>
                <w:iCs/>
              </w:rPr>
              <w:t>i</w:t>
            </w:r>
          </w:p>
          <w:p w14:paraId="35784823" w14:textId="4A27CE66" w:rsidR="009C70C0" w:rsidRPr="005A7054" w:rsidRDefault="009C70C0" w:rsidP="001E3FF0">
            <w:pPr>
              <w:rPr>
                <w:rFonts w:ascii="Arial" w:hAnsi="Arial"/>
                <w:i/>
                <w:iCs/>
              </w:rPr>
            </w:pPr>
          </w:p>
          <w:p w14:paraId="6713482E" w14:textId="6597A84A" w:rsidR="008A3076" w:rsidRPr="005A7054" w:rsidRDefault="009C70C0" w:rsidP="009C70C0">
            <w:pPr>
              <w:rPr>
                <w:rFonts w:ascii="Arial" w:hAnsi="Arial"/>
                <w:i/>
                <w:iCs/>
              </w:rPr>
            </w:pPr>
            <w:r w:rsidRPr="005A7054">
              <w:rPr>
                <w:rFonts w:ascii="Arial" w:hAnsi="Arial"/>
                <w:i/>
                <w:iCs/>
              </w:rPr>
              <w:t>Accessible toilets</w:t>
            </w:r>
          </w:p>
          <w:p w14:paraId="203F405F" w14:textId="1EC783AD" w:rsidR="008A3076" w:rsidRPr="005A7054" w:rsidRDefault="008A3076" w:rsidP="009C70C0">
            <w:pPr>
              <w:rPr>
                <w:rFonts w:ascii="Arial" w:hAnsi="Arial"/>
              </w:rPr>
            </w:pPr>
          </w:p>
        </w:tc>
      </w:tr>
    </w:tbl>
    <w:p w14:paraId="3C863339" w14:textId="2622BFE4" w:rsidR="009C70C0" w:rsidRPr="005A7054" w:rsidRDefault="009C70C0" w:rsidP="009C70C0">
      <w:pPr>
        <w:ind w:left="720"/>
      </w:pPr>
    </w:p>
    <w:tbl>
      <w:tblPr>
        <w:tblStyle w:val="TableGrid"/>
        <w:tblW w:w="0" w:type="auto"/>
        <w:tblLook w:val="04A0" w:firstRow="1" w:lastRow="0" w:firstColumn="1" w:lastColumn="0" w:noHBand="0" w:noVBand="1"/>
      </w:tblPr>
      <w:tblGrid>
        <w:gridCol w:w="9016"/>
      </w:tblGrid>
      <w:tr w:rsidR="009C70C0" w:rsidRPr="005A7054" w14:paraId="42EFA09D" w14:textId="3949658D" w:rsidTr="001E3FF0">
        <w:tc>
          <w:tcPr>
            <w:tcW w:w="9016" w:type="dxa"/>
          </w:tcPr>
          <w:p w14:paraId="0367DF56" w14:textId="0CD0974F" w:rsidR="009C70C0" w:rsidRPr="005A7054" w:rsidRDefault="009C70C0" w:rsidP="001E3FF0">
            <w:pPr>
              <w:rPr>
                <w:rFonts w:ascii="Arial" w:hAnsi="Arial"/>
                <w:b/>
                <w:bCs/>
              </w:rPr>
            </w:pPr>
            <w:r w:rsidRPr="005A7054">
              <w:rPr>
                <w:rFonts w:ascii="Arial" w:hAnsi="Arial"/>
                <w:b/>
                <w:bCs/>
              </w:rPr>
              <w:t>Site justification</w:t>
            </w:r>
          </w:p>
        </w:tc>
      </w:tr>
      <w:tr w:rsidR="009C70C0" w:rsidRPr="005A7054" w14:paraId="1C4A8DF2" w14:textId="6C726E88" w:rsidTr="001E3FF0">
        <w:trPr>
          <w:trHeight w:val="1499"/>
        </w:trPr>
        <w:tc>
          <w:tcPr>
            <w:tcW w:w="9016" w:type="dxa"/>
          </w:tcPr>
          <w:p w14:paraId="7DF16D9D" w14:textId="15C41BDA" w:rsidR="009C70C0" w:rsidRPr="005A7054" w:rsidRDefault="00211D86" w:rsidP="001E3FF0">
            <w:pPr>
              <w:rPr>
                <w:rFonts w:ascii="Arial" w:hAnsi="Arial"/>
                <w:i/>
                <w:iCs/>
              </w:rPr>
            </w:pPr>
            <w:r>
              <w:rPr>
                <w:rFonts w:ascii="Arial" w:hAnsi="Arial"/>
                <w:i/>
                <w:iCs/>
              </w:rPr>
              <w:t>“</w:t>
            </w:r>
            <w:r w:rsidR="009C70C0" w:rsidRPr="005A7054">
              <w:rPr>
                <w:rFonts w:ascii="Arial" w:hAnsi="Arial"/>
                <w:i/>
                <w:iCs/>
              </w:rPr>
              <w:t>Site _ is unsuitable as there is a _ nearby</w:t>
            </w:r>
            <w:r>
              <w:rPr>
                <w:rFonts w:ascii="Arial" w:hAnsi="Arial"/>
                <w:i/>
                <w:iCs/>
              </w:rPr>
              <w:t>.”</w:t>
            </w:r>
          </w:p>
          <w:p w14:paraId="32072449" w14:textId="5C3BEE7E" w:rsidR="009C70C0" w:rsidRPr="005A7054" w:rsidRDefault="009C70C0" w:rsidP="001E3FF0">
            <w:pPr>
              <w:rPr>
                <w:rFonts w:ascii="Arial" w:hAnsi="Arial"/>
                <w:i/>
                <w:iCs/>
              </w:rPr>
            </w:pPr>
          </w:p>
          <w:p w14:paraId="5707CEEC" w14:textId="770368E9" w:rsidR="009C70C0" w:rsidRPr="005A7054" w:rsidRDefault="00211D86" w:rsidP="001E3FF0">
            <w:pPr>
              <w:rPr>
                <w:rFonts w:ascii="Arial" w:hAnsi="Arial"/>
                <w:i/>
                <w:iCs/>
              </w:rPr>
            </w:pPr>
            <w:r>
              <w:rPr>
                <w:rFonts w:ascii="Arial" w:hAnsi="Arial"/>
                <w:i/>
                <w:iCs/>
              </w:rPr>
              <w:t>“</w:t>
            </w:r>
            <w:r w:rsidR="009C70C0" w:rsidRPr="005A7054">
              <w:rPr>
                <w:rFonts w:ascii="Arial" w:hAnsi="Arial"/>
                <w:i/>
                <w:iCs/>
              </w:rPr>
              <w:t>Site _ is suitable as it is close to a bus route</w:t>
            </w:r>
            <w:r>
              <w:rPr>
                <w:rFonts w:ascii="Arial" w:hAnsi="Arial"/>
                <w:i/>
                <w:iCs/>
              </w:rPr>
              <w:t>.”</w:t>
            </w:r>
          </w:p>
          <w:p w14:paraId="619A1BBC" w14:textId="39FB3A6A" w:rsidR="009C70C0" w:rsidRPr="005A7054" w:rsidRDefault="009C70C0" w:rsidP="001E3FF0">
            <w:pPr>
              <w:rPr>
                <w:rFonts w:ascii="Arial" w:hAnsi="Arial"/>
                <w:i/>
                <w:iCs/>
              </w:rPr>
            </w:pPr>
          </w:p>
          <w:p w14:paraId="1D77E9A1" w14:textId="5B866129" w:rsidR="009C70C0" w:rsidRPr="005A7054" w:rsidRDefault="00211D86" w:rsidP="009C70C0">
            <w:pPr>
              <w:rPr>
                <w:rFonts w:ascii="Arial" w:hAnsi="Arial"/>
              </w:rPr>
            </w:pPr>
            <w:r>
              <w:rPr>
                <w:rFonts w:ascii="Arial" w:hAnsi="Arial"/>
                <w:i/>
                <w:iCs/>
              </w:rPr>
              <w:t>“</w:t>
            </w:r>
            <w:r w:rsidR="009C70C0" w:rsidRPr="005A7054">
              <w:rPr>
                <w:rFonts w:ascii="Arial" w:hAnsi="Arial"/>
                <w:i/>
                <w:iCs/>
              </w:rPr>
              <w:t>Site _ is unsuitable as there is no parking nearby</w:t>
            </w:r>
            <w:r>
              <w:rPr>
                <w:rFonts w:ascii="Arial" w:hAnsi="Arial"/>
                <w:i/>
                <w:iCs/>
              </w:rPr>
              <w:t>.”</w:t>
            </w:r>
          </w:p>
        </w:tc>
      </w:tr>
    </w:tbl>
    <w:p w14:paraId="73344930" w14:textId="7D074C84" w:rsidR="009C70C0" w:rsidRPr="005A7054" w:rsidRDefault="009C70C0" w:rsidP="009C70C0"/>
    <w:p w14:paraId="017305C2" w14:textId="6DE3BD73" w:rsidR="001A70C1" w:rsidRPr="005A7054" w:rsidRDefault="001A70C1">
      <w:pPr>
        <w:rPr>
          <w:b/>
          <w:bCs/>
          <w:color w:val="FF0000"/>
        </w:rPr>
      </w:pPr>
      <w:r w:rsidRPr="005A7054">
        <w:rPr>
          <w:b/>
          <w:bCs/>
          <w:color w:val="FF0000"/>
        </w:rPr>
        <w:br w:type="page"/>
      </w:r>
    </w:p>
    <w:p w14:paraId="609BFEF3" w14:textId="7BA541F5" w:rsidR="0032322A" w:rsidRPr="005A7054" w:rsidRDefault="0032322A" w:rsidP="00204A1E">
      <w:pPr>
        <w:pStyle w:val="Heading3"/>
      </w:pPr>
      <w:r w:rsidRPr="005A7054">
        <w:lastRenderedPageBreak/>
        <w:t>Learner notes</w:t>
      </w:r>
    </w:p>
    <w:p w14:paraId="4D109A9A" w14:textId="3D8A46B2" w:rsidR="002C2071" w:rsidRPr="005A7054" w:rsidRDefault="0032322A" w:rsidP="002C2071">
      <w:r w:rsidRPr="005A7054">
        <w:t>U</w:t>
      </w:r>
      <w:r w:rsidR="002C2071" w:rsidRPr="005A7054">
        <w:t xml:space="preserve">se this sheet to write </w:t>
      </w:r>
      <w:r w:rsidRPr="005A7054">
        <w:t>your</w:t>
      </w:r>
      <w:r w:rsidR="001A70C1" w:rsidRPr="005A7054">
        <w:t xml:space="preserve"> </w:t>
      </w:r>
      <w:r w:rsidR="002C2071" w:rsidRPr="005A7054">
        <w:t>comments about stakeholder needs, building functions and site justification</w:t>
      </w:r>
      <w:r w:rsidR="001A70C1" w:rsidRPr="005A7054">
        <w:t>.</w:t>
      </w:r>
    </w:p>
    <w:p w14:paraId="1292063A" w14:textId="77777777" w:rsidR="001A70C1" w:rsidRPr="005A7054" w:rsidRDefault="001A70C1" w:rsidP="002C2071"/>
    <w:tbl>
      <w:tblPr>
        <w:tblStyle w:val="TableGrid"/>
        <w:tblW w:w="0" w:type="auto"/>
        <w:tblLook w:val="04A0" w:firstRow="1" w:lastRow="0" w:firstColumn="1" w:lastColumn="0" w:noHBand="0" w:noVBand="1"/>
      </w:tblPr>
      <w:tblGrid>
        <w:gridCol w:w="9016"/>
      </w:tblGrid>
      <w:tr w:rsidR="002C2071" w:rsidRPr="005A7054" w14:paraId="7609F4B9" w14:textId="573B89EA" w:rsidTr="001E3FF0">
        <w:tc>
          <w:tcPr>
            <w:tcW w:w="9016" w:type="dxa"/>
          </w:tcPr>
          <w:p w14:paraId="1107DF30" w14:textId="2A54166C" w:rsidR="002C2071" w:rsidRPr="005A7054" w:rsidRDefault="002C2071" w:rsidP="001E3FF0">
            <w:pPr>
              <w:rPr>
                <w:rFonts w:ascii="Arial" w:hAnsi="Arial"/>
                <w:b/>
                <w:bCs/>
              </w:rPr>
            </w:pPr>
            <w:r w:rsidRPr="005A7054">
              <w:rPr>
                <w:rFonts w:ascii="Arial" w:hAnsi="Arial"/>
                <w:b/>
                <w:bCs/>
              </w:rPr>
              <w:t>Stakeholder need/requirement/desire</w:t>
            </w:r>
          </w:p>
        </w:tc>
      </w:tr>
      <w:tr w:rsidR="002C2071" w:rsidRPr="005A7054" w14:paraId="4CA49129" w14:textId="163986C0" w:rsidTr="002C2071">
        <w:trPr>
          <w:trHeight w:val="3110"/>
        </w:trPr>
        <w:tc>
          <w:tcPr>
            <w:tcW w:w="9016" w:type="dxa"/>
          </w:tcPr>
          <w:p w14:paraId="7FD294D4" w14:textId="5AF8CF67" w:rsidR="002C2071" w:rsidRPr="005A7054" w:rsidRDefault="002C2071" w:rsidP="001E3FF0">
            <w:pPr>
              <w:rPr>
                <w:rFonts w:ascii="Arial" w:hAnsi="Arial"/>
              </w:rPr>
            </w:pPr>
          </w:p>
        </w:tc>
      </w:tr>
    </w:tbl>
    <w:p w14:paraId="6061AD61" w14:textId="37F32F8B" w:rsidR="002C2071" w:rsidRPr="005A7054" w:rsidRDefault="002C2071" w:rsidP="002C2071">
      <w:pPr>
        <w:ind w:left="720"/>
      </w:pPr>
    </w:p>
    <w:tbl>
      <w:tblPr>
        <w:tblStyle w:val="TableGrid"/>
        <w:tblW w:w="0" w:type="auto"/>
        <w:tblLook w:val="04A0" w:firstRow="1" w:lastRow="0" w:firstColumn="1" w:lastColumn="0" w:noHBand="0" w:noVBand="1"/>
      </w:tblPr>
      <w:tblGrid>
        <w:gridCol w:w="9016"/>
      </w:tblGrid>
      <w:tr w:rsidR="002C2071" w:rsidRPr="005A7054" w14:paraId="659F4913" w14:textId="5F77163D" w:rsidTr="001E3FF0">
        <w:tc>
          <w:tcPr>
            <w:tcW w:w="9016" w:type="dxa"/>
          </w:tcPr>
          <w:p w14:paraId="1E455A20" w14:textId="7DAE1BA6" w:rsidR="002C2071" w:rsidRPr="005A7054" w:rsidRDefault="002C2071" w:rsidP="001E3FF0">
            <w:pPr>
              <w:rPr>
                <w:rFonts w:ascii="Arial" w:hAnsi="Arial"/>
                <w:b/>
                <w:bCs/>
              </w:rPr>
            </w:pPr>
            <w:r w:rsidRPr="005A7054">
              <w:rPr>
                <w:rFonts w:ascii="Arial" w:hAnsi="Arial"/>
                <w:b/>
                <w:bCs/>
              </w:rPr>
              <w:t>Building function/facility</w:t>
            </w:r>
          </w:p>
        </w:tc>
      </w:tr>
      <w:tr w:rsidR="002C2071" w:rsidRPr="005A7054" w14:paraId="43AAA4C5" w14:textId="65DB8FEF" w:rsidTr="001E3FF0">
        <w:trPr>
          <w:trHeight w:val="2800"/>
        </w:trPr>
        <w:tc>
          <w:tcPr>
            <w:tcW w:w="9016" w:type="dxa"/>
          </w:tcPr>
          <w:p w14:paraId="14C2C7AC" w14:textId="42DFF060" w:rsidR="002C2071" w:rsidRPr="005A7054" w:rsidRDefault="002C2071" w:rsidP="001E3FF0">
            <w:pPr>
              <w:rPr>
                <w:rFonts w:ascii="Arial" w:hAnsi="Arial"/>
              </w:rPr>
            </w:pPr>
          </w:p>
          <w:p w14:paraId="23565FEC" w14:textId="241572A3" w:rsidR="002C2071" w:rsidRPr="005A7054" w:rsidRDefault="002C2071" w:rsidP="001E3FF0">
            <w:pPr>
              <w:rPr>
                <w:rFonts w:ascii="Arial" w:hAnsi="Arial"/>
              </w:rPr>
            </w:pPr>
          </w:p>
        </w:tc>
      </w:tr>
    </w:tbl>
    <w:p w14:paraId="047FF0B6" w14:textId="332DB0EC" w:rsidR="002C2071" w:rsidRPr="005A7054" w:rsidRDefault="002C2071" w:rsidP="002C2071">
      <w:pPr>
        <w:ind w:left="720"/>
      </w:pPr>
    </w:p>
    <w:tbl>
      <w:tblPr>
        <w:tblStyle w:val="TableGrid"/>
        <w:tblW w:w="0" w:type="auto"/>
        <w:tblLook w:val="04A0" w:firstRow="1" w:lastRow="0" w:firstColumn="1" w:lastColumn="0" w:noHBand="0" w:noVBand="1"/>
      </w:tblPr>
      <w:tblGrid>
        <w:gridCol w:w="9016"/>
      </w:tblGrid>
      <w:tr w:rsidR="002C2071" w:rsidRPr="005A7054" w14:paraId="75AF8D77" w14:textId="64BF620F" w:rsidTr="001E3FF0">
        <w:tc>
          <w:tcPr>
            <w:tcW w:w="9016" w:type="dxa"/>
          </w:tcPr>
          <w:p w14:paraId="3B42331C" w14:textId="33F8A42F" w:rsidR="002C2071" w:rsidRPr="005A7054" w:rsidRDefault="006E66CD" w:rsidP="001E3FF0">
            <w:pPr>
              <w:rPr>
                <w:rFonts w:ascii="Arial" w:hAnsi="Arial"/>
                <w:b/>
                <w:bCs/>
              </w:rPr>
            </w:pPr>
            <w:r w:rsidRPr="005A7054">
              <w:rPr>
                <w:rFonts w:ascii="Arial" w:hAnsi="Arial"/>
                <w:b/>
                <w:bCs/>
              </w:rPr>
              <w:t>Site j</w:t>
            </w:r>
            <w:r w:rsidR="002C2071" w:rsidRPr="005A7054">
              <w:rPr>
                <w:rFonts w:ascii="Arial" w:hAnsi="Arial"/>
                <w:b/>
                <w:bCs/>
              </w:rPr>
              <w:t>ustification</w:t>
            </w:r>
          </w:p>
        </w:tc>
      </w:tr>
      <w:tr w:rsidR="00BE34D6" w:rsidRPr="005A7054" w14:paraId="07C73EBC" w14:textId="03ACABD9" w:rsidTr="00487A35">
        <w:trPr>
          <w:trHeight w:val="20"/>
        </w:trPr>
        <w:tc>
          <w:tcPr>
            <w:tcW w:w="9016" w:type="dxa"/>
          </w:tcPr>
          <w:p w14:paraId="78D53C91" w14:textId="77777777" w:rsidR="0032322A" w:rsidRPr="005A7054" w:rsidRDefault="0032322A" w:rsidP="001E3FF0">
            <w:pPr>
              <w:rPr>
                <w:rFonts w:ascii="Arial" w:hAnsi="Arial"/>
              </w:rPr>
            </w:pPr>
          </w:p>
          <w:p w14:paraId="2B9F5FD6" w14:textId="77777777" w:rsidR="001A70C1" w:rsidRPr="005A7054" w:rsidRDefault="001A70C1" w:rsidP="001E3FF0">
            <w:pPr>
              <w:rPr>
                <w:rFonts w:ascii="Arial" w:hAnsi="Arial"/>
              </w:rPr>
            </w:pPr>
          </w:p>
          <w:p w14:paraId="6DCC509F" w14:textId="77777777" w:rsidR="001A70C1" w:rsidRPr="005A7054" w:rsidRDefault="001A70C1" w:rsidP="001E3FF0">
            <w:pPr>
              <w:rPr>
                <w:rFonts w:ascii="Arial" w:hAnsi="Arial"/>
              </w:rPr>
            </w:pPr>
          </w:p>
          <w:p w14:paraId="27405BDE" w14:textId="77777777" w:rsidR="001A70C1" w:rsidRPr="005A7054" w:rsidRDefault="001A70C1" w:rsidP="001E3FF0">
            <w:pPr>
              <w:rPr>
                <w:rFonts w:ascii="Arial" w:hAnsi="Arial"/>
              </w:rPr>
            </w:pPr>
          </w:p>
          <w:p w14:paraId="7F0F4497" w14:textId="523DC877" w:rsidR="001A70C1" w:rsidRPr="005A7054" w:rsidRDefault="001A70C1" w:rsidP="001E3FF0">
            <w:pPr>
              <w:rPr>
                <w:rFonts w:ascii="Arial" w:hAnsi="Arial"/>
              </w:rPr>
            </w:pPr>
          </w:p>
        </w:tc>
      </w:tr>
    </w:tbl>
    <w:p w14:paraId="25C11FA8" w14:textId="0DB1593F" w:rsidR="00405BBF" w:rsidRPr="005A7054" w:rsidRDefault="00405BBF">
      <w:pPr>
        <w:rPr>
          <w:b/>
          <w:bCs/>
        </w:rPr>
      </w:pPr>
    </w:p>
    <w:p w14:paraId="3AD4B85B" w14:textId="346E7CEB" w:rsidR="0032184C" w:rsidRPr="005A7054" w:rsidRDefault="00405BBF">
      <w:pPr>
        <w:rPr>
          <w:b/>
          <w:bCs/>
        </w:rPr>
      </w:pPr>
      <w:r w:rsidRPr="005A7054">
        <w:rPr>
          <w:b/>
          <w:bCs/>
        </w:rPr>
        <w:br w:type="page"/>
      </w:r>
    </w:p>
    <w:p w14:paraId="6A368FA5" w14:textId="77777777" w:rsidR="00F06F5C" w:rsidRPr="005A7054" w:rsidRDefault="00F06F5C" w:rsidP="00204A1E">
      <w:pPr>
        <w:pStyle w:val="Heading3"/>
      </w:pPr>
      <w:r w:rsidRPr="005A7054">
        <w:lastRenderedPageBreak/>
        <w:t>Sites</w:t>
      </w:r>
    </w:p>
    <w:p w14:paraId="1BEAD82B" w14:textId="3D3D2618" w:rsidR="00286C9B" w:rsidRPr="005A7054" w:rsidRDefault="00F06F5C" w:rsidP="003D74A2">
      <w:r w:rsidRPr="005A7054">
        <w:t xml:space="preserve">Cut these </w:t>
      </w:r>
      <w:r w:rsidR="000C77F3">
        <w:t xml:space="preserve">shapes </w:t>
      </w:r>
      <w:r w:rsidRPr="005A7054">
        <w:t>out to use on the board game</w:t>
      </w:r>
      <w:r w:rsidR="00F63213" w:rsidRPr="005A7054">
        <w:t>.</w:t>
      </w:r>
    </w:p>
    <w:p w14:paraId="2E830E5C" w14:textId="74CAB776" w:rsidR="00F636FE" w:rsidRPr="005A7054" w:rsidRDefault="00F636FE" w:rsidP="003D74A2"/>
    <w:p w14:paraId="1FED141E" w14:textId="28B9FC6B" w:rsidR="00F636FE" w:rsidRPr="005A7054" w:rsidRDefault="00F636FE" w:rsidP="003D74A2">
      <w:r w:rsidRPr="005A7054">
        <w:rPr>
          <w:noProof/>
        </w:rPr>
        <mc:AlternateContent>
          <mc:Choice Requires="wps">
            <w:drawing>
              <wp:anchor distT="0" distB="0" distL="114300" distR="114300" simplePos="0" relativeHeight="251702339" behindDoc="0" locked="0" layoutInCell="1" allowOverlap="1" wp14:anchorId="02154ECB" wp14:editId="504FC410">
                <wp:simplePos x="0" y="0"/>
                <wp:positionH relativeFrom="column">
                  <wp:posOffset>0</wp:posOffset>
                </wp:positionH>
                <wp:positionV relativeFrom="paragraph">
                  <wp:posOffset>22225</wp:posOffset>
                </wp:positionV>
                <wp:extent cx="955040" cy="636270"/>
                <wp:effectExtent l="19050" t="19050" r="16510" b="11430"/>
                <wp:wrapNone/>
                <wp:docPr id="135194520" name="Text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5040" cy="636270"/>
                        </a:xfrm>
                        <a:prstGeom prst="rect">
                          <a:avLst/>
                        </a:prstGeom>
                        <a:solidFill>
                          <a:srgbClr val="A6CAEC"/>
                        </a:solidFill>
                        <a:ln w="38100">
                          <a:solidFill>
                            <a:schemeClr val="accent1"/>
                          </a:solidFill>
                          <a:prstDash val="sysDot"/>
                        </a:ln>
                      </wps:spPr>
                      <wps:txbx>
                        <w:txbxContent>
                          <w:p w14:paraId="5955C7BC" w14:textId="77777777" w:rsidR="00F636FE" w:rsidRPr="0010584B" w:rsidRDefault="00F636FE" w:rsidP="00F636FE">
                            <w:pPr>
                              <w:jc w:val="center"/>
                              <w:rPr>
                                <w:kern w:val="24"/>
                              </w:rPr>
                            </w:pPr>
                            <w:r w:rsidRPr="0010584B">
                              <w:rPr>
                                <w:kern w:val="24"/>
                              </w:rPr>
                              <w:t>Site 1</w:t>
                            </w:r>
                          </w:p>
                        </w:txbxContent>
                      </wps:txbx>
                      <wps:bodyPr wrap="square" rtlCol="0" anchor="ctr" anchorCtr="0">
                        <a:noAutofit/>
                      </wps:bodyPr>
                    </wps:wsp>
                  </a:graphicData>
                </a:graphic>
                <wp14:sizeRelV relativeFrom="margin">
                  <wp14:pctHeight>0</wp14:pctHeight>
                </wp14:sizeRelV>
              </wp:anchor>
            </w:drawing>
          </mc:Choice>
          <mc:Fallback>
            <w:pict>
              <v:shape w14:anchorId="02154ECB" id="TextBox 27" o:spid="_x0000_s1500" type="#_x0000_t202" alt="&quot;&quot;" style="position:absolute;margin-left:0;margin-top:1.75pt;width:75.2pt;height:50.1pt;z-index:251702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" fillcolor="#a6caec" strokecolor="#4472c4 [3204]" strokeweight="3pt">
                <v:stroke dashstyle="1 1"/>
                <v:textbox>
                  <w:txbxContent>
                    <w:p w14:paraId="5955C7BC" w14:textId="77777777" w:rsidR="00F636FE" w:rsidRPr="0010584B" w:rsidRDefault="00F636FE" w:rsidP="00F636FE">
                      <w:pPr>
                        <w:jc w:val="center"/>
                        <w:rPr>
                          <w:kern w:val="24"/>
                        </w:rPr>
                      </w:pPr>
                      <w:r w:rsidRPr="0010584B">
                        <w:rPr>
                          <w:kern w:val="24"/>
                        </w:rPr>
                        <w:t>Site 1</w:t>
                      </w:r>
                    </w:p>
                  </w:txbxContent>
                </v:textbox>
              </v:shape>
            </w:pict>
          </mc:Fallback>
        </mc:AlternateContent>
      </w:r>
      <w:r w:rsidRPr="005A7054">
        <w:rPr>
          <w:noProof/>
        </w:rPr>
        <mc:AlternateContent>
          <mc:Choice Requires="wps">
            <w:drawing>
              <wp:anchor distT="0" distB="0" distL="114300" distR="114300" simplePos="0" relativeHeight="251703363" behindDoc="0" locked="0" layoutInCell="1" allowOverlap="1" wp14:anchorId="7202A259" wp14:editId="6087090A">
                <wp:simplePos x="0" y="0"/>
                <wp:positionH relativeFrom="column">
                  <wp:posOffset>1203960</wp:posOffset>
                </wp:positionH>
                <wp:positionV relativeFrom="paragraph">
                  <wp:posOffset>19050</wp:posOffset>
                </wp:positionV>
                <wp:extent cx="955040" cy="636270"/>
                <wp:effectExtent l="19050" t="19050" r="16510" b="11430"/>
                <wp:wrapNone/>
                <wp:docPr id="135194521" name="Text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5040" cy="636270"/>
                        </a:xfrm>
                        <a:prstGeom prst="rect">
                          <a:avLst/>
                        </a:prstGeom>
                        <a:solidFill>
                          <a:srgbClr val="A6CAEC"/>
                        </a:solidFill>
                        <a:ln w="38100">
                          <a:solidFill>
                            <a:schemeClr val="accent1"/>
                          </a:solidFill>
                          <a:prstDash val="sysDot"/>
                        </a:ln>
                      </wps:spPr>
                      <wps:txbx>
                        <w:txbxContent>
                          <w:p w14:paraId="037D223B" w14:textId="77777777" w:rsidR="00F636FE" w:rsidRPr="0010584B" w:rsidRDefault="00F636FE" w:rsidP="00F636FE">
                            <w:pPr>
                              <w:jc w:val="center"/>
                              <w:rPr>
                                <w:kern w:val="24"/>
                              </w:rPr>
                            </w:pPr>
                            <w:r w:rsidRPr="0010584B">
                              <w:rPr>
                                <w:kern w:val="24"/>
                              </w:rPr>
                              <w:t>Site 2</w:t>
                            </w:r>
                          </w:p>
                        </w:txbxContent>
                      </wps:txbx>
                      <wps:bodyPr wrap="square" rtlCol="0" anchor="ctr" anchorCtr="0">
                        <a:noAutofit/>
                      </wps:bodyPr>
                    </wps:wsp>
                  </a:graphicData>
                </a:graphic>
                <wp14:sizeRelV relativeFrom="margin">
                  <wp14:pctHeight>0</wp14:pctHeight>
                </wp14:sizeRelV>
              </wp:anchor>
            </w:drawing>
          </mc:Choice>
          <mc:Fallback>
            <w:pict>
              <v:shape w14:anchorId="7202A259" id="_x0000_s1501" type="#_x0000_t202" alt="&quot;&quot;" style="position:absolute;margin-left:94.8pt;margin-top:1.5pt;width:75.2pt;height:50.1pt;z-index:2517033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" fillcolor="#a6caec" strokecolor="#4472c4 [3204]" strokeweight="3pt">
                <v:stroke dashstyle="1 1"/>
                <v:textbox>
                  <w:txbxContent>
                    <w:p w14:paraId="037D223B" w14:textId="77777777" w:rsidR="00F636FE" w:rsidRPr="0010584B" w:rsidRDefault="00F636FE" w:rsidP="00F636FE">
                      <w:pPr>
                        <w:jc w:val="center"/>
                        <w:rPr>
                          <w:kern w:val="24"/>
                        </w:rPr>
                      </w:pPr>
                      <w:r w:rsidRPr="0010584B">
                        <w:rPr>
                          <w:kern w:val="24"/>
                        </w:rPr>
                        <w:t>Site 2</w:t>
                      </w:r>
                    </w:p>
                  </w:txbxContent>
                </v:textbox>
              </v:shape>
            </w:pict>
          </mc:Fallback>
        </mc:AlternateContent>
      </w:r>
      <w:r w:rsidRPr="005A7054">
        <w:rPr>
          <w:noProof/>
        </w:rPr>
        <mc:AlternateContent>
          <mc:Choice Requires="wps">
            <w:drawing>
              <wp:anchor distT="0" distB="0" distL="114300" distR="114300" simplePos="0" relativeHeight="251704387" behindDoc="0" locked="0" layoutInCell="1" allowOverlap="1" wp14:anchorId="30EAA474" wp14:editId="1F216E09">
                <wp:simplePos x="0" y="0"/>
                <wp:positionH relativeFrom="margin">
                  <wp:posOffset>2385695</wp:posOffset>
                </wp:positionH>
                <wp:positionV relativeFrom="paragraph">
                  <wp:posOffset>22225</wp:posOffset>
                </wp:positionV>
                <wp:extent cx="955040" cy="636270"/>
                <wp:effectExtent l="19050" t="19050" r="16510" b="11430"/>
                <wp:wrapNone/>
                <wp:docPr id="135194522" name="Text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5040" cy="636270"/>
                        </a:xfrm>
                        <a:prstGeom prst="rect">
                          <a:avLst/>
                        </a:prstGeom>
                        <a:solidFill>
                          <a:srgbClr val="A6CAEC"/>
                        </a:solidFill>
                        <a:ln w="38100">
                          <a:solidFill>
                            <a:schemeClr val="accent1"/>
                          </a:solidFill>
                          <a:prstDash val="sysDot"/>
                        </a:ln>
                      </wps:spPr>
                      <wps:txbx>
                        <w:txbxContent>
                          <w:p w14:paraId="2450F3DE" w14:textId="77777777" w:rsidR="00F636FE" w:rsidRPr="0010584B" w:rsidRDefault="00F636FE" w:rsidP="00F636FE">
                            <w:pPr>
                              <w:jc w:val="center"/>
                              <w:rPr>
                                <w:kern w:val="24"/>
                              </w:rPr>
                            </w:pPr>
                            <w:r w:rsidRPr="0010584B">
                              <w:rPr>
                                <w:kern w:val="24"/>
                              </w:rPr>
                              <w:t>Site 3</w:t>
                            </w:r>
                          </w:p>
                        </w:txbxContent>
                      </wps:txbx>
                      <wps:bodyPr wrap="square" rtlCol="0" anchor="ctr" anchorCtr="0">
                        <a:noAutofit/>
                      </wps:bodyPr>
                    </wps:wsp>
                  </a:graphicData>
                </a:graphic>
                <wp14:sizeRelV relativeFrom="margin">
                  <wp14:pctHeight>0</wp14:pctHeight>
                </wp14:sizeRelV>
              </wp:anchor>
            </w:drawing>
          </mc:Choice>
          <mc:Fallback>
            <w:pict>
              <v:shape w14:anchorId="30EAA474" id="_x0000_s1502" type="#_x0000_t202" alt="&quot;&quot;" style="position:absolute;margin-left:187.85pt;margin-top:1.75pt;width:75.2pt;height:50.1pt;z-index:25170438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" fillcolor="#a6caec" strokecolor="#4472c4 [3204]" strokeweight="3pt">
                <v:stroke dashstyle="1 1"/>
                <v:textbox>
                  <w:txbxContent>
                    <w:p w14:paraId="2450F3DE" w14:textId="77777777" w:rsidR="00F636FE" w:rsidRPr="0010584B" w:rsidRDefault="00F636FE" w:rsidP="00F636FE">
                      <w:pPr>
                        <w:jc w:val="center"/>
                        <w:rPr>
                          <w:kern w:val="24"/>
                        </w:rPr>
                      </w:pPr>
                      <w:r w:rsidRPr="0010584B">
                        <w:rPr>
                          <w:kern w:val="24"/>
                        </w:rPr>
                        <w:t>Site 3</w:t>
                      </w:r>
                    </w:p>
                  </w:txbxContent>
                </v:textbox>
                <w10:wrap anchorx="margin"/>
              </v:shape>
            </w:pict>
          </mc:Fallback>
        </mc:AlternateContent>
      </w:r>
      <w:r w:rsidRPr="005A7054">
        <w:rPr>
          <w:noProof/>
        </w:rPr>
        <mc:AlternateContent>
          <mc:Choice Requires="wps">
            <w:drawing>
              <wp:anchor distT="0" distB="0" distL="114300" distR="114300" simplePos="0" relativeHeight="251705411" behindDoc="0" locked="0" layoutInCell="1" allowOverlap="1" wp14:anchorId="6EEB9CA0" wp14:editId="3772A032">
                <wp:simplePos x="0" y="0"/>
                <wp:positionH relativeFrom="margin">
                  <wp:posOffset>3550920</wp:posOffset>
                </wp:positionH>
                <wp:positionV relativeFrom="paragraph">
                  <wp:posOffset>19050</wp:posOffset>
                </wp:positionV>
                <wp:extent cx="955040" cy="636270"/>
                <wp:effectExtent l="19050" t="19050" r="16510" b="11430"/>
                <wp:wrapNone/>
                <wp:docPr id="135194523" name="Text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5040" cy="636270"/>
                        </a:xfrm>
                        <a:prstGeom prst="rect">
                          <a:avLst/>
                        </a:prstGeom>
                        <a:solidFill>
                          <a:srgbClr val="A6CAEC"/>
                        </a:solidFill>
                        <a:ln w="38100">
                          <a:solidFill>
                            <a:schemeClr val="accent1"/>
                          </a:solidFill>
                          <a:prstDash val="sysDot"/>
                        </a:ln>
                      </wps:spPr>
                      <wps:txbx>
                        <w:txbxContent>
                          <w:p w14:paraId="639B6880" w14:textId="77777777" w:rsidR="00F636FE" w:rsidRPr="0010584B" w:rsidRDefault="00F636FE" w:rsidP="00F636FE">
                            <w:pPr>
                              <w:jc w:val="center"/>
                              <w:rPr>
                                <w:kern w:val="24"/>
                              </w:rPr>
                            </w:pPr>
                            <w:r w:rsidRPr="0010584B">
                              <w:rPr>
                                <w:kern w:val="24"/>
                              </w:rPr>
                              <w:t>Site 4</w:t>
                            </w:r>
                          </w:p>
                        </w:txbxContent>
                      </wps:txbx>
                      <wps:bodyPr wrap="square" rtlCol="0" anchor="ctr" anchorCtr="0">
                        <a:noAutofit/>
                      </wps:bodyPr>
                    </wps:wsp>
                  </a:graphicData>
                </a:graphic>
                <wp14:sizeRelV relativeFrom="margin">
                  <wp14:pctHeight>0</wp14:pctHeight>
                </wp14:sizeRelV>
              </wp:anchor>
            </w:drawing>
          </mc:Choice>
          <mc:Fallback>
            <w:pict>
              <v:shape w14:anchorId="6EEB9CA0" id="_x0000_s1503" type="#_x0000_t202" alt="&quot;&quot;" style="position:absolute;margin-left:279.6pt;margin-top:1.5pt;width:75.2pt;height:50.1pt;z-index:25170541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" fillcolor="#a6caec" strokecolor="#4472c4 [3204]" strokeweight="3pt">
                <v:stroke dashstyle="1 1"/>
                <v:textbox>
                  <w:txbxContent>
                    <w:p w14:paraId="639B6880" w14:textId="77777777" w:rsidR="00F636FE" w:rsidRPr="0010584B" w:rsidRDefault="00F636FE" w:rsidP="00F636FE">
                      <w:pPr>
                        <w:jc w:val="center"/>
                        <w:rPr>
                          <w:kern w:val="24"/>
                        </w:rPr>
                      </w:pPr>
                      <w:r w:rsidRPr="0010584B">
                        <w:rPr>
                          <w:kern w:val="24"/>
                        </w:rPr>
                        <w:t>Site 4</w:t>
                      </w:r>
                    </w:p>
                  </w:txbxContent>
                </v:textbox>
                <w10:wrap anchorx="margin"/>
              </v:shape>
            </w:pict>
          </mc:Fallback>
        </mc:AlternateContent>
      </w:r>
      <w:r w:rsidRPr="005A7054">
        <w:rPr>
          <w:noProof/>
        </w:rPr>
        <mc:AlternateContent>
          <mc:Choice Requires="wps">
            <w:drawing>
              <wp:anchor distT="0" distB="0" distL="114300" distR="114300" simplePos="0" relativeHeight="251706435" behindDoc="0" locked="0" layoutInCell="1" allowOverlap="1" wp14:anchorId="5D5889AE" wp14:editId="7F6CD25C">
                <wp:simplePos x="0" y="0"/>
                <wp:positionH relativeFrom="margin">
                  <wp:posOffset>4709160</wp:posOffset>
                </wp:positionH>
                <wp:positionV relativeFrom="paragraph">
                  <wp:posOffset>19050</wp:posOffset>
                </wp:positionV>
                <wp:extent cx="955040" cy="636270"/>
                <wp:effectExtent l="19050" t="19050" r="16510" b="11430"/>
                <wp:wrapNone/>
                <wp:docPr id="135194524" name="Text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5040" cy="636270"/>
                        </a:xfrm>
                        <a:prstGeom prst="rect">
                          <a:avLst/>
                        </a:prstGeom>
                        <a:solidFill>
                          <a:srgbClr val="A6CAEC"/>
                        </a:solidFill>
                        <a:ln w="38100">
                          <a:solidFill>
                            <a:schemeClr val="accent1"/>
                          </a:solidFill>
                          <a:prstDash val="sysDot"/>
                        </a:ln>
                      </wps:spPr>
                      <wps:txbx>
                        <w:txbxContent>
                          <w:p w14:paraId="41011C89" w14:textId="77777777" w:rsidR="00F636FE" w:rsidRPr="0010584B" w:rsidRDefault="00F636FE" w:rsidP="00F636FE">
                            <w:pPr>
                              <w:jc w:val="center"/>
                              <w:rPr>
                                <w:kern w:val="24"/>
                              </w:rPr>
                            </w:pPr>
                            <w:r w:rsidRPr="0010584B">
                              <w:rPr>
                                <w:kern w:val="24"/>
                              </w:rPr>
                              <w:t>Site 5</w:t>
                            </w:r>
                          </w:p>
                        </w:txbxContent>
                      </wps:txbx>
                      <wps:bodyPr wrap="square" rtlCol="0" anchor="ctr" anchorCtr="0">
                        <a:noAutofit/>
                      </wps:bodyPr>
                    </wps:wsp>
                  </a:graphicData>
                </a:graphic>
                <wp14:sizeRelV relativeFrom="margin">
                  <wp14:pctHeight>0</wp14:pctHeight>
                </wp14:sizeRelV>
              </wp:anchor>
            </w:drawing>
          </mc:Choice>
          <mc:Fallback>
            <w:pict>
              <v:shape w14:anchorId="5D5889AE" id="_x0000_s1504" type="#_x0000_t202" alt="&quot;&quot;" style="position:absolute;margin-left:370.8pt;margin-top:1.5pt;width:75.2pt;height:50.1pt;z-index:2517064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" fillcolor="#a6caec" strokecolor="#4472c4 [3204]" strokeweight="3pt">
                <v:stroke dashstyle="1 1"/>
                <v:textbox>
                  <w:txbxContent>
                    <w:p w14:paraId="41011C89" w14:textId="77777777" w:rsidR="00F636FE" w:rsidRPr="0010584B" w:rsidRDefault="00F636FE" w:rsidP="00F636FE">
                      <w:pPr>
                        <w:jc w:val="center"/>
                        <w:rPr>
                          <w:kern w:val="24"/>
                        </w:rPr>
                      </w:pPr>
                      <w:r w:rsidRPr="0010584B">
                        <w:rPr>
                          <w:kern w:val="24"/>
                        </w:rPr>
                        <w:t>Site 5</w:t>
                      </w:r>
                    </w:p>
                  </w:txbxContent>
                </v:textbox>
                <w10:wrap anchorx="margin"/>
              </v:shape>
            </w:pict>
          </mc:Fallback>
        </mc:AlternateContent>
      </w:r>
    </w:p>
    <w:p w14:paraId="30FC8E9F" w14:textId="63F84001" w:rsidR="00F63213" w:rsidRPr="005A7054" w:rsidRDefault="00F63213">
      <w:r w:rsidRPr="005A7054">
        <w:br w:type="page"/>
      </w:r>
    </w:p>
    <w:p w14:paraId="49B7A256" w14:textId="22719BE4" w:rsidR="00165831" w:rsidRPr="005A7054" w:rsidRDefault="00165831" w:rsidP="00B61146">
      <w:pPr>
        <w:pStyle w:val="Heading3"/>
      </w:pPr>
      <w:r w:rsidRPr="005A7054">
        <w:lastRenderedPageBreak/>
        <w:t>Project brief</w:t>
      </w:r>
      <w:r w:rsidR="00DB50E3" w:rsidRPr="005A7054">
        <w:t xml:space="preserve"> – teacher notes</w:t>
      </w:r>
    </w:p>
    <w:p w14:paraId="24DB9B0E" w14:textId="77777777" w:rsidR="00165831" w:rsidRPr="005A7054" w:rsidRDefault="00165831" w:rsidP="00165831">
      <w:pPr>
        <w:rPr>
          <w:b/>
          <w:bCs/>
        </w:rPr>
      </w:pPr>
      <w:r w:rsidRPr="005A7054">
        <w:rPr>
          <w:b/>
          <w:bCs/>
        </w:rPr>
        <w:t>Introduction</w:t>
      </w:r>
    </w:p>
    <w:p w14:paraId="17D82B73" w14:textId="1B67B102" w:rsidR="00165831" w:rsidRPr="005A7054" w:rsidRDefault="00165831" w:rsidP="009D47E6">
      <w:pPr>
        <w:jc w:val="both"/>
      </w:pPr>
      <w:r w:rsidRPr="005A7054">
        <w:t>Learners will create and give a presentation to stakeholders, providing information about the construction technology and sustainability of the proposed college facility</w:t>
      </w:r>
      <w:r w:rsidR="00AD4373" w:rsidRPr="005A7054">
        <w:t xml:space="preserve">, in a format </w:t>
      </w:r>
      <w:r w:rsidR="00A80489">
        <w:t>that</w:t>
      </w:r>
      <w:r w:rsidR="00A80489" w:rsidRPr="005A7054">
        <w:t xml:space="preserve"> </w:t>
      </w:r>
      <w:r w:rsidR="00AD4373" w:rsidRPr="005A7054">
        <w:t>will be aimed at meeting the needs of all stakeholders</w:t>
      </w:r>
      <w:r w:rsidRPr="005A7054">
        <w:t>.</w:t>
      </w:r>
    </w:p>
    <w:p w14:paraId="5B079991" w14:textId="77777777" w:rsidR="00165831" w:rsidRPr="005A7054" w:rsidRDefault="00165831" w:rsidP="009D47E6">
      <w:pPr>
        <w:jc w:val="both"/>
      </w:pPr>
      <w:r w:rsidRPr="005A7054">
        <w:t>The underpinning knowledge will be taught in lessons 1 to 8 and the application of associated skills will be practised in the relevant lesson.</w:t>
      </w:r>
    </w:p>
    <w:p w14:paraId="4D9B31C2" w14:textId="20BAC929" w:rsidR="00DB50E3" w:rsidRPr="005A7054" w:rsidRDefault="00165831" w:rsidP="009D47E6">
      <w:pPr>
        <w:jc w:val="both"/>
      </w:pPr>
      <w:r w:rsidRPr="005A7054">
        <w:t xml:space="preserve">Note: this is intended to be </w:t>
      </w:r>
      <w:r w:rsidR="00175E1C" w:rsidRPr="005A7054">
        <w:t>like</w:t>
      </w:r>
      <w:r w:rsidRPr="005A7054">
        <w:t xml:space="preserve"> the scenarios created for the </w:t>
      </w:r>
      <w:r w:rsidR="007D6654">
        <w:t>E</w:t>
      </w:r>
      <w:r w:rsidRPr="005A7054">
        <w:t>mployer</w:t>
      </w:r>
      <w:r w:rsidR="007D6654">
        <w:t>-</w:t>
      </w:r>
      <w:r w:rsidR="00B77D28">
        <w:t>s</w:t>
      </w:r>
      <w:r w:rsidRPr="005A7054">
        <w:t xml:space="preserve">et </w:t>
      </w:r>
      <w:r w:rsidR="00B77D28">
        <w:t>p</w:t>
      </w:r>
      <w:r w:rsidRPr="005A7054">
        <w:t>roject aspect of the qualification.</w:t>
      </w:r>
    </w:p>
    <w:p w14:paraId="06279E9A" w14:textId="77777777" w:rsidR="00DB50E3" w:rsidRPr="005A7054" w:rsidRDefault="00DB50E3">
      <w:r w:rsidRPr="005A7054">
        <w:br w:type="page"/>
      </w:r>
    </w:p>
    <w:p w14:paraId="53B8101C" w14:textId="77777777" w:rsidR="00165831" w:rsidRPr="005A7054" w:rsidRDefault="00165831" w:rsidP="009D47E6">
      <w:pPr>
        <w:jc w:val="both"/>
      </w:pPr>
    </w:p>
    <w:p w14:paraId="55D0B066" w14:textId="4846DD87" w:rsidR="00165831" w:rsidRPr="005A7054" w:rsidRDefault="00DB50E3" w:rsidP="00DB50E3">
      <w:pPr>
        <w:pStyle w:val="Heading3"/>
      </w:pPr>
      <w:r w:rsidRPr="005A7054">
        <w:t xml:space="preserve">Project brief </w:t>
      </w:r>
    </w:p>
    <w:p w14:paraId="420C197D" w14:textId="77777777" w:rsidR="00165831" w:rsidRPr="005A7054" w:rsidRDefault="00165831" w:rsidP="009D47E6">
      <w:pPr>
        <w:jc w:val="both"/>
      </w:pPr>
      <w:r w:rsidRPr="005A7054">
        <w:t>You are employed by a construction consultancy firm as a trainee architectural assistant.</w:t>
      </w:r>
    </w:p>
    <w:p w14:paraId="653AA17B" w14:textId="0D271FE3" w:rsidR="00165831" w:rsidRPr="005A7054" w:rsidRDefault="00165831" w:rsidP="009D47E6">
      <w:pPr>
        <w:jc w:val="both"/>
      </w:pPr>
      <w:r w:rsidRPr="005A7054">
        <w:t xml:space="preserve">The firm comprises around 15 members of staff and most of their workload is local, within a few miles of the office, </w:t>
      </w:r>
      <w:r w:rsidR="00175E1C" w:rsidRPr="005A7054">
        <w:t>except for</w:t>
      </w:r>
      <w:r w:rsidRPr="005A7054">
        <w:t xml:space="preserve"> some regional projects. They tend to work on projects across a range of sectors, including education, residential, commercial and industrial. They specialise in project management and employ </w:t>
      </w:r>
      <w:r w:rsidR="0029421A">
        <w:t>a</w:t>
      </w:r>
      <w:r w:rsidRPr="005A7054">
        <w:t xml:space="preserve">rchitects, architectural technologists, quantity surveyors and </w:t>
      </w:r>
      <w:r w:rsidR="00491C82">
        <w:t>construction, design and management (</w:t>
      </w:r>
      <w:r w:rsidRPr="005A7054">
        <w:t>CDM</w:t>
      </w:r>
      <w:ins w:id="10" w:author="Sharon Moore" w:date="2025-06-22T08:26:00Z" w16du:dateUtc="2025-06-22T07:26:00Z">
        <w:r w:rsidR="00491C82">
          <w:t>)</w:t>
        </w:r>
      </w:ins>
      <w:r w:rsidRPr="005A7054">
        <w:t xml:space="preserve"> coordinators, plus support staff.</w:t>
      </w:r>
    </w:p>
    <w:p w14:paraId="1551DA0E" w14:textId="77777777" w:rsidR="00165831" w:rsidRPr="005A7054" w:rsidRDefault="00165831" w:rsidP="009D47E6">
      <w:pPr>
        <w:jc w:val="both"/>
      </w:pPr>
      <w:r w:rsidRPr="005A7054">
        <w:t>In addition to the above, the project team comprises other consultants as follows:</w:t>
      </w:r>
    </w:p>
    <w:p w14:paraId="002713EC" w14:textId="77777777" w:rsidR="00165831" w:rsidRPr="005A7054" w:rsidRDefault="00165831" w:rsidP="00D165C6">
      <w:pPr>
        <w:pStyle w:val="ListParagraph"/>
        <w:numPr>
          <w:ilvl w:val="0"/>
          <w:numId w:val="14"/>
        </w:numPr>
        <w:spacing w:line="256" w:lineRule="auto"/>
        <w:jc w:val="both"/>
      </w:pPr>
      <w:r w:rsidRPr="005A7054">
        <w:t>a civil engineer, dealing with the design of the building structure, external works and drainage below ground</w:t>
      </w:r>
    </w:p>
    <w:p w14:paraId="7633E720" w14:textId="45FA0D6F" w:rsidR="00165831" w:rsidRPr="005A7054" w:rsidRDefault="00165831" w:rsidP="00D165C6">
      <w:pPr>
        <w:pStyle w:val="ListParagraph"/>
        <w:numPr>
          <w:ilvl w:val="0"/>
          <w:numId w:val="14"/>
        </w:numPr>
        <w:spacing w:line="256" w:lineRule="auto"/>
        <w:jc w:val="both"/>
      </w:pPr>
      <w:r w:rsidRPr="005A7054">
        <w:t xml:space="preserve">a building services engineer, dealing with the heating, ventilation and air-conditioning systems, </w:t>
      </w:r>
      <w:r w:rsidR="00DB2B63">
        <w:t>as well as</w:t>
      </w:r>
      <w:r w:rsidR="00DB2B63" w:rsidRPr="005A7054">
        <w:t xml:space="preserve"> </w:t>
      </w:r>
      <w:r w:rsidRPr="005A7054">
        <w:t>the drainage above ground and electrical installations</w:t>
      </w:r>
    </w:p>
    <w:p w14:paraId="40369EC7" w14:textId="77777777" w:rsidR="00165831" w:rsidRPr="005A7054" w:rsidRDefault="00165831" w:rsidP="00D165C6">
      <w:pPr>
        <w:pStyle w:val="ListParagraph"/>
        <w:numPr>
          <w:ilvl w:val="0"/>
          <w:numId w:val="14"/>
        </w:numPr>
        <w:spacing w:line="256" w:lineRule="auto"/>
        <w:jc w:val="both"/>
      </w:pPr>
      <w:r w:rsidRPr="005A7054">
        <w:t>a landscape architect, dealing with the design of all hard and soft landscaping</w:t>
      </w:r>
    </w:p>
    <w:p w14:paraId="0A760C97" w14:textId="24E222CF" w:rsidR="00165831" w:rsidRPr="005A7054" w:rsidRDefault="00165831" w:rsidP="00D165C6">
      <w:pPr>
        <w:pStyle w:val="ListParagraph"/>
        <w:numPr>
          <w:ilvl w:val="0"/>
          <w:numId w:val="14"/>
        </w:numPr>
        <w:spacing w:line="256" w:lineRule="auto"/>
        <w:jc w:val="both"/>
      </w:pPr>
      <w:r w:rsidRPr="005A7054">
        <w:t>a heritage advis</w:t>
      </w:r>
      <w:r w:rsidR="002A17F5">
        <w:t>e</w:t>
      </w:r>
      <w:r w:rsidRPr="005A7054">
        <w:t>r, supporting the architectural team with the design of the building and landscaping to complement the adjacent historic college</w:t>
      </w:r>
    </w:p>
    <w:p w14:paraId="6DCDBD97" w14:textId="125E1D9E" w:rsidR="00165831" w:rsidRPr="005A7054" w:rsidRDefault="00165831" w:rsidP="00D165C6">
      <w:pPr>
        <w:pStyle w:val="ListParagraph"/>
        <w:numPr>
          <w:ilvl w:val="0"/>
          <w:numId w:val="14"/>
        </w:numPr>
        <w:spacing w:line="256" w:lineRule="auto"/>
        <w:jc w:val="both"/>
      </w:pPr>
      <w:r w:rsidRPr="005A7054">
        <w:t>an ecological advis</w:t>
      </w:r>
      <w:r w:rsidR="002A17F5">
        <w:t>e</w:t>
      </w:r>
      <w:r w:rsidRPr="005A7054">
        <w:t>r, supporting the architectural team with the design of the building and landscaping, to ensure that protected species of flora and fauna are enhanced</w:t>
      </w:r>
    </w:p>
    <w:p w14:paraId="08EF47AA" w14:textId="77777777" w:rsidR="00165831" w:rsidRPr="005A7054" w:rsidRDefault="00165831" w:rsidP="00D165C6">
      <w:pPr>
        <w:pStyle w:val="ListParagraph"/>
        <w:numPr>
          <w:ilvl w:val="0"/>
          <w:numId w:val="14"/>
        </w:numPr>
        <w:spacing w:line="256" w:lineRule="auto"/>
        <w:jc w:val="both"/>
      </w:pPr>
      <w:r w:rsidRPr="005A7054">
        <w:t>a planning consultant, dealing with the process of obtaining planning permission.</w:t>
      </w:r>
    </w:p>
    <w:p w14:paraId="5E9CF755" w14:textId="3FA2F5A3" w:rsidR="00165831" w:rsidRPr="005A7054" w:rsidRDefault="00165831" w:rsidP="009D47E6">
      <w:pPr>
        <w:jc w:val="both"/>
      </w:pPr>
      <w:r w:rsidRPr="005A7054">
        <w:t>The college is based in the market town of Mackleworth, which has a population of 20,000 people. It sits in the rural county of Mackleshire, roughly 20 miles from two large cities at opposing north and south ends of the main A-road that runs through the town.</w:t>
      </w:r>
    </w:p>
    <w:p w14:paraId="46C96905" w14:textId="12B77E96" w:rsidR="00165831" w:rsidRPr="005A7054" w:rsidRDefault="00165831" w:rsidP="009D47E6">
      <w:pPr>
        <w:jc w:val="both"/>
      </w:pPr>
      <w:r w:rsidRPr="005A7054">
        <w:t>You are currently working on a new community facility. This will be part of the local FE college and will comprise:</w:t>
      </w:r>
    </w:p>
    <w:p w14:paraId="37CEC94C" w14:textId="77777777" w:rsidR="00165831" w:rsidRPr="005A7054" w:rsidRDefault="00165831" w:rsidP="00D165C6">
      <w:pPr>
        <w:pStyle w:val="ListParagraph"/>
        <w:numPr>
          <w:ilvl w:val="0"/>
          <w:numId w:val="15"/>
        </w:numPr>
        <w:spacing w:line="254" w:lineRule="auto"/>
        <w:jc w:val="both"/>
      </w:pPr>
      <w:r w:rsidRPr="005A7054">
        <w:t>a nursery for pre-school children</w:t>
      </w:r>
    </w:p>
    <w:p w14:paraId="130D3258" w14:textId="77777777" w:rsidR="00165831" w:rsidRPr="005A7054" w:rsidRDefault="00165831" w:rsidP="00D165C6">
      <w:pPr>
        <w:pStyle w:val="ListParagraph"/>
        <w:numPr>
          <w:ilvl w:val="0"/>
          <w:numId w:val="15"/>
        </w:numPr>
        <w:spacing w:line="254" w:lineRule="auto"/>
        <w:jc w:val="both"/>
      </w:pPr>
      <w:r w:rsidRPr="005A7054">
        <w:t>a library and bookshop</w:t>
      </w:r>
    </w:p>
    <w:p w14:paraId="7C510340" w14:textId="247FFCD0" w:rsidR="00165831" w:rsidRPr="005A7054" w:rsidRDefault="00165831" w:rsidP="00D165C6">
      <w:pPr>
        <w:pStyle w:val="ListParagraph"/>
        <w:numPr>
          <w:ilvl w:val="0"/>
          <w:numId w:val="15"/>
        </w:numPr>
        <w:spacing w:line="254" w:lineRule="auto"/>
        <w:jc w:val="both"/>
      </w:pPr>
      <w:r w:rsidRPr="005A7054">
        <w:t>a café and restaurant</w:t>
      </w:r>
    </w:p>
    <w:p w14:paraId="4AF6B1AD" w14:textId="5D127381" w:rsidR="00165831" w:rsidRPr="005A7054" w:rsidRDefault="00165831" w:rsidP="00D165C6">
      <w:pPr>
        <w:pStyle w:val="ListParagraph"/>
        <w:numPr>
          <w:ilvl w:val="0"/>
          <w:numId w:val="15"/>
        </w:numPr>
        <w:spacing w:line="254" w:lineRule="auto"/>
        <w:jc w:val="both"/>
      </w:pPr>
      <w:r w:rsidRPr="005A7054">
        <w:t>an art exhibition space</w:t>
      </w:r>
      <w:r w:rsidR="00A417F5">
        <w:t>.</w:t>
      </w:r>
    </w:p>
    <w:p w14:paraId="750B0466" w14:textId="27E601B1" w:rsidR="00165831" w:rsidRPr="005A7054" w:rsidRDefault="004A4A5A" w:rsidP="009D47E6">
      <w:pPr>
        <w:jc w:val="both"/>
      </w:pPr>
      <w:r>
        <w:t>These</w:t>
      </w:r>
      <w:r w:rsidRPr="005A7054">
        <w:t xml:space="preserve"> </w:t>
      </w:r>
      <w:r w:rsidR="00165831" w:rsidRPr="005A7054">
        <w:t>will be funded by the college.</w:t>
      </w:r>
    </w:p>
    <w:p w14:paraId="42B4B2FE" w14:textId="48ADC88F" w:rsidR="00165831" w:rsidRPr="005A7054" w:rsidRDefault="00165831" w:rsidP="009D47E6">
      <w:pPr>
        <w:jc w:val="both"/>
      </w:pPr>
      <w:r w:rsidRPr="005A7054">
        <w:t xml:space="preserve">The college is a locally listed building and an important focal point for the community as it sits on the edge of the largest park in the town. It </w:t>
      </w:r>
      <w:r w:rsidR="000B1E98" w:rsidRPr="005A7054">
        <w:t xml:space="preserve">also </w:t>
      </w:r>
      <w:r w:rsidRPr="005A7054">
        <w:t xml:space="preserve">serves the local community by offering academic and vocational courses </w:t>
      </w:r>
      <w:r w:rsidR="00175E1C" w:rsidRPr="005A7054">
        <w:t>to</w:t>
      </w:r>
      <w:r w:rsidRPr="005A7054">
        <w:t xml:space="preserve"> school leavers. </w:t>
      </w:r>
      <w:r w:rsidR="000B1E98" w:rsidRPr="005A7054">
        <w:t>In addition, i</w:t>
      </w:r>
      <w:r w:rsidRPr="005A7054">
        <w:t>t has a thriving adult learning community with some evening classes.</w:t>
      </w:r>
    </w:p>
    <w:p w14:paraId="29439085" w14:textId="241DA28D" w:rsidR="00165831" w:rsidRPr="005A7054" w:rsidRDefault="00165831" w:rsidP="009D47E6">
      <w:pPr>
        <w:jc w:val="both"/>
      </w:pPr>
      <w:r w:rsidRPr="005A7054">
        <w:lastRenderedPageBreak/>
        <w:t xml:space="preserve">You have been asked by your line manager, a director of the firm and the </w:t>
      </w:r>
      <w:r w:rsidR="00175E1C" w:rsidRPr="005A7054">
        <w:t>p</w:t>
      </w:r>
      <w:r w:rsidRPr="005A7054">
        <w:t xml:space="preserve">roject </w:t>
      </w:r>
      <w:r w:rsidR="00175E1C" w:rsidRPr="005A7054">
        <w:t>m</w:t>
      </w:r>
      <w:r w:rsidRPr="005A7054">
        <w:t>anager, to prepare a presentation for the project</w:t>
      </w:r>
      <w:r w:rsidR="005A7054">
        <w:t>’</w:t>
      </w:r>
      <w:r w:rsidRPr="005A7054">
        <w:t>s stakeholders.</w:t>
      </w:r>
    </w:p>
    <w:p w14:paraId="200BF46B" w14:textId="4DF3EDB1" w:rsidR="00165831" w:rsidRPr="005A7054" w:rsidRDefault="00165831" w:rsidP="009D47E6">
      <w:pPr>
        <w:jc w:val="both"/>
      </w:pPr>
      <w:r w:rsidRPr="005A7054">
        <w:t>This should comprise drawings, images and information regarding materials, sustainability, regulations, timescale, cost and the economic and societal benefits to the college and community.</w:t>
      </w:r>
    </w:p>
    <w:p w14:paraId="05AC65E5" w14:textId="24D7A102" w:rsidR="00165831" w:rsidRPr="005A7054" w:rsidRDefault="00165831" w:rsidP="009D47E6">
      <w:pPr>
        <w:jc w:val="both"/>
      </w:pPr>
      <w:r w:rsidRPr="005A7054">
        <w:t xml:space="preserve">The new </w:t>
      </w:r>
      <w:r w:rsidR="004C7572" w:rsidRPr="005A7054">
        <w:t>environmentally friendly</w:t>
      </w:r>
      <w:r w:rsidRPr="005A7054">
        <w:t xml:space="preserve"> facility will feature highly energy-efficient systems and materials.</w:t>
      </w:r>
    </w:p>
    <w:p w14:paraId="41CDBE6F" w14:textId="7F489780" w:rsidR="00165831" w:rsidRPr="005A7054" w:rsidRDefault="00165831" w:rsidP="009D47E6">
      <w:pPr>
        <w:jc w:val="both"/>
      </w:pPr>
      <w:r w:rsidRPr="005A7054">
        <w:t xml:space="preserve">The college is keen on adopting sustainable methods to create an environmentally friendly </w:t>
      </w:r>
      <w:r w:rsidR="004C7572" w:rsidRPr="005A7054">
        <w:t>facility and</w:t>
      </w:r>
      <w:r w:rsidRPr="005A7054">
        <w:t xml:space="preserve"> reduce running costs and omissions. The consultancy is therefore to advise on options.</w:t>
      </w:r>
    </w:p>
    <w:p w14:paraId="0D0F83AA" w14:textId="77777777" w:rsidR="00165831" w:rsidRPr="005A7054" w:rsidRDefault="00165831" w:rsidP="009D47E6">
      <w:pPr>
        <w:jc w:val="both"/>
      </w:pPr>
      <w:r w:rsidRPr="005A7054">
        <w:t>As part of your presentation, you will need to evidence that you have considered the requirements of all stakeholders. You will also be expected to explain construction methods and technologies adopted.</w:t>
      </w:r>
    </w:p>
    <w:p w14:paraId="273AD458" w14:textId="1EE8F82C" w:rsidR="00165831" w:rsidRPr="005A7054" w:rsidRDefault="00165831" w:rsidP="009D47E6">
      <w:pPr>
        <w:jc w:val="both"/>
        <w:rPr>
          <w:strike/>
        </w:rPr>
      </w:pPr>
      <w:r w:rsidRPr="005A7054">
        <w:t xml:space="preserve">The college shares car parking with the park, which can become busy with visitors on days when the weather is </w:t>
      </w:r>
      <w:r w:rsidR="004C7572" w:rsidRPr="005A7054">
        <w:t>good,</w:t>
      </w:r>
      <w:r w:rsidRPr="005A7054">
        <w:t xml:space="preserve"> or events are held. Some of the college roof spaces are home to bats, which are a protected species. Some of the landscaped areas on the site of the facility are home to protected trees.</w:t>
      </w:r>
    </w:p>
    <w:p w14:paraId="16F107AB" w14:textId="2AC1BD6B" w:rsidR="00165831" w:rsidRPr="005A7054" w:rsidRDefault="00175E1C" w:rsidP="009D47E6">
      <w:pPr>
        <w:jc w:val="both"/>
      </w:pPr>
      <w:r w:rsidRPr="005A7054">
        <w:t>To</w:t>
      </w:r>
      <w:r w:rsidR="00165831" w:rsidRPr="005A7054">
        <w:t xml:space="preserve"> receive funding for the project, the college is required to meet certain sustainability criteria. Your presentation should therefore discuss the contribution that technology and regulations can make.</w:t>
      </w:r>
    </w:p>
    <w:p w14:paraId="37BFDA7A" w14:textId="21F26DAE" w:rsidR="00165831" w:rsidRPr="005A7054" w:rsidRDefault="00165831" w:rsidP="009D47E6">
      <w:pPr>
        <w:jc w:val="both"/>
      </w:pPr>
      <w:r w:rsidRPr="005A7054">
        <w:t>Your presentation should be 10 minutes. You should also allow 5 minutes for questions and answers.</w:t>
      </w:r>
    </w:p>
    <w:p w14:paraId="562D4C5E" w14:textId="3B28B8E8" w:rsidR="00165831" w:rsidRPr="005A7054" w:rsidRDefault="00165831" w:rsidP="009D47E6">
      <w:pPr>
        <w:jc w:val="both"/>
        <w:rPr>
          <w:b/>
          <w:bCs/>
        </w:rPr>
      </w:pPr>
      <w:r w:rsidRPr="005A7054">
        <w:rPr>
          <w:b/>
          <w:bCs/>
        </w:rPr>
        <w:t xml:space="preserve">Learning </w:t>
      </w:r>
      <w:r w:rsidR="008C5E54" w:rsidRPr="005A7054">
        <w:rPr>
          <w:b/>
          <w:bCs/>
        </w:rPr>
        <w:t>pu</w:t>
      </w:r>
      <w:r w:rsidRPr="005A7054">
        <w:rPr>
          <w:b/>
          <w:bCs/>
        </w:rPr>
        <w:t>rpose</w:t>
      </w:r>
    </w:p>
    <w:p w14:paraId="22D78805" w14:textId="5E9AFAAB" w:rsidR="00165831" w:rsidRPr="005A7054" w:rsidRDefault="00165831" w:rsidP="00D165C6">
      <w:pPr>
        <w:pStyle w:val="ListParagraph"/>
        <w:numPr>
          <w:ilvl w:val="0"/>
          <w:numId w:val="16"/>
        </w:numPr>
        <w:spacing w:line="256" w:lineRule="auto"/>
        <w:jc w:val="both"/>
      </w:pPr>
      <w:r w:rsidRPr="005A7054">
        <w:t>Manage and prioritise the complex needs of stakeholders</w:t>
      </w:r>
      <w:r w:rsidR="00106023">
        <w:t>.</w:t>
      </w:r>
    </w:p>
    <w:p w14:paraId="4189E170" w14:textId="090B7E70" w:rsidR="00165831" w:rsidRPr="005A7054" w:rsidRDefault="00165831" w:rsidP="00D165C6">
      <w:pPr>
        <w:pStyle w:val="ListParagraph"/>
        <w:numPr>
          <w:ilvl w:val="0"/>
          <w:numId w:val="16"/>
        </w:numPr>
        <w:spacing w:line="256" w:lineRule="auto"/>
        <w:jc w:val="both"/>
      </w:pPr>
      <w:r w:rsidRPr="005A7054">
        <w:t>Apply building technology to projects</w:t>
      </w:r>
      <w:r w:rsidR="00106023">
        <w:t>.</w:t>
      </w:r>
    </w:p>
    <w:p w14:paraId="619A5350" w14:textId="77777777" w:rsidR="00165831" w:rsidRPr="005A7054" w:rsidRDefault="00165831" w:rsidP="00D165C6">
      <w:pPr>
        <w:pStyle w:val="ListParagraph"/>
        <w:numPr>
          <w:ilvl w:val="0"/>
          <w:numId w:val="16"/>
        </w:numPr>
        <w:spacing w:line="256" w:lineRule="auto"/>
        <w:jc w:val="both"/>
      </w:pPr>
      <w:r w:rsidRPr="005A7054">
        <w:t>Present clearly and effectively to a range of stakeholders.</w:t>
      </w:r>
    </w:p>
    <w:p w14:paraId="36C533B3" w14:textId="16B4940B" w:rsidR="000B1E98" w:rsidRPr="005A7054" w:rsidRDefault="000B1E98"/>
    <w:p w14:paraId="1F544487" w14:textId="77777777" w:rsidR="000B1E98" w:rsidRPr="005A7054" w:rsidRDefault="000B1E98">
      <w:r w:rsidRPr="005A7054">
        <w:br w:type="page"/>
      </w:r>
    </w:p>
    <w:p w14:paraId="2D24EEF3" w14:textId="77777777" w:rsidR="00441FCF" w:rsidRPr="005A7054" w:rsidRDefault="00441FCF"/>
    <w:p w14:paraId="76D1FE62" w14:textId="52E0DD96" w:rsidR="00204A1E" w:rsidRPr="005A7054" w:rsidRDefault="00217D07" w:rsidP="00204A1E">
      <w:pPr>
        <w:pStyle w:val="Heading3"/>
      </w:pPr>
      <w:r w:rsidRPr="005A7054">
        <w:t>E</w:t>
      </w:r>
      <w:r w:rsidR="00B0522B" w:rsidRPr="005A7054">
        <w:t xml:space="preserve">xit ticket </w:t>
      </w:r>
      <w:r w:rsidR="001F1A59">
        <w:t xml:space="preserve">– </w:t>
      </w:r>
      <w:r w:rsidR="00204A1E" w:rsidRPr="005A7054">
        <w:t>teacher notes</w:t>
      </w:r>
    </w:p>
    <w:p w14:paraId="6CA62457" w14:textId="6C665F89" w:rsidR="00B0522B" w:rsidRPr="005A7054" w:rsidRDefault="00B0522B" w:rsidP="00EF0224">
      <w:pPr>
        <w:rPr>
          <w:b/>
          <w:bCs/>
        </w:rPr>
      </w:pPr>
      <w:r w:rsidRPr="005A7054">
        <w:t>(</w:t>
      </w:r>
      <w:r w:rsidR="00716487">
        <w:t>T</w:t>
      </w:r>
      <w:r w:rsidRPr="005A7054">
        <w:t>o be used at the end of each session</w:t>
      </w:r>
      <w:r w:rsidR="00716487">
        <w:t>.</w:t>
      </w:r>
      <w:r w:rsidRPr="005A7054">
        <w:t>)</w:t>
      </w:r>
    </w:p>
    <w:p w14:paraId="497B7308" w14:textId="2E6BF4DF" w:rsidR="001542E4" w:rsidRPr="005A7054" w:rsidRDefault="005B5293" w:rsidP="009D47E6">
      <w:pPr>
        <w:jc w:val="both"/>
      </w:pPr>
      <w:r w:rsidRPr="005A7054">
        <w:t xml:space="preserve">The </w:t>
      </w:r>
      <w:r w:rsidR="00282837">
        <w:t>e</w:t>
      </w:r>
      <w:r w:rsidR="00326D86" w:rsidRPr="005A7054">
        <w:t>xit</w:t>
      </w:r>
      <w:r w:rsidRPr="005A7054">
        <w:t xml:space="preserve"> ticket is a brief method of assessing a learner</w:t>
      </w:r>
      <w:r w:rsidR="005A7054">
        <w:t>’</w:t>
      </w:r>
      <w:r w:rsidRPr="005A7054">
        <w:t>s</w:t>
      </w:r>
      <w:r w:rsidR="00412F0F" w:rsidRPr="005A7054">
        <w:t xml:space="preserve"> </w:t>
      </w:r>
      <w:r w:rsidRPr="005A7054">
        <w:t>understanding, motivation and effort</w:t>
      </w:r>
      <w:r w:rsidR="00412F0F" w:rsidRPr="005A7054">
        <w:t>. It is intended to be used at the end of the lesson, when it would be completed by the learner, handed back to the teacher for feedback and returned to the learner at the start of the next lesson.</w:t>
      </w:r>
    </w:p>
    <w:p w14:paraId="69024CED" w14:textId="11268ECD" w:rsidR="00993308" w:rsidRPr="005A7054" w:rsidRDefault="000406F9" w:rsidP="009D47E6">
      <w:pPr>
        <w:jc w:val="both"/>
      </w:pPr>
      <w:r w:rsidRPr="005A7054">
        <w:t xml:space="preserve">Exit tickets can </w:t>
      </w:r>
      <w:r w:rsidR="00625D1E" w:rsidRPr="005A7054">
        <w:t>take many forms</w:t>
      </w:r>
      <w:r w:rsidR="001542E4" w:rsidRPr="005A7054">
        <w:t xml:space="preserve"> and t</w:t>
      </w:r>
      <w:r w:rsidRPr="005A7054">
        <w:t xml:space="preserve">he method used </w:t>
      </w:r>
      <w:r w:rsidR="00625D1E" w:rsidRPr="005A7054">
        <w:t>sh</w:t>
      </w:r>
      <w:r w:rsidRPr="005A7054">
        <w:t xml:space="preserve">ould reflect the lesson </w:t>
      </w:r>
      <w:r w:rsidR="00F03567">
        <w:t>that</w:t>
      </w:r>
      <w:r w:rsidR="00F03567" w:rsidRPr="005A7054">
        <w:t xml:space="preserve"> </w:t>
      </w:r>
      <w:r w:rsidRPr="005A7054">
        <w:t>precedes it.</w:t>
      </w:r>
      <w:r w:rsidR="001542E4" w:rsidRPr="005A7054">
        <w:t xml:space="preserve"> </w:t>
      </w:r>
      <w:r w:rsidRPr="005A7054">
        <w:t xml:space="preserve">For example, </w:t>
      </w:r>
      <w:r w:rsidR="000509FD" w:rsidRPr="005A7054">
        <w:t xml:space="preserve">a lesson on presentation methods could be followed by an </w:t>
      </w:r>
      <w:r w:rsidR="00282837">
        <w:t>e</w:t>
      </w:r>
      <w:r w:rsidR="00326D86" w:rsidRPr="005A7054">
        <w:t>xit</w:t>
      </w:r>
      <w:r w:rsidR="000509FD" w:rsidRPr="005A7054">
        <w:t xml:space="preserve"> ticket using audio or video recording</w:t>
      </w:r>
      <w:r w:rsidR="00821E3B" w:rsidRPr="005A7054">
        <w:t>, such as Flip in Teams</w:t>
      </w:r>
      <w:r w:rsidR="000509FD" w:rsidRPr="005A7054">
        <w:t xml:space="preserve">. </w:t>
      </w:r>
      <w:r w:rsidR="00DE4C1F" w:rsidRPr="005A7054">
        <w:t>Alternatively,</w:t>
      </w:r>
      <w:r w:rsidR="00625D1E" w:rsidRPr="005A7054">
        <w:t xml:space="preserve"> a</w:t>
      </w:r>
      <w:r w:rsidR="000509FD" w:rsidRPr="005A7054">
        <w:t xml:space="preserve"> lesson on building technology could be followed by an </w:t>
      </w:r>
      <w:r w:rsidR="00282837">
        <w:t>e</w:t>
      </w:r>
      <w:r w:rsidR="00326D86" w:rsidRPr="005A7054">
        <w:t>xit</w:t>
      </w:r>
      <w:r w:rsidR="000509FD" w:rsidRPr="005A7054">
        <w:t xml:space="preserve"> ticket requiring learners to draw symbols to</w:t>
      </w:r>
      <w:r w:rsidR="00625D1E" w:rsidRPr="005A7054">
        <w:t xml:space="preserve"> </w:t>
      </w:r>
      <w:r w:rsidR="00690B91" w:rsidRPr="005A7054">
        <w:t xml:space="preserve">support </w:t>
      </w:r>
      <w:r w:rsidR="000509FD" w:rsidRPr="005A7054">
        <w:t>their responses.</w:t>
      </w:r>
    </w:p>
    <w:p w14:paraId="1333DE5E" w14:textId="0F4104E0" w:rsidR="001542E4" w:rsidRPr="005A7054" w:rsidRDefault="001542E4" w:rsidP="009D47E6">
      <w:pPr>
        <w:jc w:val="both"/>
      </w:pPr>
      <w:r w:rsidRPr="005A7054">
        <w:t xml:space="preserve">This </w:t>
      </w:r>
      <w:r w:rsidR="00282837">
        <w:t>e</w:t>
      </w:r>
      <w:r w:rsidR="00326D86" w:rsidRPr="005A7054">
        <w:t>xit</w:t>
      </w:r>
      <w:r w:rsidRPr="005A7054">
        <w:t xml:space="preserve"> ticket can be printed for use in</w:t>
      </w:r>
      <w:r w:rsidR="00A25920" w:rsidRPr="005A7054">
        <w:t xml:space="preserve"> </w:t>
      </w:r>
      <w:r w:rsidRPr="005A7054">
        <w:t xml:space="preserve">class or could be reproduced digitally in </w:t>
      </w:r>
      <w:r w:rsidR="00A25920" w:rsidRPr="005A7054">
        <w:t xml:space="preserve">Microsoft </w:t>
      </w:r>
      <w:r w:rsidRPr="005A7054">
        <w:t>Forms</w:t>
      </w:r>
      <w:r w:rsidR="00A25920" w:rsidRPr="005A7054">
        <w:t xml:space="preserve"> or similar</w:t>
      </w:r>
      <w:r w:rsidRPr="005A7054">
        <w:t>.</w:t>
      </w:r>
    </w:p>
    <w:p w14:paraId="081A5D12" w14:textId="77777777" w:rsidR="00993308" w:rsidRPr="005A7054" w:rsidRDefault="00993308" w:rsidP="00EF0224"/>
    <w:p w14:paraId="701F92DF" w14:textId="77777777" w:rsidR="00993308" w:rsidRPr="005A7054" w:rsidRDefault="00993308">
      <w:r w:rsidRPr="005A7054">
        <w:br w:type="page"/>
      </w:r>
    </w:p>
    <w:p w14:paraId="76162351" w14:textId="622FAEBD" w:rsidR="00993308" w:rsidRPr="005A7054" w:rsidRDefault="00993308" w:rsidP="00EB28D2">
      <w:pPr>
        <w:pStyle w:val="Heading3"/>
      </w:pPr>
      <w:r w:rsidRPr="005A7054">
        <w:lastRenderedPageBreak/>
        <w:t>Exit ticket</w:t>
      </w:r>
      <w:r w:rsidR="000C77F3">
        <w:t xml:space="preserve"> – a</w:t>
      </w:r>
      <w:r w:rsidR="004523FC" w:rsidRPr="005A7054">
        <w:t>ll sessions</w:t>
      </w:r>
    </w:p>
    <w:p w14:paraId="5EE06583" w14:textId="77777777" w:rsidR="00A26373" w:rsidRPr="005A7054" w:rsidRDefault="00A26373" w:rsidP="00A26373">
      <w:r w:rsidRPr="005A7054">
        <w:t>Name:</w:t>
      </w:r>
    </w:p>
    <w:p w14:paraId="61A33E56" w14:textId="77777777" w:rsidR="00A26373" w:rsidRPr="005A7054" w:rsidRDefault="00A26373" w:rsidP="00A26373">
      <w:r w:rsidRPr="005A7054">
        <w:t>Date:</w:t>
      </w:r>
    </w:p>
    <w:p w14:paraId="368E811C" w14:textId="394557A6" w:rsidR="00A26373" w:rsidRPr="005A7054" w:rsidRDefault="00A26373" w:rsidP="00204A1E">
      <w:r w:rsidRPr="005A7054">
        <w:t>T</w:t>
      </w:r>
      <w:r w:rsidR="00DF4D76" w:rsidRPr="005A7054">
        <w:t>he purpose of this lesson is:</w:t>
      </w:r>
    </w:p>
    <w:tbl>
      <w:tblPr>
        <w:tblStyle w:val="TableGrid"/>
        <w:tblW w:w="9067" w:type="dxa"/>
        <w:tblLook w:val="04A0" w:firstRow="1" w:lastRow="0" w:firstColumn="1" w:lastColumn="0" w:noHBand="0" w:noVBand="1"/>
      </w:tblPr>
      <w:tblGrid>
        <w:gridCol w:w="6091"/>
        <w:gridCol w:w="2976"/>
      </w:tblGrid>
      <w:tr w:rsidR="00C859A9" w:rsidRPr="005A7054" w14:paraId="6E6123E7" w14:textId="77777777" w:rsidTr="004F6228">
        <w:tc>
          <w:tcPr>
            <w:tcW w:w="6091" w:type="dxa"/>
          </w:tcPr>
          <w:p w14:paraId="13FBEA36" w14:textId="19D13795" w:rsidR="00C859A9" w:rsidRPr="005A7054" w:rsidRDefault="00C859A9" w:rsidP="0052225C">
            <w:pPr>
              <w:rPr>
                <w:rFonts w:ascii="Arial" w:hAnsi="Arial"/>
              </w:rPr>
            </w:pPr>
            <w:r w:rsidRPr="005A7054">
              <w:rPr>
                <w:rFonts w:ascii="Arial" w:hAnsi="Arial"/>
              </w:rPr>
              <w:t xml:space="preserve">Learning </w:t>
            </w:r>
            <w:r w:rsidR="008C5E54" w:rsidRPr="005A7054">
              <w:rPr>
                <w:rFonts w:ascii="Arial" w:hAnsi="Arial"/>
              </w:rPr>
              <w:t>ac</w:t>
            </w:r>
            <w:r w:rsidRPr="005A7054">
              <w:rPr>
                <w:rFonts w:ascii="Arial" w:hAnsi="Arial"/>
              </w:rPr>
              <w:t>tivities</w:t>
            </w:r>
          </w:p>
        </w:tc>
        <w:tc>
          <w:tcPr>
            <w:tcW w:w="2976" w:type="dxa"/>
          </w:tcPr>
          <w:p w14:paraId="4254E7B1" w14:textId="77777777" w:rsidR="00C859A9" w:rsidRPr="005A7054" w:rsidRDefault="00C859A9" w:rsidP="0052225C">
            <w:pPr>
              <w:rPr>
                <w:rFonts w:ascii="Arial" w:hAnsi="Arial"/>
              </w:rPr>
            </w:pPr>
            <w:r w:rsidRPr="005A7054">
              <w:rPr>
                <w:rFonts w:ascii="Arial" w:hAnsi="Arial"/>
              </w:rPr>
              <w:t>RAG rating</w:t>
            </w:r>
          </w:p>
        </w:tc>
      </w:tr>
      <w:tr w:rsidR="00C859A9" w:rsidRPr="005A7054" w14:paraId="332F9A0B" w14:textId="77777777" w:rsidTr="004F6228">
        <w:tc>
          <w:tcPr>
            <w:tcW w:w="6091" w:type="dxa"/>
          </w:tcPr>
          <w:p w14:paraId="7438845A" w14:textId="77777777" w:rsidR="00C859A9" w:rsidRPr="005A7054" w:rsidRDefault="00C859A9" w:rsidP="0052225C">
            <w:pPr>
              <w:rPr>
                <w:rFonts w:ascii="Arial" w:hAnsi="Arial"/>
              </w:rPr>
            </w:pPr>
          </w:p>
        </w:tc>
        <w:tc>
          <w:tcPr>
            <w:tcW w:w="2976" w:type="dxa"/>
            <w:shd w:val="clear" w:color="auto" w:fill="auto"/>
          </w:tcPr>
          <w:p w14:paraId="58EEAF37" w14:textId="4CE643B9" w:rsidR="00C859A9" w:rsidRPr="005A7054" w:rsidRDefault="00C859A9" w:rsidP="00A26373">
            <w:pPr>
              <w:jc w:val="center"/>
              <w:rPr>
                <w:rFonts w:ascii="Arial" w:hAnsi="Arial"/>
              </w:rPr>
            </w:pPr>
          </w:p>
        </w:tc>
      </w:tr>
      <w:tr w:rsidR="00C859A9" w:rsidRPr="005A7054" w14:paraId="6347800F" w14:textId="77777777" w:rsidTr="004F6228">
        <w:tc>
          <w:tcPr>
            <w:tcW w:w="6091" w:type="dxa"/>
          </w:tcPr>
          <w:p w14:paraId="35361260" w14:textId="77777777" w:rsidR="00C859A9" w:rsidRPr="005A7054" w:rsidRDefault="00C859A9" w:rsidP="0052225C">
            <w:pPr>
              <w:rPr>
                <w:rFonts w:ascii="Arial" w:hAnsi="Arial"/>
              </w:rPr>
            </w:pPr>
          </w:p>
        </w:tc>
        <w:tc>
          <w:tcPr>
            <w:tcW w:w="2976" w:type="dxa"/>
            <w:shd w:val="clear" w:color="auto" w:fill="auto"/>
          </w:tcPr>
          <w:p w14:paraId="1682BCCD" w14:textId="61DC6FD2" w:rsidR="00C859A9" w:rsidRPr="005A7054" w:rsidRDefault="00C859A9" w:rsidP="00334D9A">
            <w:pPr>
              <w:rPr>
                <w:rFonts w:ascii="Arial" w:hAnsi="Arial"/>
              </w:rPr>
            </w:pPr>
          </w:p>
        </w:tc>
      </w:tr>
      <w:tr w:rsidR="00C859A9" w:rsidRPr="005A7054" w14:paraId="27D9BBA1" w14:textId="77777777" w:rsidTr="004F6228">
        <w:tc>
          <w:tcPr>
            <w:tcW w:w="6091" w:type="dxa"/>
          </w:tcPr>
          <w:p w14:paraId="1E1B4A51" w14:textId="77777777" w:rsidR="00C859A9" w:rsidRPr="005A7054" w:rsidRDefault="00C859A9" w:rsidP="0052225C">
            <w:pPr>
              <w:rPr>
                <w:rFonts w:ascii="Arial" w:hAnsi="Arial"/>
              </w:rPr>
            </w:pPr>
          </w:p>
        </w:tc>
        <w:tc>
          <w:tcPr>
            <w:tcW w:w="2976" w:type="dxa"/>
            <w:shd w:val="clear" w:color="auto" w:fill="auto"/>
          </w:tcPr>
          <w:p w14:paraId="2E26CE7A" w14:textId="62F531C8" w:rsidR="00C859A9" w:rsidRPr="005A7054" w:rsidRDefault="00C859A9" w:rsidP="00334D9A">
            <w:pPr>
              <w:rPr>
                <w:rFonts w:ascii="Arial" w:hAnsi="Arial"/>
              </w:rPr>
            </w:pPr>
          </w:p>
        </w:tc>
      </w:tr>
    </w:tbl>
    <w:p w14:paraId="3E452A24" w14:textId="77777777" w:rsidR="00DF6BD4" w:rsidRPr="005A7054" w:rsidRDefault="00DF6BD4" w:rsidP="00DF6BD4">
      <w:pPr>
        <w:rPr>
          <w:b/>
          <w:bCs/>
        </w:rPr>
      </w:pPr>
    </w:p>
    <w:tbl>
      <w:tblPr>
        <w:tblStyle w:val="TableGrid"/>
        <w:tblW w:w="0" w:type="auto"/>
        <w:tblLook w:val="04A0" w:firstRow="1" w:lastRow="0" w:firstColumn="1" w:lastColumn="0" w:noHBand="0" w:noVBand="1"/>
      </w:tblPr>
      <w:tblGrid>
        <w:gridCol w:w="3005"/>
        <w:gridCol w:w="3005"/>
        <w:gridCol w:w="3006"/>
      </w:tblGrid>
      <w:tr w:rsidR="00DF6BD4" w:rsidRPr="005A7054" w14:paraId="3315ECA1" w14:textId="77777777" w:rsidTr="001F3542">
        <w:tc>
          <w:tcPr>
            <w:tcW w:w="3005" w:type="dxa"/>
          </w:tcPr>
          <w:p w14:paraId="5E4EAAEA" w14:textId="77777777" w:rsidR="00DF6BD4" w:rsidRPr="005A7054" w:rsidRDefault="00DF6BD4" w:rsidP="001F3542">
            <w:pPr>
              <w:rPr>
                <w:rFonts w:ascii="Arial" w:hAnsi="Arial"/>
                <w:b/>
                <w:bCs/>
              </w:rPr>
            </w:pPr>
            <w:r w:rsidRPr="005A7054">
              <w:rPr>
                <w:rFonts w:ascii="Arial" w:hAnsi="Arial"/>
                <w:b/>
                <w:bCs/>
              </w:rPr>
              <w:t>Reflect</w:t>
            </w:r>
          </w:p>
        </w:tc>
        <w:tc>
          <w:tcPr>
            <w:tcW w:w="3005" w:type="dxa"/>
          </w:tcPr>
          <w:p w14:paraId="0AFFA9DA" w14:textId="77777777" w:rsidR="00DF6BD4" w:rsidRPr="005A7054" w:rsidRDefault="00DF6BD4" w:rsidP="001F3542">
            <w:pPr>
              <w:rPr>
                <w:rFonts w:ascii="Arial" w:hAnsi="Arial"/>
                <w:b/>
                <w:bCs/>
              </w:rPr>
            </w:pPr>
            <w:r w:rsidRPr="005A7054">
              <w:rPr>
                <w:rFonts w:ascii="Arial" w:hAnsi="Arial"/>
                <w:b/>
                <w:bCs/>
              </w:rPr>
              <w:t>Action</w:t>
            </w:r>
          </w:p>
        </w:tc>
        <w:tc>
          <w:tcPr>
            <w:tcW w:w="3006" w:type="dxa"/>
          </w:tcPr>
          <w:p w14:paraId="0D23D7AE" w14:textId="77777777" w:rsidR="00DF6BD4" w:rsidRPr="005A7054" w:rsidRDefault="00DF6BD4" w:rsidP="001F3542">
            <w:pPr>
              <w:rPr>
                <w:rFonts w:ascii="Arial" w:hAnsi="Arial"/>
                <w:b/>
                <w:bCs/>
              </w:rPr>
            </w:pPr>
            <w:r w:rsidRPr="005A7054">
              <w:rPr>
                <w:rFonts w:ascii="Arial" w:hAnsi="Arial"/>
                <w:b/>
                <w:bCs/>
              </w:rPr>
              <w:t>Prepare</w:t>
            </w:r>
          </w:p>
        </w:tc>
      </w:tr>
      <w:tr w:rsidR="00DF6BD4" w:rsidRPr="005A7054" w14:paraId="0893B72D" w14:textId="77777777" w:rsidTr="001F3542">
        <w:tc>
          <w:tcPr>
            <w:tcW w:w="3005" w:type="dxa"/>
          </w:tcPr>
          <w:p w14:paraId="6B239BBA" w14:textId="77777777" w:rsidR="00DF6BD4" w:rsidRPr="005A7054" w:rsidRDefault="00DF6BD4" w:rsidP="001F3542">
            <w:pPr>
              <w:rPr>
                <w:rFonts w:ascii="Arial" w:hAnsi="Arial"/>
              </w:rPr>
            </w:pPr>
            <w:r w:rsidRPr="005A7054">
              <w:rPr>
                <w:rFonts w:ascii="Arial" w:hAnsi="Arial"/>
              </w:rPr>
              <w:t>What did you learn from this lesson?</w:t>
            </w:r>
          </w:p>
        </w:tc>
        <w:tc>
          <w:tcPr>
            <w:tcW w:w="3005" w:type="dxa"/>
          </w:tcPr>
          <w:p w14:paraId="1381E1B8" w14:textId="36CCA8C5" w:rsidR="00C73E1F" w:rsidRPr="005A7054" w:rsidRDefault="00F94AE0" w:rsidP="00334D9A">
            <w:pPr>
              <w:rPr>
                <w:rFonts w:ascii="Arial" w:hAnsi="Arial"/>
              </w:rPr>
            </w:pPr>
            <w:r>
              <w:rPr>
                <w:rFonts w:ascii="Arial" w:hAnsi="Arial"/>
              </w:rPr>
              <w:t>W</w:t>
            </w:r>
            <w:r w:rsidR="00DF6BD4" w:rsidRPr="005A7054">
              <w:rPr>
                <w:rFonts w:ascii="Arial" w:hAnsi="Arial"/>
              </w:rPr>
              <w:t>hat will you take forward to the next lesson?</w:t>
            </w:r>
          </w:p>
        </w:tc>
        <w:tc>
          <w:tcPr>
            <w:tcW w:w="3006" w:type="dxa"/>
          </w:tcPr>
          <w:p w14:paraId="78BD1320" w14:textId="3FC69828" w:rsidR="00DF6BD4" w:rsidRPr="005A7054" w:rsidRDefault="00F94AE0" w:rsidP="001F3542">
            <w:pPr>
              <w:rPr>
                <w:rFonts w:ascii="Arial" w:hAnsi="Arial"/>
              </w:rPr>
            </w:pPr>
            <w:r>
              <w:rPr>
                <w:rFonts w:ascii="Arial" w:hAnsi="Arial"/>
              </w:rPr>
              <w:t>W</w:t>
            </w:r>
            <w:r w:rsidR="00DF6BD4" w:rsidRPr="005A7054">
              <w:rPr>
                <w:rFonts w:ascii="Arial" w:hAnsi="Arial"/>
              </w:rPr>
              <w:t xml:space="preserve">hat do you need to do before </w:t>
            </w:r>
            <w:r w:rsidR="00334D9A" w:rsidRPr="005A7054">
              <w:rPr>
                <w:rFonts w:ascii="Arial" w:hAnsi="Arial"/>
              </w:rPr>
              <w:t xml:space="preserve">the </w:t>
            </w:r>
            <w:r w:rsidR="00DF6BD4" w:rsidRPr="005A7054">
              <w:rPr>
                <w:rFonts w:ascii="Arial" w:hAnsi="Arial"/>
              </w:rPr>
              <w:t>next lesson?</w:t>
            </w:r>
          </w:p>
        </w:tc>
      </w:tr>
      <w:tr w:rsidR="00DF6BD4" w:rsidRPr="005A7054" w14:paraId="19A0D8F4" w14:textId="77777777" w:rsidTr="001F3542">
        <w:tc>
          <w:tcPr>
            <w:tcW w:w="3005" w:type="dxa"/>
          </w:tcPr>
          <w:p w14:paraId="7DA894A2" w14:textId="7E57D5E2" w:rsidR="00334D9A" w:rsidRPr="005A7054" w:rsidRDefault="00334D9A" w:rsidP="001F3542">
            <w:pPr>
              <w:rPr>
                <w:rFonts w:ascii="Arial" w:hAnsi="Arial"/>
              </w:rPr>
            </w:pPr>
          </w:p>
          <w:p w14:paraId="0AB53E7C" w14:textId="77777777" w:rsidR="00094944" w:rsidRPr="005A7054" w:rsidRDefault="00094944" w:rsidP="001F3542">
            <w:pPr>
              <w:rPr>
                <w:rFonts w:ascii="Arial" w:hAnsi="Arial"/>
              </w:rPr>
            </w:pPr>
          </w:p>
          <w:p w14:paraId="13503337" w14:textId="2051D016" w:rsidR="00094944" w:rsidRPr="005A7054" w:rsidRDefault="00094944" w:rsidP="001F3542">
            <w:pPr>
              <w:rPr>
                <w:rFonts w:ascii="Arial" w:hAnsi="Arial"/>
              </w:rPr>
            </w:pPr>
          </w:p>
        </w:tc>
        <w:tc>
          <w:tcPr>
            <w:tcW w:w="3005" w:type="dxa"/>
          </w:tcPr>
          <w:p w14:paraId="0C9B54A0" w14:textId="24A9D8ED" w:rsidR="00C73E1F" w:rsidRPr="005A7054" w:rsidRDefault="00C73E1F" w:rsidP="001F3542">
            <w:pPr>
              <w:rPr>
                <w:rFonts w:ascii="Arial" w:hAnsi="Arial"/>
              </w:rPr>
            </w:pPr>
          </w:p>
          <w:p w14:paraId="22F3CEF8" w14:textId="77777777" w:rsidR="00094944" w:rsidRPr="005A7054" w:rsidRDefault="00094944" w:rsidP="001F3542">
            <w:pPr>
              <w:rPr>
                <w:rFonts w:ascii="Arial" w:hAnsi="Arial"/>
              </w:rPr>
            </w:pPr>
          </w:p>
          <w:p w14:paraId="06C98AD1" w14:textId="475B1758" w:rsidR="00094944" w:rsidRPr="005A7054" w:rsidRDefault="00094944" w:rsidP="001F3542">
            <w:pPr>
              <w:rPr>
                <w:rFonts w:ascii="Arial" w:hAnsi="Arial"/>
              </w:rPr>
            </w:pPr>
          </w:p>
        </w:tc>
        <w:tc>
          <w:tcPr>
            <w:tcW w:w="3006" w:type="dxa"/>
          </w:tcPr>
          <w:p w14:paraId="2B4B2E05" w14:textId="77777777" w:rsidR="00C73E1F" w:rsidRPr="005A7054" w:rsidRDefault="00C73E1F" w:rsidP="001F3542">
            <w:pPr>
              <w:rPr>
                <w:rFonts w:ascii="Arial" w:hAnsi="Arial"/>
              </w:rPr>
            </w:pPr>
          </w:p>
          <w:p w14:paraId="426B2CFE" w14:textId="77777777" w:rsidR="00094944" w:rsidRPr="005A7054" w:rsidRDefault="00094944" w:rsidP="001F3542">
            <w:pPr>
              <w:rPr>
                <w:rFonts w:ascii="Arial" w:hAnsi="Arial"/>
              </w:rPr>
            </w:pPr>
          </w:p>
          <w:p w14:paraId="7CDF327D" w14:textId="7E313FD8" w:rsidR="00094944" w:rsidRPr="005A7054" w:rsidRDefault="00094944" w:rsidP="001F3542">
            <w:pPr>
              <w:rPr>
                <w:rFonts w:ascii="Arial" w:hAnsi="Arial"/>
              </w:rPr>
            </w:pPr>
          </w:p>
        </w:tc>
      </w:tr>
    </w:tbl>
    <w:p w14:paraId="4B52E819" w14:textId="0F6EDE55" w:rsidR="00BD3120" w:rsidRPr="005A7054" w:rsidRDefault="00BD3120" w:rsidP="00EF0224"/>
    <w:p w14:paraId="2B540EF0" w14:textId="52CDDF88" w:rsidR="004F6E95" w:rsidRPr="005A7054" w:rsidRDefault="004F6E95" w:rsidP="00EF0224"/>
    <w:p w14:paraId="3F055626" w14:textId="77777777" w:rsidR="004F6E95" w:rsidRPr="005A7054" w:rsidRDefault="004F6E95" w:rsidP="00EF0224"/>
    <w:p w14:paraId="57BA5452" w14:textId="4AC6BF4E" w:rsidR="004F6E95" w:rsidRPr="005A7054" w:rsidRDefault="004F6E95">
      <w:r w:rsidRPr="005A7054">
        <w:br w:type="page"/>
      </w:r>
    </w:p>
    <w:p w14:paraId="08FD697F" w14:textId="16CB8969" w:rsidR="00367F3B" w:rsidRPr="005A7054" w:rsidRDefault="00367F3B" w:rsidP="00204A1E">
      <w:pPr>
        <w:pStyle w:val="Heading3"/>
      </w:pPr>
      <w:r w:rsidRPr="005A7054">
        <w:lastRenderedPageBreak/>
        <w:t>Homework</w:t>
      </w:r>
    </w:p>
    <w:p w14:paraId="2631EC7F" w14:textId="77A4703E" w:rsidR="00367F3B" w:rsidRPr="005A7054" w:rsidRDefault="00367F3B" w:rsidP="00367F3B">
      <w:r w:rsidRPr="005A7054">
        <w:t>Take a photograph of a building in your local area (use the board game buildings as examples of what to choose). Alongside the photograph, write some brief notes.</w:t>
      </w:r>
    </w:p>
    <w:p w14:paraId="644A87F2" w14:textId="40C7FBC4" w:rsidR="00367F3B" w:rsidRPr="005A7054" w:rsidRDefault="00367F3B" w:rsidP="00367F3B">
      <w:r w:rsidRPr="005A7054">
        <w:t>The photographs will be used in the next lesson when you will be learning about building types and technologies and how images and diagrams are used to convey information effectively.</w:t>
      </w:r>
    </w:p>
    <w:tbl>
      <w:tblPr>
        <w:tblStyle w:val="TableGrid"/>
        <w:tblW w:w="0" w:type="auto"/>
        <w:tblLook w:val="04A0" w:firstRow="1" w:lastRow="0" w:firstColumn="1" w:lastColumn="0" w:noHBand="0" w:noVBand="1"/>
      </w:tblPr>
      <w:tblGrid>
        <w:gridCol w:w="9016"/>
      </w:tblGrid>
      <w:tr w:rsidR="00A81764" w:rsidRPr="005A7054" w14:paraId="0884E841" w14:textId="77777777" w:rsidTr="0091290E">
        <w:tc>
          <w:tcPr>
            <w:tcW w:w="9016" w:type="dxa"/>
          </w:tcPr>
          <w:p w14:paraId="4A7C3982" w14:textId="77777777" w:rsidR="00A81764" w:rsidRPr="005A7054" w:rsidRDefault="00A81764" w:rsidP="008905F2">
            <w:pPr>
              <w:rPr>
                <w:rFonts w:ascii="Arial" w:hAnsi="Arial"/>
                <w:i/>
                <w:iCs/>
                <w:noProof/>
              </w:rPr>
            </w:pPr>
            <w:r w:rsidRPr="005A7054">
              <w:rPr>
                <w:rFonts w:ascii="Arial" w:hAnsi="Arial"/>
                <w:i/>
                <w:iCs/>
                <w:noProof/>
              </w:rPr>
              <w:t>Insert picture here:</w:t>
            </w:r>
          </w:p>
          <w:p w14:paraId="1AB719F4" w14:textId="77777777" w:rsidR="00A81764" w:rsidRPr="005A7054" w:rsidRDefault="00A81764" w:rsidP="008905F2">
            <w:pPr>
              <w:rPr>
                <w:rFonts w:ascii="Arial" w:hAnsi="Arial"/>
                <w:i/>
                <w:iCs/>
              </w:rPr>
            </w:pPr>
          </w:p>
          <w:p w14:paraId="7D6B646D" w14:textId="77777777" w:rsidR="00A81764" w:rsidRPr="005A7054" w:rsidRDefault="00A81764" w:rsidP="008905F2">
            <w:pPr>
              <w:rPr>
                <w:rFonts w:ascii="Arial" w:hAnsi="Arial"/>
                <w:i/>
                <w:iCs/>
              </w:rPr>
            </w:pPr>
          </w:p>
          <w:p w14:paraId="1BF8B20B" w14:textId="77777777" w:rsidR="00A81764" w:rsidRPr="005A7054" w:rsidRDefault="00A81764" w:rsidP="008905F2">
            <w:pPr>
              <w:rPr>
                <w:rFonts w:ascii="Arial" w:hAnsi="Arial"/>
                <w:i/>
                <w:iCs/>
              </w:rPr>
            </w:pPr>
          </w:p>
          <w:p w14:paraId="2ED320FF" w14:textId="77777777" w:rsidR="00A81764" w:rsidRPr="005A7054" w:rsidRDefault="00A81764" w:rsidP="008905F2">
            <w:pPr>
              <w:rPr>
                <w:rFonts w:ascii="Arial" w:hAnsi="Arial"/>
                <w:i/>
                <w:iCs/>
              </w:rPr>
            </w:pPr>
          </w:p>
          <w:p w14:paraId="74A597AC" w14:textId="77777777" w:rsidR="00A81764" w:rsidRPr="005A7054" w:rsidRDefault="00A81764" w:rsidP="008905F2">
            <w:pPr>
              <w:rPr>
                <w:rFonts w:ascii="Arial" w:hAnsi="Arial"/>
                <w:i/>
                <w:iCs/>
              </w:rPr>
            </w:pPr>
          </w:p>
          <w:p w14:paraId="0FB894CD" w14:textId="77777777" w:rsidR="00A81764" w:rsidRPr="005A7054" w:rsidRDefault="00A81764" w:rsidP="008905F2">
            <w:pPr>
              <w:rPr>
                <w:rFonts w:ascii="Arial" w:hAnsi="Arial"/>
                <w:i/>
                <w:iCs/>
              </w:rPr>
            </w:pPr>
          </w:p>
          <w:p w14:paraId="373144EE" w14:textId="77777777" w:rsidR="00A81764" w:rsidRPr="005A7054" w:rsidRDefault="00A81764" w:rsidP="008905F2">
            <w:pPr>
              <w:rPr>
                <w:rFonts w:ascii="Arial" w:hAnsi="Arial"/>
                <w:i/>
                <w:iCs/>
              </w:rPr>
            </w:pPr>
          </w:p>
          <w:p w14:paraId="782E2ABC" w14:textId="77777777" w:rsidR="00A81764" w:rsidRPr="005A7054" w:rsidRDefault="00A81764" w:rsidP="008905F2">
            <w:pPr>
              <w:rPr>
                <w:rFonts w:ascii="Arial" w:hAnsi="Arial"/>
                <w:i/>
                <w:iCs/>
              </w:rPr>
            </w:pPr>
          </w:p>
          <w:p w14:paraId="1E2A6B0E" w14:textId="77777777" w:rsidR="00A81764" w:rsidRPr="005A7054" w:rsidRDefault="00A81764" w:rsidP="008905F2">
            <w:pPr>
              <w:rPr>
                <w:rFonts w:ascii="Arial" w:hAnsi="Arial"/>
                <w:i/>
                <w:iCs/>
              </w:rPr>
            </w:pPr>
          </w:p>
          <w:p w14:paraId="7B0AEE96" w14:textId="77777777" w:rsidR="00A81764" w:rsidRPr="005A7054" w:rsidRDefault="00A81764" w:rsidP="008905F2">
            <w:pPr>
              <w:rPr>
                <w:rFonts w:ascii="Arial" w:hAnsi="Arial"/>
                <w:i/>
                <w:iCs/>
              </w:rPr>
            </w:pPr>
          </w:p>
          <w:p w14:paraId="7B23E664" w14:textId="77777777" w:rsidR="00A81764" w:rsidRPr="005A7054" w:rsidRDefault="00A81764" w:rsidP="008905F2">
            <w:pPr>
              <w:rPr>
                <w:rFonts w:ascii="Arial" w:hAnsi="Arial"/>
                <w:i/>
                <w:iCs/>
              </w:rPr>
            </w:pPr>
          </w:p>
          <w:p w14:paraId="62E2B57C" w14:textId="77777777" w:rsidR="00A81764" w:rsidRPr="005A7054" w:rsidRDefault="00A81764" w:rsidP="008905F2">
            <w:pPr>
              <w:rPr>
                <w:rFonts w:ascii="Arial" w:hAnsi="Arial"/>
                <w:i/>
                <w:iCs/>
              </w:rPr>
            </w:pPr>
          </w:p>
          <w:p w14:paraId="36EEF6F5" w14:textId="12C1CCB9" w:rsidR="00A81764" w:rsidRPr="005A7054" w:rsidRDefault="00A81764" w:rsidP="00AD62B7">
            <w:pPr>
              <w:rPr>
                <w:rFonts w:ascii="Arial" w:hAnsi="Arial"/>
              </w:rPr>
            </w:pPr>
          </w:p>
        </w:tc>
      </w:tr>
      <w:tr w:rsidR="00A81764" w:rsidRPr="005A7054" w14:paraId="3635DEBC" w14:textId="77777777" w:rsidTr="00AD62B7">
        <w:tc>
          <w:tcPr>
            <w:tcW w:w="9016" w:type="dxa"/>
          </w:tcPr>
          <w:p w14:paraId="10B943BE" w14:textId="77777777" w:rsidR="00A81764" w:rsidRPr="005A7054" w:rsidRDefault="00A81764" w:rsidP="00367F3B">
            <w:pPr>
              <w:rPr>
                <w:rFonts w:ascii="Arial" w:hAnsi="Arial"/>
              </w:rPr>
            </w:pPr>
            <w:r w:rsidRPr="005A7054">
              <w:rPr>
                <w:rFonts w:ascii="Arial" w:hAnsi="Arial"/>
              </w:rPr>
              <w:t>Why I chose this building?</w:t>
            </w:r>
          </w:p>
          <w:p w14:paraId="507F142D" w14:textId="37AE0E2F" w:rsidR="00A81764" w:rsidRPr="005A7054" w:rsidRDefault="00A81764" w:rsidP="00367F3B">
            <w:pPr>
              <w:rPr>
                <w:rFonts w:ascii="Arial" w:hAnsi="Arial"/>
              </w:rPr>
            </w:pPr>
          </w:p>
        </w:tc>
      </w:tr>
      <w:tr w:rsidR="00367F3B" w:rsidRPr="005A7054" w14:paraId="50AD0C71" w14:textId="77777777" w:rsidTr="00AD62B7">
        <w:tc>
          <w:tcPr>
            <w:tcW w:w="9016" w:type="dxa"/>
          </w:tcPr>
          <w:p w14:paraId="49A65FAF" w14:textId="033CCA89" w:rsidR="008905F2" w:rsidRPr="005A7054" w:rsidRDefault="00367F3B" w:rsidP="00367F3B">
            <w:pPr>
              <w:rPr>
                <w:rFonts w:ascii="Arial" w:hAnsi="Arial"/>
              </w:rPr>
            </w:pPr>
            <w:r w:rsidRPr="005A7054">
              <w:rPr>
                <w:rFonts w:ascii="Arial" w:hAnsi="Arial"/>
              </w:rPr>
              <w:t>Name/location of building:</w:t>
            </w:r>
          </w:p>
          <w:p w14:paraId="352B140D" w14:textId="5D085194" w:rsidR="00A81764" w:rsidRPr="005A7054" w:rsidRDefault="00A81764" w:rsidP="00367F3B">
            <w:pPr>
              <w:rPr>
                <w:rFonts w:ascii="Arial" w:hAnsi="Arial"/>
              </w:rPr>
            </w:pPr>
          </w:p>
        </w:tc>
      </w:tr>
      <w:tr w:rsidR="00367F3B" w:rsidRPr="005A7054" w14:paraId="0CBA7F0B" w14:textId="77777777" w:rsidTr="00AD62B7">
        <w:tc>
          <w:tcPr>
            <w:tcW w:w="9016" w:type="dxa"/>
          </w:tcPr>
          <w:p w14:paraId="21B9C476" w14:textId="77777777" w:rsidR="00367F3B" w:rsidRPr="005A7054" w:rsidRDefault="00367F3B" w:rsidP="00367F3B">
            <w:pPr>
              <w:rPr>
                <w:rFonts w:ascii="Arial" w:hAnsi="Arial"/>
              </w:rPr>
            </w:pPr>
            <w:r w:rsidRPr="005A7054">
              <w:rPr>
                <w:rFonts w:ascii="Arial" w:hAnsi="Arial"/>
              </w:rPr>
              <w:t>Why is this building important?</w:t>
            </w:r>
          </w:p>
          <w:p w14:paraId="4FC9D343" w14:textId="2D97558D" w:rsidR="008905F2" w:rsidRPr="005A7054" w:rsidRDefault="008905F2" w:rsidP="00367F3B">
            <w:pPr>
              <w:rPr>
                <w:rFonts w:ascii="Arial" w:hAnsi="Arial"/>
              </w:rPr>
            </w:pPr>
          </w:p>
        </w:tc>
      </w:tr>
      <w:tr w:rsidR="00367F3B" w:rsidRPr="005A7054" w14:paraId="2D97277B" w14:textId="77777777" w:rsidTr="00AD62B7">
        <w:tc>
          <w:tcPr>
            <w:tcW w:w="9016" w:type="dxa"/>
          </w:tcPr>
          <w:p w14:paraId="5785D9E0" w14:textId="77777777" w:rsidR="00367F3B" w:rsidRPr="005A7054" w:rsidRDefault="00367F3B" w:rsidP="00367F3B">
            <w:pPr>
              <w:rPr>
                <w:rFonts w:ascii="Arial" w:hAnsi="Arial"/>
              </w:rPr>
            </w:pPr>
            <w:r w:rsidRPr="005A7054">
              <w:rPr>
                <w:rFonts w:ascii="Arial" w:hAnsi="Arial"/>
              </w:rPr>
              <w:t>What is it constructed from?</w:t>
            </w:r>
          </w:p>
          <w:p w14:paraId="1B2D22A7" w14:textId="6EB2AC38" w:rsidR="008905F2" w:rsidRPr="005A7054" w:rsidRDefault="008905F2" w:rsidP="00367F3B">
            <w:pPr>
              <w:rPr>
                <w:rFonts w:ascii="Arial" w:hAnsi="Arial"/>
              </w:rPr>
            </w:pPr>
          </w:p>
        </w:tc>
      </w:tr>
      <w:tr w:rsidR="00367F3B" w:rsidRPr="005A7054" w14:paraId="5383DF5B" w14:textId="77777777" w:rsidTr="00AD62B7">
        <w:tc>
          <w:tcPr>
            <w:tcW w:w="9016" w:type="dxa"/>
          </w:tcPr>
          <w:p w14:paraId="52B82644" w14:textId="77777777" w:rsidR="00367F3B" w:rsidRPr="005A7054" w:rsidRDefault="00367F3B" w:rsidP="00367F3B">
            <w:pPr>
              <w:rPr>
                <w:rFonts w:ascii="Arial" w:hAnsi="Arial"/>
              </w:rPr>
            </w:pPr>
            <w:r w:rsidRPr="005A7054">
              <w:rPr>
                <w:rFonts w:ascii="Arial" w:hAnsi="Arial"/>
              </w:rPr>
              <w:t>How was it constructed?</w:t>
            </w:r>
          </w:p>
          <w:p w14:paraId="29B65912" w14:textId="45045831" w:rsidR="008905F2" w:rsidRPr="005A7054" w:rsidRDefault="008905F2" w:rsidP="00367F3B">
            <w:pPr>
              <w:rPr>
                <w:rFonts w:ascii="Arial" w:hAnsi="Arial"/>
              </w:rPr>
            </w:pPr>
          </w:p>
        </w:tc>
      </w:tr>
    </w:tbl>
    <w:p w14:paraId="6307968C" w14:textId="6ABDA9EC" w:rsidR="00BD3120" w:rsidRPr="005A7054" w:rsidRDefault="00BD3120" w:rsidP="00EF0224"/>
    <w:p w14:paraId="09587BE4" w14:textId="0705E954" w:rsidR="00F40F90" w:rsidRPr="005A7054" w:rsidRDefault="002931A1" w:rsidP="00E8143C">
      <w:pPr>
        <w:pStyle w:val="Heading2"/>
      </w:pPr>
      <w:r w:rsidRPr="005A7054">
        <w:lastRenderedPageBreak/>
        <w:t>The following materials relate to l</w:t>
      </w:r>
      <w:r w:rsidR="00BD3120" w:rsidRPr="005A7054">
        <w:t>esson 2</w:t>
      </w:r>
      <w:r w:rsidR="001460A6" w:rsidRPr="005A7054">
        <w:t>:</w:t>
      </w:r>
      <w:r w:rsidR="004943AB" w:rsidRPr="005A7054">
        <w:t xml:space="preserve"> Building types and</w:t>
      </w:r>
      <w:r w:rsidR="00A2559C" w:rsidRPr="005A7054">
        <w:t xml:space="preserve"> </w:t>
      </w:r>
      <w:r w:rsidR="004943AB" w:rsidRPr="005A7054">
        <w:t>technologies</w:t>
      </w:r>
    </w:p>
    <w:p w14:paraId="727EAA18" w14:textId="00023FE4" w:rsidR="00066D61" w:rsidRPr="005A7054" w:rsidRDefault="00066D61" w:rsidP="00171297">
      <w:r w:rsidRPr="005A7054">
        <w:t>Handout – building technologies flowchart</w:t>
      </w:r>
    </w:p>
    <w:p w14:paraId="06F211F4" w14:textId="17E123A9" w:rsidR="00066D61" w:rsidRPr="005A7054" w:rsidRDefault="00066D61" w:rsidP="00171297">
      <w:r w:rsidRPr="005A7054">
        <w:t>Homework questionnaire – building types and technologies</w:t>
      </w:r>
    </w:p>
    <w:p w14:paraId="1B2A18F3" w14:textId="77777777" w:rsidR="00F40F90" w:rsidRPr="005A7054" w:rsidRDefault="00F40F90">
      <w:pPr>
        <w:rPr>
          <w:b/>
          <w:bCs/>
        </w:rPr>
      </w:pPr>
      <w:r w:rsidRPr="005A7054">
        <w:br w:type="page"/>
      </w:r>
    </w:p>
    <w:p w14:paraId="30FFC3DE" w14:textId="03E72200" w:rsidR="00A2559C" w:rsidRPr="005A7054" w:rsidRDefault="00F40F90" w:rsidP="00F951A6">
      <w:pPr>
        <w:pStyle w:val="Heading3"/>
      </w:pPr>
      <w:r w:rsidRPr="005A7054">
        <w:lastRenderedPageBreak/>
        <w:t>Handout – building technologies flowchart</w:t>
      </w:r>
    </w:p>
    <w:p w14:paraId="22553A8A" w14:textId="77777777" w:rsidR="003E11AE" w:rsidRPr="005A7054" w:rsidRDefault="003E11AE" w:rsidP="003E11AE"/>
    <w:p w14:paraId="72256272" w14:textId="31F5F54F" w:rsidR="00A2559C" w:rsidRPr="005A7054" w:rsidRDefault="00900E03">
      <w:pPr>
        <w:rPr>
          <w:b/>
          <w:bCs/>
        </w:rPr>
      </w:pPr>
      <w:r w:rsidRPr="005A7054">
        <w:rPr>
          <w:noProof/>
        </w:rPr>
        <w:object w:dxaOrig="9870" w:dyaOrig="7635" w14:anchorId="3240EE0E">
          <v:shape id="_x0000_i1025" type="#_x0000_t75" alt="Building technologies flowchart handout." style="width:451.8pt;height:351pt;mso-width-percent:0;mso-height-percent:0;mso-width-percent:0;mso-height-percent:0" o:ole="">
            <v:imagedata r:id="rId18" o:title=""/>
          </v:shape>
          <o:OLEObject Type="Embed" ProgID="Visio.Drawing.15" ShapeID="_x0000_i1025" DrawAspect="Content" ObjectID="_1813989959" r:id="rId19"/>
        </w:object>
      </w:r>
      <w:r w:rsidR="00A2559C" w:rsidRPr="005A7054">
        <w:br w:type="page"/>
      </w:r>
    </w:p>
    <w:p w14:paraId="6FDFD151" w14:textId="4E329DB2" w:rsidR="006C3960" w:rsidRPr="005A7054" w:rsidRDefault="009C433D" w:rsidP="00F951A6">
      <w:pPr>
        <w:pStyle w:val="Heading3"/>
      </w:pPr>
      <w:r w:rsidRPr="005A7054">
        <w:lastRenderedPageBreak/>
        <w:t>H</w:t>
      </w:r>
      <w:r w:rsidR="00A2559C" w:rsidRPr="005A7054">
        <w:t>omewor</w:t>
      </w:r>
      <w:r w:rsidR="009C7741" w:rsidRPr="005A7054">
        <w:t xml:space="preserve">k questionnaire </w:t>
      </w:r>
      <w:r w:rsidR="00171297">
        <w:t>–</w:t>
      </w:r>
      <w:r w:rsidR="006C3960" w:rsidRPr="005A7054">
        <w:t xml:space="preserve"> </w:t>
      </w:r>
      <w:r w:rsidR="00766718" w:rsidRPr="005A7054">
        <w:t>b</w:t>
      </w:r>
      <w:r w:rsidR="006C3960" w:rsidRPr="005A7054">
        <w:t>uilding types and te</w:t>
      </w:r>
      <w:r w:rsidR="00766718" w:rsidRPr="005A7054">
        <w:t>ch</w:t>
      </w:r>
      <w:r w:rsidR="006C3960" w:rsidRPr="005A7054">
        <w:t>nologies</w:t>
      </w:r>
    </w:p>
    <w:p w14:paraId="34C83E2E" w14:textId="6CC90BAC" w:rsidR="000C6F6E" w:rsidRPr="005A7054" w:rsidRDefault="00210C07" w:rsidP="00D165C6">
      <w:pPr>
        <w:pStyle w:val="ListParagraph"/>
        <w:numPr>
          <w:ilvl w:val="0"/>
          <w:numId w:val="18"/>
        </w:numPr>
        <w:rPr>
          <w:u w:val="single"/>
        </w:rPr>
      </w:pPr>
      <w:r w:rsidRPr="005A7054">
        <w:t xml:space="preserve">In your own words, explain </w:t>
      </w:r>
      <w:r w:rsidR="003B6390" w:rsidRPr="005A7054">
        <w:t>what</w:t>
      </w:r>
      <w:r w:rsidRPr="005A7054">
        <w:t xml:space="preserve"> </w:t>
      </w:r>
      <w:r w:rsidR="001B1B98" w:rsidRPr="005A7054">
        <w:t xml:space="preserve">building technologies </w:t>
      </w:r>
      <w:r w:rsidR="002B748C" w:rsidRPr="005A7054">
        <w:t>you can</w:t>
      </w:r>
      <w:r w:rsidR="00FA10E4" w:rsidRPr="005A7054">
        <w:t xml:space="preserve"> implement</w:t>
      </w:r>
      <w:r w:rsidR="002131EC" w:rsidRPr="005A7054">
        <w:t xml:space="preserve"> </w:t>
      </w:r>
      <w:r w:rsidR="001B1B98" w:rsidRPr="005A7054">
        <w:t>for the following</w:t>
      </w:r>
      <w:r w:rsidR="002131EC" w:rsidRPr="005A7054">
        <w:t xml:space="preserve"> building types</w:t>
      </w:r>
      <w:r w:rsidR="001A3BF0" w:rsidRPr="005A7054">
        <w:t>:</w:t>
      </w:r>
    </w:p>
    <w:p w14:paraId="77C416FD" w14:textId="77777777" w:rsidR="00CA4EFA" w:rsidRPr="005A7054" w:rsidRDefault="00CA4EFA" w:rsidP="00400403">
      <w:pPr>
        <w:pStyle w:val="ListParagraph"/>
        <w:spacing w:line="480" w:lineRule="auto"/>
      </w:pPr>
    </w:p>
    <w:p w14:paraId="06B42D2D" w14:textId="522D8D13" w:rsidR="000C6F6E" w:rsidRPr="005A7054" w:rsidRDefault="002B748C" w:rsidP="00070D08">
      <w:pPr>
        <w:pStyle w:val="ListParagraph"/>
        <w:spacing w:line="480" w:lineRule="auto"/>
      </w:pPr>
      <w:r w:rsidRPr="005A7054">
        <w:rPr>
          <w:noProof/>
        </w:rPr>
        <mc:AlternateContent>
          <mc:Choice Requires="wps">
            <w:drawing>
              <wp:anchor distT="45720" distB="45720" distL="114300" distR="114300" simplePos="0" relativeHeight="251708483" behindDoc="0" locked="0" layoutInCell="1" allowOverlap="1" wp14:anchorId="06096672" wp14:editId="1B929A3F">
                <wp:simplePos x="0" y="0"/>
                <wp:positionH relativeFrom="column">
                  <wp:posOffset>433070</wp:posOffset>
                </wp:positionH>
                <wp:positionV relativeFrom="paragraph">
                  <wp:posOffset>356235</wp:posOffset>
                </wp:positionV>
                <wp:extent cx="5705475" cy="1614805"/>
                <wp:effectExtent l="0" t="0" r="28575" b="23495"/>
                <wp:wrapSquare wrapText="bothSides"/>
                <wp:docPr id="5953488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4805"/>
                        </a:xfrm>
                        <a:prstGeom prst="rect">
                          <a:avLst/>
                        </a:prstGeom>
                        <a:solidFill>
                          <a:srgbClr val="FFFFFF"/>
                        </a:solidFill>
                        <a:ln w="9525">
                          <a:solidFill>
                            <a:srgbClr val="000000"/>
                          </a:solidFill>
                          <a:miter lim="800000"/>
                          <a:headEnd/>
                          <a:tailEnd/>
                        </a:ln>
                      </wps:spPr>
                      <wps:txbx>
                        <w:txbxContent>
                          <w:p w14:paraId="11130EBD" w14:textId="40F55023" w:rsidR="002B748C" w:rsidRDefault="002B7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96672" id="_x0000_s1505" type="#_x0000_t202" alt="&quot;&quot;" style="position:absolute;left:0;text-align:left;margin-left:34.1pt;margin-top:28.05pt;width:449.25pt;height:127.15pt;z-index:2517084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">
                <v:textbox>
                  <w:txbxContent>
                    <w:p w14:paraId="11130EBD" w14:textId="40F55023" w:rsidR="002B748C" w:rsidRDefault="002B748C"/>
                  </w:txbxContent>
                </v:textbox>
                <w10:wrap type="square"/>
              </v:shape>
            </w:pict>
          </mc:Fallback>
        </mc:AlternateContent>
      </w:r>
      <w:r w:rsidR="00CA4EFA" w:rsidRPr="005A7054">
        <w:t xml:space="preserve">A </w:t>
      </w:r>
      <w:r w:rsidRPr="005A7054">
        <w:t>–</w:t>
      </w:r>
      <w:r w:rsidR="00CA4EFA" w:rsidRPr="005A7054">
        <w:t xml:space="preserve"> Residential</w:t>
      </w:r>
    </w:p>
    <w:p w14:paraId="2EB26B26" w14:textId="77777777" w:rsidR="002B748C" w:rsidRPr="005A7054" w:rsidRDefault="002B748C" w:rsidP="009853F0">
      <w:pPr>
        <w:pStyle w:val="ListParagraph"/>
        <w:spacing w:line="480" w:lineRule="auto"/>
      </w:pPr>
    </w:p>
    <w:p w14:paraId="2016AA09" w14:textId="06D88ACA" w:rsidR="002B748C" w:rsidRPr="005A7054" w:rsidRDefault="002B748C" w:rsidP="002B748C">
      <w:pPr>
        <w:pStyle w:val="ListParagraph"/>
        <w:spacing w:line="480" w:lineRule="auto"/>
      </w:pPr>
      <w:r w:rsidRPr="005A7054">
        <w:rPr>
          <w:noProof/>
        </w:rPr>
        <mc:AlternateContent>
          <mc:Choice Requires="wps">
            <w:drawing>
              <wp:anchor distT="45720" distB="45720" distL="114300" distR="114300" simplePos="0" relativeHeight="251714627" behindDoc="0" locked="0" layoutInCell="1" allowOverlap="1" wp14:anchorId="19951B1D" wp14:editId="437876A8">
                <wp:simplePos x="0" y="0"/>
                <wp:positionH relativeFrom="column">
                  <wp:posOffset>480951</wp:posOffset>
                </wp:positionH>
                <wp:positionV relativeFrom="paragraph">
                  <wp:posOffset>372489</wp:posOffset>
                </wp:positionV>
                <wp:extent cx="5705475" cy="1614805"/>
                <wp:effectExtent l="0" t="0" r="28575" b="23495"/>
                <wp:wrapSquare wrapText="bothSides"/>
                <wp:docPr id="5727202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4805"/>
                        </a:xfrm>
                        <a:prstGeom prst="rect">
                          <a:avLst/>
                        </a:prstGeom>
                        <a:solidFill>
                          <a:srgbClr val="FFFFFF"/>
                        </a:solidFill>
                        <a:ln w="9525">
                          <a:solidFill>
                            <a:srgbClr val="000000"/>
                          </a:solidFill>
                          <a:miter lim="800000"/>
                          <a:headEnd/>
                          <a:tailEnd/>
                        </a:ln>
                      </wps:spPr>
                      <wps:txbx>
                        <w:txbxContent>
                          <w:p w14:paraId="092B72B0" w14:textId="77777777" w:rsidR="002B748C" w:rsidRDefault="002B748C" w:rsidP="002B7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51B1D" id="_x0000_s1506" type="#_x0000_t202" alt="&quot;&quot;" style="position:absolute;left:0;text-align:left;margin-left:37.85pt;margin-top:29.35pt;width:449.25pt;height:127.15pt;z-index:2517146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">
                <v:textbox>
                  <w:txbxContent>
                    <w:p w14:paraId="092B72B0" w14:textId="77777777" w:rsidR="002B748C" w:rsidRDefault="002B748C" w:rsidP="002B748C"/>
                  </w:txbxContent>
                </v:textbox>
                <w10:wrap type="square"/>
              </v:shape>
            </w:pict>
          </mc:Fallback>
        </mc:AlternateContent>
      </w:r>
      <w:r w:rsidRPr="005A7054">
        <w:rPr>
          <w:noProof/>
        </w:rPr>
        <w:t>B</w:t>
      </w:r>
      <w:r w:rsidR="00171297">
        <w:rPr>
          <w:noProof/>
        </w:rPr>
        <w:t xml:space="preserve"> –</w:t>
      </w:r>
      <w:r w:rsidRPr="005A7054">
        <w:rPr>
          <w:noProof/>
        </w:rPr>
        <w:t xml:space="preserve"> Commercial</w:t>
      </w:r>
    </w:p>
    <w:p w14:paraId="72E7C418" w14:textId="77777777" w:rsidR="002B748C" w:rsidRPr="005A7054" w:rsidRDefault="002B748C" w:rsidP="009853F0">
      <w:pPr>
        <w:pStyle w:val="ListParagraph"/>
        <w:spacing w:line="480" w:lineRule="auto"/>
        <w:rPr>
          <w:b/>
          <w:bCs/>
        </w:rPr>
      </w:pPr>
    </w:p>
    <w:p w14:paraId="4201502F" w14:textId="23954D47" w:rsidR="002B748C" w:rsidRPr="005A7054" w:rsidRDefault="002B748C" w:rsidP="002B748C">
      <w:pPr>
        <w:pStyle w:val="ListParagraph"/>
        <w:spacing w:line="480" w:lineRule="auto"/>
      </w:pPr>
      <w:r w:rsidRPr="005A7054">
        <w:rPr>
          <w:noProof/>
        </w:rPr>
        <mc:AlternateContent>
          <mc:Choice Requires="wps">
            <w:drawing>
              <wp:anchor distT="45720" distB="45720" distL="114300" distR="114300" simplePos="0" relativeHeight="251716675" behindDoc="0" locked="0" layoutInCell="1" allowOverlap="1" wp14:anchorId="4FAEDE6F" wp14:editId="3FE85D4A">
                <wp:simplePos x="0" y="0"/>
                <wp:positionH relativeFrom="column">
                  <wp:posOffset>469075</wp:posOffset>
                </wp:positionH>
                <wp:positionV relativeFrom="paragraph">
                  <wp:posOffset>366749</wp:posOffset>
                </wp:positionV>
                <wp:extent cx="5705475" cy="1614805"/>
                <wp:effectExtent l="0" t="0" r="28575" b="23495"/>
                <wp:wrapSquare wrapText="bothSides"/>
                <wp:docPr id="174403606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14805"/>
                        </a:xfrm>
                        <a:prstGeom prst="rect">
                          <a:avLst/>
                        </a:prstGeom>
                        <a:solidFill>
                          <a:srgbClr val="FFFFFF"/>
                        </a:solidFill>
                        <a:ln w="9525">
                          <a:solidFill>
                            <a:srgbClr val="000000"/>
                          </a:solidFill>
                          <a:miter lim="800000"/>
                          <a:headEnd/>
                          <a:tailEnd/>
                        </a:ln>
                      </wps:spPr>
                      <wps:txbx>
                        <w:txbxContent>
                          <w:p w14:paraId="4A816F47" w14:textId="77777777" w:rsidR="002B748C" w:rsidRDefault="002B748C" w:rsidP="002B7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EDE6F" id="_x0000_s1507" type="#_x0000_t202" alt="&quot;&quot;" style="position:absolute;left:0;text-align:left;margin-left:36.95pt;margin-top:28.9pt;width:449.25pt;height:127.15pt;z-index:2517166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">
                <v:textbox>
                  <w:txbxContent>
                    <w:p w14:paraId="4A816F47" w14:textId="77777777" w:rsidR="002B748C" w:rsidRDefault="002B748C" w:rsidP="002B748C"/>
                  </w:txbxContent>
                </v:textbox>
                <w10:wrap type="square"/>
              </v:shape>
            </w:pict>
          </mc:Fallback>
        </mc:AlternateContent>
      </w:r>
      <w:r w:rsidRPr="005A7054">
        <w:t>C – Industrial</w:t>
      </w:r>
    </w:p>
    <w:p w14:paraId="7C0B870F" w14:textId="555B1DDB" w:rsidR="002B748C" w:rsidRPr="005A7054" w:rsidRDefault="002B748C" w:rsidP="009853F0">
      <w:pPr>
        <w:pStyle w:val="ListParagraph"/>
        <w:spacing w:line="480" w:lineRule="auto"/>
        <w:rPr>
          <w:b/>
          <w:bCs/>
        </w:rPr>
      </w:pPr>
    </w:p>
    <w:p w14:paraId="77101A96" w14:textId="77777777" w:rsidR="00070D08" w:rsidRPr="005A7054" w:rsidRDefault="00070D08" w:rsidP="000C6F6E">
      <w:pPr>
        <w:pStyle w:val="ListParagraph"/>
      </w:pPr>
    </w:p>
    <w:p w14:paraId="110019E2" w14:textId="77777777" w:rsidR="009853F0" w:rsidRPr="005A7054" w:rsidRDefault="009853F0" w:rsidP="000C6F6E">
      <w:pPr>
        <w:pStyle w:val="ListParagraph"/>
        <w:rPr>
          <w:u w:val="single"/>
        </w:rPr>
      </w:pPr>
    </w:p>
    <w:p w14:paraId="77D3476E" w14:textId="2F8FF3A9" w:rsidR="00D019A5" w:rsidRPr="005A7054" w:rsidRDefault="0006488C" w:rsidP="00D165C6">
      <w:pPr>
        <w:pStyle w:val="ListParagraph"/>
        <w:numPr>
          <w:ilvl w:val="0"/>
          <w:numId w:val="18"/>
        </w:numPr>
      </w:pPr>
      <w:r w:rsidRPr="005A7054">
        <w:lastRenderedPageBreak/>
        <w:t>Research</w:t>
      </w:r>
      <w:r w:rsidR="001D2F22" w:rsidRPr="005A7054">
        <w:t xml:space="preserve"> the</w:t>
      </w:r>
      <w:r w:rsidR="00425D44" w:rsidRPr="005A7054">
        <w:t xml:space="preserve"> differences </w:t>
      </w:r>
      <w:r w:rsidR="00095BC1" w:rsidRPr="005A7054">
        <w:t>between communicating with project managers and clients</w:t>
      </w:r>
      <w:r w:rsidR="007A2F19" w:rsidRPr="005A7054">
        <w:t>.</w:t>
      </w:r>
    </w:p>
    <w:p w14:paraId="42AB3198" w14:textId="77777777" w:rsidR="00095BC1" w:rsidRPr="005A7054" w:rsidRDefault="00095BC1" w:rsidP="00095BC1">
      <w:pPr>
        <w:pStyle w:val="ListParagraph"/>
      </w:pPr>
    </w:p>
    <w:p w14:paraId="7F682F68" w14:textId="77777777" w:rsidR="00D019A5" w:rsidRPr="005A7054" w:rsidRDefault="00D019A5" w:rsidP="00D019A5">
      <w:pPr>
        <w:pStyle w:val="ListParagraph"/>
        <w:spacing w:line="480" w:lineRule="auto"/>
        <w:rPr>
          <w:u w:val="single"/>
        </w:rPr>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42C074" w14:textId="0E8B7B35" w:rsidR="00095BC1" w:rsidRPr="005A7054" w:rsidRDefault="00D019A5" w:rsidP="00095BC1">
      <w:pPr>
        <w:pStyle w:val="ListParagraph"/>
        <w:spacing w:line="480" w:lineRule="auto"/>
      </w:pPr>
      <w:r w:rsidRPr="005A7054">
        <w:t>__________________________________________________________________________________________________________________________________________________________________________________________</w:t>
      </w:r>
      <w:r w:rsidR="00095BC1" w:rsidRPr="005A7054">
        <w:t>______________________________________________________________</w:t>
      </w:r>
    </w:p>
    <w:p w14:paraId="5AEFB113" w14:textId="3DDDDA1D" w:rsidR="00D019A5" w:rsidRPr="005A7054" w:rsidRDefault="00D019A5" w:rsidP="00D019A5">
      <w:pPr>
        <w:pStyle w:val="ListParagraph"/>
        <w:spacing w:line="480" w:lineRule="auto"/>
      </w:pPr>
    </w:p>
    <w:p w14:paraId="568709A6" w14:textId="77777777" w:rsidR="00095BC1" w:rsidRPr="005A7054" w:rsidRDefault="00095BC1" w:rsidP="00D019A5">
      <w:pPr>
        <w:pStyle w:val="ListParagraph"/>
        <w:spacing w:line="480" w:lineRule="auto"/>
        <w:rPr>
          <w:u w:val="single"/>
        </w:rPr>
      </w:pPr>
    </w:p>
    <w:p w14:paraId="05C2BA6D" w14:textId="1F07584D" w:rsidR="00675B22" w:rsidRPr="005A7054" w:rsidRDefault="00675B22" w:rsidP="00D165C6">
      <w:pPr>
        <w:pStyle w:val="ListParagraph"/>
        <w:numPr>
          <w:ilvl w:val="0"/>
          <w:numId w:val="18"/>
        </w:numPr>
      </w:pPr>
      <w:r w:rsidRPr="005A7054">
        <w:br w:type="page"/>
      </w:r>
    </w:p>
    <w:p w14:paraId="147CB3E4" w14:textId="560718FF" w:rsidR="008B0418" w:rsidRPr="005A7054" w:rsidRDefault="00675B22" w:rsidP="00E8143C">
      <w:pPr>
        <w:pStyle w:val="Heading2"/>
      </w:pPr>
      <w:r w:rsidRPr="005A7054">
        <w:lastRenderedPageBreak/>
        <w:t xml:space="preserve">The following materials relate to lesson 3: </w:t>
      </w:r>
      <w:r w:rsidR="00404104" w:rsidRPr="005A7054">
        <w:t>Sustainability and digital technology</w:t>
      </w:r>
    </w:p>
    <w:p w14:paraId="447C019F" w14:textId="1B88392C" w:rsidR="0085652E" w:rsidRPr="005A7054" w:rsidRDefault="0085652E" w:rsidP="0085652E">
      <w:r w:rsidRPr="005A7054">
        <w:t>Websites</w:t>
      </w:r>
    </w:p>
    <w:p w14:paraId="037AA8FC" w14:textId="5A9D6CA4" w:rsidR="0085652E" w:rsidRPr="005A7054" w:rsidRDefault="0085652E" w:rsidP="0085652E">
      <w:r w:rsidRPr="005A7054">
        <w:t xml:space="preserve">Homework handout – sustainability and </w:t>
      </w:r>
      <w:r w:rsidR="001A3BF0" w:rsidRPr="005A7054">
        <w:t>digital technology</w:t>
      </w:r>
    </w:p>
    <w:p w14:paraId="6956D5A9" w14:textId="77777777" w:rsidR="008B0418" w:rsidRPr="005A7054" w:rsidRDefault="008B0418">
      <w:pPr>
        <w:rPr>
          <w:b/>
          <w:bCs/>
        </w:rPr>
      </w:pPr>
      <w:r w:rsidRPr="005A7054">
        <w:rPr>
          <w:b/>
          <w:bCs/>
        </w:rPr>
        <w:br w:type="page"/>
      </w:r>
    </w:p>
    <w:p w14:paraId="76B34265" w14:textId="3FE47C46" w:rsidR="00675B22" w:rsidRPr="005A7054" w:rsidRDefault="008B0418" w:rsidP="00F951A6">
      <w:pPr>
        <w:pStyle w:val="Heading3"/>
      </w:pPr>
      <w:r w:rsidRPr="005A7054">
        <w:lastRenderedPageBreak/>
        <w:t>Websites</w:t>
      </w:r>
    </w:p>
    <w:p w14:paraId="4A9D28D8" w14:textId="77777777" w:rsidR="00E71FDF" w:rsidRPr="005A7054" w:rsidRDefault="00E71FDF" w:rsidP="00675B22">
      <w:pPr>
        <w:rPr>
          <w:b/>
          <w:bCs/>
        </w:rPr>
      </w:pPr>
    </w:p>
    <w:p w14:paraId="64DDBA9A" w14:textId="3C5118B0" w:rsidR="00E71FDF" w:rsidRPr="005A7054" w:rsidRDefault="00D00B6E" w:rsidP="00E71FDF">
      <w:pPr>
        <w:rPr>
          <w:rStyle w:val="Hyperlink"/>
        </w:rPr>
      </w:pPr>
      <w:hyperlink r:id="rId20" w:history="1">
        <w:r w:rsidRPr="005A7054">
          <w:rPr>
            <w:rStyle w:val="Hyperlink"/>
          </w:rPr>
          <w:t xml:space="preserve">BedZED </w:t>
        </w:r>
        <w:r w:rsidR="007A5102">
          <w:rPr>
            <w:rStyle w:val="Hyperlink"/>
          </w:rPr>
          <w:t>–</w:t>
        </w:r>
        <w:r w:rsidRPr="005A7054">
          <w:rPr>
            <w:rStyle w:val="Hyperlink"/>
          </w:rPr>
          <w:t xml:space="preserve"> the UK</w:t>
        </w:r>
        <w:r w:rsidR="005A7054">
          <w:rPr>
            <w:rStyle w:val="Hyperlink"/>
          </w:rPr>
          <w:t>’</w:t>
        </w:r>
        <w:r w:rsidRPr="005A7054">
          <w:rPr>
            <w:rStyle w:val="Hyperlink"/>
          </w:rPr>
          <w:t>s first major zero-carbon community – Bioregional</w:t>
        </w:r>
      </w:hyperlink>
    </w:p>
    <w:p w14:paraId="149D6E42" w14:textId="0E2CDF59" w:rsidR="00101083" w:rsidRPr="005A7054" w:rsidRDefault="00101083" w:rsidP="00E71FDF">
      <w:hyperlink r:id="rId21" w:history="1">
        <w:r w:rsidRPr="005A7054">
          <w:rPr>
            <w:rStyle w:val="Hyperlink"/>
          </w:rPr>
          <w:t xml:space="preserve">Revisit: BedZED in Beddington, UK by ZEDfactory </w:t>
        </w:r>
        <w:r w:rsidR="007A5102">
          <w:rPr>
            <w:rStyle w:val="Hyperlink"/>
          </w:rPr>
          <w:t>–</w:t>
        </w:r>
        <w:r w:rsidRPr="005A7054">
          <w:rPr>
            <w:rStyle w:val="Hyperlink"/>
          </w:rPr>
          <w:t xml:space="preserve"> The Architectural Review</w:t>
        </w:r>
      </w:hyperlink>
    </w:p>
    <w:p w14:paraId="668515D0" w14:textId="31674D4B" w:rsidR="00C479D5" w:rsidRPr="005A7054" w:rsidRDefault="00C479D5" w:rsidP="00E71FDF">
      <w:hyperlink r:id="rId22" w:history="1">
        <w:r w:rsidRPr="005A7054">
          <w:rPr>
            <w:rStyle w:val="Hyperlink"/>
          </w:rPr>
          <w:t>Meeting BedZED, the eco-village of the future</w:t>
        </w:r>
      </w:hyperlink>
    </w:p>
    <w:p w14:paraId="6CF73AFB" w14:textId="77777777" w:rsidR="00E71FDF" w:rsidRPr="005A7054" w:rsidRDefault="00E71FDF" w:rsidP="00E71FDF"/>
    <w:p w14:paraId="639E9D67" w14:textId="77777777" w:rsidR="00E71FDF" w:rsidRPr="005A7054" w:rsidRDefault="00E71FDF" w:rsidP="00E71FDF">
      <w:r w:rsidRPr="005A7054">
        <w:t>The Bright Building, Manchester</w:t>
      </w:r>
    </w:p>
    <w:p w14:paraId="3928889D" w14:textId="1CFDB6B5" w:rsidR="00C479D5" w:rsidRPr="005A7054" w:rsidRDefault="00C479D5" w:rsidP="00E71FDF">
      <w:hyperlink r:id="rId23" w:anchor=":~:text=The%20Bright%20Building%20is%20the%20first%20building%20in,meeting%20areas%2C%20laboratories%2C%20restaurant%20facilities%20and%20a%20gym" w:history="1">
        <w:r w:rsidRPr="005A7054">
          <w:rPr>
            <w:rStyle w:val="Hyperlink"/>
          </w:rPr>
          <w:t>Bright Building Manchester / BDP | ArchDaily</w:t>
        </w:r>
      </w:hyperlink>
    </w:p>
    <w:p w14:paraId="4CBF2209" w14:textId="24A04A6E" w:rsidR="0009149A" w:rsidRPr="005A7054" w:rsidRDefault="0009149A" w:rsidP="00E71FDF">
      <w:hyperlink r:id="rId24" w:history="1">
        <w:r w:rsidRPr="005A7054">
          <w:rPr>
            <w:rStyle w:val="Hyperlink"/>
          </w:rPr>
          <w:t>Bright Building | Living Wall System | I Want Plants</w:t>
        </w:r>
      </w:hyperlink>
    </w:p>
    <w:p w14:paraId="7A2FC35F" w14:textId="6A8110C7" w:rsidR="0009149A" w:rsidRPr="005A7054" w:rsidRDefault="0009149A" w:rsidP="00E71FDF">
      <w:hyperlink r:id="rId25" w:history="1">
        <w:r w:rsidRPr="005A7054">
          <w:rPr>
            <w:rStyle w:val="Hyperlink"/>
          </w:rPr>
          <w:t>The £14m flagship building that will nurture Manchester</w:t>
        </w:r>
        <w:r w:rsidR="005A7054">
          <w:rPr>
            <w:rStyle w:val="Hyperlink"/>
          </w:rPr>
          <w:t>’</w:t>
        </w:r>
        <w:r w:rsidRPr="005A7054">
          <w:rPr>
            <w:rStyle w:val="Hyperlink"/>
          </w:rPr>
          <w:t xml:space="preserve">s digital future </w:t>
        </w:r>
        <w:r w:rsidR="007A5102">
          <w:rPr>
            <w:rStyle w:val="Hyperlink"/>
          </w:rPr>
          <w:t>–</w:t>
        </w:r>
        <w:r w:rsidRPr="005A7054">
          <w:rPr>
            <w:rStyle w:val="Hyperlink"/>
          </w:rPr>
          <w:t xml:space="preserve"> Manchester Evening News</w:t>
        </w:r>
      </w:hyperlink>
    </w:p>
    <w:p w14:paraId="7FD4BB2A" w14:textId="77777777" w:rsidR="00E71FDF" w:rsidRPr="005A7054" w:rsidRDefault="00E71FDF" w:rsidP="00E71FDF"/>
    <w:p w14:paraId="1F1D257C" w14:textId="77777777" w:rsidR="00E71FDF" w:rsidRPr="005A7054" w:rsidRDefault="00E71FDF" w:rsidP="00E71FDF">
      <w:r w:rsidRPr="005A7054">
        <w:t>The Gateway Building, Leeds</w:t>
      </w:r>
    </w:p>
    <w:p w14:paraId="311F72F3" w14:textId="746D8C04" w:rsidR="0009149A" w:rsidRPr="005A7054" w:rsidRDefault="00E3551F" w:rsidP="00E71FDF">
      <w:hyperlink r:id="rId26" w:history="1">
        <w:r w:rsidRPr="005A7054">
          <w:rPr>
            <w:rStyle w:val="Hyperlink"/>
          </w:rPr>
          <w:t xml:space="preserve">The Gateway Leeds </w:t>
        </w:r>
        <w:r w:rsidR="007A5102">
          <w:rPr>
            <w:rStyle w:val="Hyperlink"/>
          </w:rPr>
          <w:t>–</w:t>
        </w:r>
        <w:r w:rsidRPr="005A7054">
          <w:rPr>
            <w:rStyle w:val="Hyperlink"/>
          </w:rPr>
          <w:t xml:space="preserve"> Regupol 4515 Case Study from CMS Danskin</w:t>
        </w:r>
      </w:hyperlink>
    </w:p>
    <w:p w14:paraId="168722E7" w14:textId="01C9A6FB" w:rsidR="00320CFD" w:rsidRPr="005A7054" w:rsidRDefault="00320CFD" w:rsidP="00675B22">
      <w:pPr>
        <w:rPr>
          <w:b/>
          <w:bCs/>
        </w:rPr>
      </w:pPr>
    </w:p>
    <w:p w14:paraId="30179718" w14:textId="77777777" w:rsidR="00320CFD" w:rsidRPr="005A7054" w:rsidRDefault="00320CFD">
      <w:pPr>
        <w:rPr>
          <w:b/>
          <w:bCs/>
        </w:rPr>
      </w:pPr>
      <w:r w:rsidRPr="005A7054">
        <w:rPr>
          <w:b/>
          <w:bCs/>
        </w:rPr>
        <w:br w:type="page"/>
      </w:r>
    </w:p>
    <w:p w14:paraId="0DDA10F8" w14:textId="29A15A9C" w:rsidR="008B0418" w:rsidRPr="005A7054" w:rsidRDefault="00EC7FD1" w:rsidP="00F951A6">
      <w:pPr>
        <w:pStyle w:val="Heading3"/>
      </w:pPr>
      <w:r w:rsidRPr="005A7054">
        <w:lastRenderedPageBreak/>
        <w:t>Homework handout</w:t>
      </w:r>
      <w:r w:rsidR="009D5D23" w:rsidRPr="005A7054">
        <w:t xml:space="preserve"> </w:t>
      </w:r>
      <w:r w:rsidR="0013348E">
        <w:t>–</w:t>
      </w:r>
      <w:r w:rsidR="009D5D23" w:rsidRPr="005A7054">
        <w:t xml:space="preserve"> </w:t>
      </w:r>
      <w:r w:rsidR="001733DE" w:rsidRPr="005A7054">
        <w:t>s</w:t>
      </w:r>
      <w:r w:rsidR="009D5D23" w:rsidRPr="005A7054">
        <w:t>ustainability and digital technology</w:t>
      </w:r>
    </w:p>
    <w:p w14:paraId="0BE31820" w14:textId="488962FE" w:rsidR="00FC333F" w:rsidRDefault="00FC333F" w:rsidP="00320CFD">
      <w:r w:rsidRPr="005A7054">
        <w:t>Us</w:t>
      </w:r>
      <w:r w:rsidR="005C5267">
        <w:t>e</w:t>
      </w:r>
      <w:r w:rsidRPr="005A7054">
        <w:t xml:space="preserve"> the following link</w:t>
      </w:r>
      <w:r w:rsidR="005C5267">
        <w:t>:</w:t>
      </w:r>
    </w:p>
    <w:p w14:paraId="45690DA4" w14:textId="0F7A970D" w:rsidR="00FC333F" w:rsidRPr="005A7054" w:rsidRDefault="007F63EC" w:rsidP="00320CFD">
      <w:hyperlink r:id="rId27" w:history="1">
        <w:r w:rsidRPr="007F63EC">
          <w:rPr>
            <w:rStyle w:val="Hyperlink"/>
          </w:rPr>
          <w:t>Sustainable communities</w:t>
        </w:r>
      </w:hyperlink>
    </w:p>
    <w:p w14:paraId="09F10C10" w14:textId="6D0193B4" w:rsidR="00334656" w:rsidRPr="005A7054" w:rsidRDefault="005C5267" w:rsidP="00E010CB">
      <w:r>
        <w:t>C</w:t>
      </w:r>
      <w:r w:rsidR="00FC333F" w:rsidRPr="005A7054">
        <w:t>onsider the</w:t>
      </w:r>
      <w:r w:rsidR="00616610" w:rsidRPr="005A7054">
        <w:t xml:space="preserve"> </w:t>
      </w:r>
      <w:r w:rsidR="0055113B" w:rsidRPr="005A7054">
        <w:t xml:space="preserve">different sustainable </w:t>
      </w:r>
      <w:r w:rsidR="003C7EBC" w:rsidRPr="005A7054">
        <w:t>approaches</w:t>
      </w:r>
      <w:r w:rsidR="0055113B" w:rsidRPr="005A7054">
        <w:t xml:space="preserve"> </w:t>
      </w:r>
      <w:r w:rsidR="00126550" w:rsidRPr="005A7054">
        <w:t>featured on</w:t>
      </w:r>
      <w:r w:rsidR="003C7EBC" w:rsidRPr="005A7054">
        <w:t xml:space="preserve"> </w:t>
      </w:r>
      <w:r w:rsidR="00315545" w:rsidRPr="005A7054">
        <w:t>the web</w:t>
      </w:r>
      <w:r w:rsidR="00126550" w:rsidRPr="005A7054">
        <w:t>page (image and text)</w:t>
      </w:r>
      <w:r w:rsidR="00E010CB" w:rsidRPr="005A7054">
        <w:t>.</w:t>
      </w:r>
      <w:r w:rsidR="003C7EBC" w:rsidRPr="005A7054">
        <w:t xml:space="preserve"> </w:t>
      </w:r>
      <w:r w:rsidR="00B64775" w:rsidRPr="005A7054">
        <w:t>Consider</w:t>
      </w:r>
      <w:r w:rsidR="00334656" w:rsidRPr="005A7054">
        <w:t xml:space="preserve"> unusual or little-known</w:t>
      </w:r>
      <w:r w:rsidR="00B64775" w:rsidRPr="005A7054">
        <w:t xml:space="preserve"> approaches</w:t>
      </w:r>
      <w:r w:rsidR="00334656" w:rsidRPr="005A7054">
        <w:t>.</w:t>
      </w:r>
    </w:p>
    <w:p w14:paraId="698C03E9" w14:textId="6104A313" w:rsidR="008750A7" w:rsidRPr="005A7054" w:rsidRDefault="00B64775" w:rsidP="00E010CB">
      <w:r w:rsidRPr="005A7054">
        <w:t xml:space="preserve"> </w:t>
      </w:r>
    </w:p>
    <w:p w14:paraId="4DE1CCCD" w14:textId="622D30B0" w:rsidR="008750A7" w:rsidRPr="005A7054" w:rsidRDefault="008750A7" w:rsidP="008750A7">
      <w:pPr>
        <w:pStyle w:val="ListParagraph"/>
        <w:spacing w:line="480" w:lineRule="auto"/>
        <w:ind w:left="0"/>
        <w:rPr>
          <w:u w:val="single"/>
        </w:rPr>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10452" w14:textId="10855E08" w:rsidR="008750A7" w:rsidRPr="005A7054" w:rsidRDefault="008750A7" w:rsidP="00CA2B8B">
      <w:pPr>
        <w:pStyle w:val="ListParagraph"/>
        <w:spacing w:line="480" w:lineRule="auto"/>
        <w:ind w:left="0"/>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D20C6C" w14:textId="27682402" w:rsidR="00E14CC9" w:rsidRPr="005A7054" w:rsidRDefault="00CA2B8B" w:rsidP="00CA2B8B">
      <w:pPr>
        <w:pStyle w:val="ListParagraph"/>
        <w:spacing w:line="480" w:lineRule="auto"/>
        <w:ind w:left="0"/>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4CC9" w:rsidRPr="005A7054">
        <w:br w:type="page"/>
      </w:r>
    </w:p>
    <w:p w14:paraId="5917372C" w14:textId="6FE87BEB" w:rsidR="00BD3120" w:rsidRPr="005A7054" w:rsidRDefault="00BD3120" w:rsidP="00E8143C">
      <w:pPr>
        <w:pStyle w:val="Heading2"/>
        <w:rPr>
          <w:color w:val="000000" w:themeColor="text1"/>
        </w:rPr>
      </w:pPr>
      <w:r w:rsidRPr="005A7054">
        <w:lastRenderedPageBreak/>
        <w:t>The following materials relate to lesson 4:</w:t>
      </w:r>
      <w:r w:rsidR="00755AC1" w:rsidRPr="005A7054">
        <w:t xml:space="preserve"> </w:t>
      </w:r>
      <w:r w:rsidR="00232C61" w:rsidRPr="005A7054">
        <w:t xml:space="preserve">Sustainability and </w:t>
      </w:r>
      <w:r w:rsidR="00232C61" w:rsidRPr="005A7054">
        <w:rPr>
          <w:color w:val="000000" w:themeColor="text1"/>
        </w:rPr>
        <w:t>regulations</w:t>
      </w:r>
    </w:p>
    <w:p w14:paraId="5D7127F8" w14:textId="708C5341" w:rsidR="009D70E9" w:rsidRPr="005A7054" w:rsidRDefault="00C028D6" w:rsidP="00EF0224">
      <w:r w:rsidRPr="005A7054">
        <w:t xml:space="preserve">Homework </w:t>
      </w:r>
      <w:r w:rsidR="00951A20">
        <w:t>–</w:t>
      </w:r>
      <w:r w:rsidR="008937FF" w:rsidRPr="005A7054">
        <w:t xml:space="preserve"> communication questionnaire</w:t>
      </w:r>
    </w:p>
    <w:p w14:paraId="0D4EAD2F" w14:textId="77777777" w:rsidR="009D70E9" w:rsidRPr="005A7054" w:rsidRDefault="009D70E9">
      <w:r w:rsidRPr="005A7054">
        <w:br w:type="page"/>
      </w:r>
    </w:p>
    <w:p w14:paraId="2F86F614" w14:textId="38C6787F" w:rsidR="00461142" w:rsidRPr="005A7054" w:rsidRDefault="00051B97" w:rsidP="00F951A6">
      <w:pPr>
        <w:pStyle w:val="Heading3"/>
      </w:pPr>
      <w:r w:rsidRPr="005A7054">
        <w:lastRenderedPageBreak/>
        <w:t>H</w:t>
      </w:r>
      <w:r w:rsidR="00461142" w:rsidRPr="005A7054">
        <w:t>omework</w:t>
      </w:r>
      <w:r w:rsidRPr="005A7054">
        <w:t xml:space="preserve"> </w:t>
      </w:r>
      <w:r w:rsidR="00455A19" w:rsidRPr="005A7054">
        <w:t>–</w:t>
      </w:r>
      <w:r w:rsidRPr="005A7054">
        <w:t xml:space="preserve"> </w:t>
      </w:r>
      <w:r w:rsidR="00455A19" w:rsidRPr="005A7054">
        <w:t xml:space="preserve">communication </w:t>
      </w:r>
      <w:r w:rsidRPr="005A7054">
        <w:t>questionnaire</w:t>
      </w:r>
    </w:p>
    <w:p w14:paraId="132D678B" w14:textId="77777777" w:rsidR="00C24FCD" w:rsidRPr="005A7054" w:rsidRDefault="00C24FCD" w:rsidP="00EF0224">
      <w:pPr>
        <w:rPr>
          <w:b/>
          <w:bCs/>
        </w:rPr>
      </w:pPr>
    </w:p>
    <w:p w14:paraId="48D8B41A" w14:textId="3A59EDED" w:rsidR="00784F83" w:rsidRPr="005A7054" w:rsidRDefault="00951A20" w:rsidP="00EB28D2">
      <w:r>
        <w:t>1</w:t>
      </w:r>
      <w:r w:rsidR="00282837">
        <w:t>.</w:t>
      </w:r>
      <w:r>
        <w:t xml:space="preserve"> </w:t>
      </w:r>
      <w:r w:rsidR="00F04694" w:rsidRPr="005A7054">
        <w:t>What is communication?</w:t>
      </w:r>
    </w:p>
    <w:p w14:paraId="3B08F20D" w14:textId="0092B7DC" w:rsidR="00F04694" w:rsidRPr="005A7054" w:rsidRDefault="00F04694" w:rsidP="00F04694">
      <w:pPr>
        <w:spacing w:line="480" w:lineRule="auto"/>
      </w:pPr>
      <w:r w:rsidRPr="005A7054">
        <w:t>_________________________________________________________________________________________________________________________________________________________________________________________________________</w:t>
      </w:r>
    </w:p>
    <w:p w14:paraId="6019F91B" w14:textId="77777777" w:rsidR="00F04694" w:rsidRPr="005A7054" w:rsidRDefault="00F04694" w:rsidP="00F04694">
      <w:pPr>
        <w:spacing w:line="480" w:lineRule="auto"/>
      </w:pPr>
    </w:p>
    <w:p w14:paraId="58A9E8F4" w14:textId="4C1DEB78" w:rsidR="00F04694" w:rsidRPr="00951A20" w:rsidRDefault="00951A20" w:rsidP="00EB28D2">
      <w:pPr>
        <w:rPr>
          <w:b/>
          <w:bCs/>
        </w:rPr>
      </w:pPr>
      <w:r>
        <w:t>2</w:t>
      </w:r>
      <w:r w:rsidR="00282837">
        <w:t>.</w:t>
      </w:r>
      <w:r>
        <w:t xml:space="preserve"> </w:t>
      </w:r>
      <w:r w:rsidR="00F04694" w:rsidRPr="005A7054">
        <w:t>What are the different types of communication?</w:t>
      </w:r>
    </w:p>
    <w:p w14:paraId="11A1474F" w14:textId="27C5817E" w:rsidR="00F04694" w:rsidRPr="005A7054" w:rsidRDefault="00F04694" w:rsidP="00F04694">
      <w:pPr>
        <w:spacing w:line="480" w:lineRule="auto"/>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84B73F" w14:textId="77777777" w:rsidR="00F04694" w:rsidRPr="00EB28D2" w:rsidRDefault="00F04694" w:rsidP="00EB28D2">
      <w:pPr>
        <w:rPr>
          <w:b/>
          <w:bCs/>
        </w:rPr>
      </w:pPr>
    </w:p>
    <w:p w14:paraId="7B2889E7" w14:textId="7261BBFF" w:rsidR="00C24FCD" w:rsidRPr="005A7054" w:rsidRDefault="00951A20" w:rsidP="00EB28D2">
      <w:r>
        <w:t>3</w:t>
      </w:r>
      <w:r w:rsidR="00282837">
        <w:t>.</w:t>
      </w:r>
      <w:r>
        <w:t xml:space="preserve"> </w:t>
      </w:r>
      <w:r w:rsidR="00C24FCD" w:rsidRPr="005A7054">
        <w:t xml:space="preserve">What </w:t>
      </w:r>
      <w:r w:rsidR="00546FE0" w:rsidRPr="005A7054">
        <w:t xml:space="preserve">do you </w:t>
      </w:r>
      <w:r w:rsidR="001E3D75" w:rsidRPr="005A7054">
        <w:t>consider are the</w:t>
      </w:r>
      <w:r w:rsidR="00C24FCD" w:rsidRPr="005A7054">
        <w:t xml:space="preserve"> key factors for effective communication?</w:t>
      </w:r>
    </w:p>
    <w:p w14:paraId="458CEEDE" w14:textId="127910F9" w:rsidR="00C24FCD" w:rsidRPr="005A7054" w:rsidRDefault="00C24FCD" w:rsidP="00C24FCD">
      <w:pPr>
        <w:spacing w:line="480" w:lineRule="auto"/>
        <w:rPr>
          <w:b/>
          <w:bCs/>
        </w:rPr>
      </w:pPr>
      <w:r w:rsidRPr="005A70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78D35" w14:textId="77777777" w:rsidR="00C24FCD" w:rsidRPr="005A7054" w:rsidRDefault="00C24FCD" w:rsidP="00C24FCD"/>
    <w:p w14:paraId="7990987D" w14:textId="048831D8" w:rsidR="00BD3120" w:rsidRPr="005A7054" w:rsidRDefault="00BD3120" w:rsidP="00F04694">
      <w:pPr>
        <w:spacing w:line="480" w:lineRule="auto"/>
      </w:pPr>
      <w:r w:rsidRPr="005A7054">
        <w:br w:type="page"/>
      </w:r>
    </w:p>
    <w:p w14:paraId="2AAA8D21" w14:textId="77777777" w:rsidR="00AD0F6A" w:rsidRPr="005A7054" w:rsidRDefault="00BD3120" w:rsidP="00E8143C">
      <w:pPr>
        <w:pStyle w:val="Heading2"/>
      </w:pPr>
      <w:r w:rsidRPr="005A7054">
        <w:lastRenderedPageBreak/>
        <w:t>The following materials relate to lesson 5:</w:t>
      </w:r>
      <w:r w:rsidR="00D552F7" w:rsidRPr="005A7054">
        <w:t xml:space="preserve"> </w:t>
      </w:r>
      <w:r w:rsidR="00232C61" w:rsidRPr="005A7054">
        <w:t>Collaboration and teamwork</w:t>
      </w:r>
    </w:p>
    <w:p w14:paraId="435F74B0" w14:textId="6E01DB02" w:rsidR="00066D61" w:rsidRPr="005A7054" w:rsidRDefault="00066D61" w:rsidP="00066D61">
      <w:r w:rsidRPr="005A7054">
        <w:t>Wordsearch – learners</w:t>
      </w:r>
    </w:p>
    <w:p w14:paraId="07F1885D" w14:textId="66395583" w:rsidR="00066D61" w:rsidRPr="005A7054" w:rsidRDefault="00066D61" w:rsidP="00066D61">
      <w:r w:rsidRPr="005A7054">
        <w:t>Wordsearch – teacher</w:t>
      </w:r>
    </w:p>
    <w:p w14:paraId="756D058B" w14:textId="14BD3CA9" w:rsidR="00066D61" w:rsidRPr="005A7054" w:rsidRDefault="00066D61" w:rsidP="00066D61">
      <w:r w:rsidRPr="005A7054">
        <w:t>Homework – barriers to communication</w:t>
      </w:r>
    </w:p>
    <w:p w14:paraId="79AAEB7A" w14:textId="77C19F63" w:rsidR="00350958" w:rsidRPr="005A7054" w:rsidRDefault="00350958">
      <w:r w:rsidRPr="005A7054">
        <w:br w:type="page"/>
      </w:r>
    </w:p>
    <w:p w14:paraId="7FDE7425" w14:textId="760B84C4" w:rsidR="006B746F" w:rsidRPr="005A7054" w:rsidRDefault="00AD0F6A" w:rsidP="00F951A6">
      <w:pPr>
        <w:pStyle w:val="Heading3"/>
      </w:pPr>
      <w:r w:rsidRPr="005A7054">
        <w:lastRenderedPageBreak/>
        <w:t xml:space="preserve">Wordsearch – </w:t>
      </w:r>
      <w:r w:rsidR="00F951A6" w:rsidRPr="005A7054">
        <w:t>l</w:t>
      </w:r>
      <w:r w:rsidRPr="005A7054">
        <w:t>earners</w:t>
      </w:r>
    </w:p>
    <w:tbl>
      <w:tblPr>
        <w:tblStyle w:val="TableGrid"/>
        <w:tblW w:w="10343" w:type="dxa"/>
        <w:jc w:val="center"/>
        <w:tblLayout w:type="fixed"/>
        <w:tblLook w:val="04A0" w:firstRow="1" w:lastRow="0" w:firstColumn="1" w:lastColumn="0" w:noHBand="0" w:noVBand="1"/>
      </w:tblPr>
      <w:tblGrid>
        <w:gridCol w:w="537"/>
        <w:gridCol w:w="403"/>
        <w:gridCol w:w="403"/>
        <w:gridCol w:w="416"/>
        <w:gridCol w:w="416"/>
        <w:gridCol w:w="403"/>
        <w:gridCol w:w="403"/>
        <w:gridCol w:w="403"/>
        <w:gridCol w:w="416"/>
        <w:gridCol w:w="416"/>
        <w:gridCol w:w="403"/>
        <w:gridCol w:w="403"/>
        <w:gridCol w:w="403"/>
        <w:gridCol w:w="403"/>
        <w:gridCol w:w="403"/>
        <w:gridCol w:w="403"/>
        <w:gridCol w:w="416"/>
        <w:gridCol w:w="390"/>
        <w:gridCol w:w="416"/>
        <w:gridCol w:w="390"/>
        <w:gridCol w:w="390"/>
        <w:gridCol w:w="431"/>
        <w:gridCol w:w="426"/>
        <w:gridCol w:w="425"/>
        <w:gridCol w:w="425"/>
      </w:tblGrid>
      <w:tr w:rsidR="004F1A7B" w:rsidRPr="005A7054" w14:paraId="14122485" w14:textId="6B446B72" w:rsidTr="00EB28D2">
        <w:trPr>
          <w:trHeight w:val="20"/>
          <w:jc w:val="center"/>
        </w:trPr>
        <w:tc>
          <w:tcPr>
            <w:tcW w:w="537" w:type="dxa"/>
          </w:tcPr>
          <w:p w14:paraId="4821EE68" w14:textId="548905F1" w:rsidR="00ED4939" w:rsidRPr="005A7054" w:rsidRDefault="00ED4939" w:rsidP="00E00036">
            <w:pPr>
              <w:jc w:val="center"/>
              <w:rPr>
                <w:rFonts w:ascii="Arial" w:hAnsi="Arial"/>
              </w:rPr>
            </w:pPr>
            <w:bookmarkStart w:id="11" w:name="_Hlk194763084"/>
            <w:r w:rsidRPr="005A7054">
              <w:rPr>
                <w:rFonts w:ascii="Arial" w:hAnsi="Arial"/>
              </w:rPr>
              <w:t>T</w:t>
            </w:r>
          </w:p>
        </w:tc>
        <w:tc>
          <w:tcPr>
            <w:tcW w:w="403" w:type="dxa"/>
          </w:tcPr>
          <w:p w14:paraId="58C3E206" w14:textId="00E7FE20" w:rsidR="00ED4939" w:rsidRPr="005A7054" w:rsidRDefault="0097291D" w:rsidP="00E00036">
            <w:pPr>
              <w:jc w:val="center"/>
              <w:rPr>
                <w:rFonts w:ascii="Arial" w:hAnsi="Arial"/>
              </w:rPr>
            </w:pPr>
            <w:r w:rsidRPr="005A7054">
              <w:rPr>
                <w:rFonts w:ascii="Arial" w:hAnsi="Arial"/>
              </w:rPr>
              <w:t>R</w:t>
            </w:r>
          </w:p>
        </w:tc>
        <w:tc>
          <w:tcPr>
            <w:tcW w:w="403" w:type="dxa"/>
          </w:tcPr>
          <w:p w14:paraId="6DC2DCA4" w14:textId="32EEE5E3" w:rsidR="00ED4939" w:rsidRPr="005A7054" w:rsidRDefault="008837D2" w:rsidP="00E00036">
            <w:pPr>
              <w:jc w:val="center"/>
              <w:rPr>
                <w:rFonts w:ascii="Arial" w:hAnsi="Arial"/>
              </w:rPr>
            </w:pPr>
            <w:r w:rsidRPr="005A7054">
              <w:rPr>
                <w:rFonts w:ascii="Arial" w:hAnsi="Arial"/>
              </w:rPr>
              <w:t>R</w:t>
            </w:r>
          </w:p>
        </w:tc>
        <w:tc>
          <w:tcPr>
            <w:tcW w:w="416" w:type="dxa"/>
          </w:tcPr>
          <w:p w14:paraId="67975EF6" w14:textId="03A21B04" w:rsidR="00ED4939" w:rsidRPr="005A7054" w:rsidRDefault="00675148" w:rsidP="00E00036">
            <w:pPr>
              <w:jc w:val="center"/>
              <w:rPr>
                <w:rFonts w:ascii="Arial" w:hAnsi="Arial"/>
              </w:rPr>
            </w:pPr>
            <w:r w:rsidRPr="005A7054">
              <w:rPr>
                <w:rFonts w:ascii="Arial" w:hAnsi="Arial"/>
              </w:rPr>
              <w:t>R</w:t>
            </w:r>
          </w:p>
        </w:tc>
        <w:tc>
          <w:tcPr>
            <w:tcW w:w="416" w:type="dxa"/>
          </w:tcPr>
          <w:p w14:paraId="3522E60C" w14:textId="037E724C" w:rsidR="00ED4939" w:rsidRPr="005A7054" w:rsidRDefault="0036546C" w:rsidP="00E00036">
            <w:pPr>
              <w:jc w:val="center"/>
              <w:rPr>
                <w:rFonts w:ascii="Arial" w:hAnsi="Arial"/>
              </w:rPr>
            </w:pPr>
            <w:r w:rsidRPr="005A7054">
              <w:rPr>
                <w:rFonts w:ascii="Arial" w:hAnsi="Arial"/>
              </w:rPr>
              <w:t>N</w:t>
            </w:r>
          </w:p>
        </w:tc>
        <w:tc>
          <w:tcPr>
            <w:tcW w:w="403" w:type="dxa"/>
          </w:tcPr>
          <w:p w14:paraId="16E03CAB" w14:textId="600D7ED7" w:rsidR="00ED4939" w:rsidRPr="005A7054" w:rsidRDefault="000E7C72" w:rsidP="00E00036">
            <w:pPr>
              <w:jc w:val="center"/>
              <w:rPr>
                <w:rFonts w:ascii="Arial" w:hAnsi="Arial"/>
              </w:rPr>
            </w:pPr>
            <w:r w:rsidRPr="005A7054">
              <w:rPr>
                <w:rFonts w:ascii="Arial" w:hAnsi="Arial"/>
              </w:rPr>
              <w:t>S</w:t>
            </w:r>
          </w:p>
        </w:tc>
        <w:tc>
          <w:tcPr>
            <w:tcW w:w="403" w:type="dxa"/>
          </w:tcPr>
          <w:p w14:paraId="33842B96" w14:textId="00C7F1A6" w:rsidR="00ED4939" w:rsidRPr="005A7054" w:rsidRDefault="000E7C72" w:rsidP="00E00036">
            <w:pPr>
              <w:jc w:val="center"/>
              <w:rPr>
                <w:rFonts w:ascii="Arial" w:hAnsi="Arial"/>
              </w:rPr>
            </w:pPr>
            <w:r w:rsidRPr="005A7054">
              <w:rPr>
                <w:rFonts w:ascii="Arial" w:hAnsi="Arial"/>
              </w:rPr>
              <w:t>N</w:t>
            </w:r>
          </w:p>
        </w:tc>
        <w:tc>
          <w:tcPr>
            <w:tcW w:w="403" w:type="dxa"/>
          </w:tcPr>
          <w:p w14:paraId="7088ED8F" w14:textId="6BEBC8E3" w:rsidR="00ED4939" w:rsidRPr="005A7054" w:rsidRDefault="00CC0DB7" w:rsidP="00E00036">
            <w:pPr>
              <w:jc w:val="center"/>
              <w:rPr>
                <w:rFonts w:ascii="Arial" w:hAnsi="Arial"/>
              </w:rPr>
            </w:pPr>
            <w:r w:rsidRPr="005A7054">
              <w:rPr>
                <w:rFonts w:ascii="Arial" w:hAnsi="Arial"/>
              </w:rPr>
              <w:t>E</w:t>
            </w:r>
          </w:p>
        </w:tc>
        <w:tc>
          <w:tcPr>
            <w:tcW w:w="416" w:type="dxa"/>
          </w:tcPr>
          <w:p w14:paraId="500E7F82" w14:textId="216B1998" w:rsidR="00ED4939" w:rsidRPr="005A7054" w:rsidRDefault="00E70B42" w:rsidP="00E00036">
            <w:pPr>
              <w:jc w:val="center"/>
              <w:rPr>
                <w:rFonts w:ascii="Arial" w:hAnsi="Arial"/>
              </w:rPr>
            </w:pPr>
            <w:r w:rsidRPr="005A7054">
              <w:rPr>
                <w:rFonts w:ascii="Arial" w:hAnsi="Arial"/>
              </w:rPr>
              <w:t>N</w:t>
            </w:r>
          </w:p>
        </w:tc>
        <w:tc>
          <w:tcPr>
            <w:tcW w:w="416" w:type="dxa"/>
          </w:tcPr>
          <w:p w14:paraId="573E821B" w14:textId="48C6FB0A" w:rsidR="00ED4939" w:rsidRPr="005A7054" w:rsidRDefault="006C113E" w:rsidP="00E00036">
            <w:pPr>
              <w:jc w:val="center"/>
              <w:rPr>
                <w:rFonts w:ascii="Arial" w:hAnsi="Arial"/>
              </w:rPr>
            </w:pPr>
            <w:r w:rsidRPr="005A7054">
              <w:rPr>
                <w:rFonts w:ascii="Arial" w:hAnsi="Arial"/>
              </w:rPr>
              <w:t>N</w:t>
            </w:r>
          </w:p>
        </w:tc>
        <w:tc>
          <w:tcPr>
            <w:tcW w:w="403" w:type="dxa"/>
          </w:tcPr>
          <w:p w14:paraId="4E10EB1D" w14:textId="1499852E" w:rsidR="00ED4939" w:rsidRPr="005A7054" w:rsidRDefault="006C113E" w:rsidP="00E00036">
            <w:pPr>
              <w:jc w:val="center"/>
              <w:rPr>
                <w:rFonts w:ascii="Arial" w:hAnsi="Arial"/>
              </w:rPr>
            </w:pPr>
            <w:r w:rsidRPr="005A7054">
              <w:rPr>
                <w:rFonts w:ascii="Arial" w:hAnsi="Arial"/>
              </w:rPr>
              <w:t>S</w:t>
            </w:r>
          </w:p>
        </w:tc>
        <w:tc>
          <w:tcPr>
            <w:tcW w:w="403" w:type="dxa"/>
          </w:tcPr>
          <w:p w14:paraId="7A1890EC" w14:textId="35C60E82" w:rsidR="00ED4939" w:rsidRPr="005A7054" w:rsidRDefault="00C25CC7" w:rsidP="00E00036">
            <w:pPr>
              <w:jc w:val="center"/>
              <w:rPr>
                <w:rFonts w:ascii="Arial" w:hAnsi="Arial"/>
              </w:rPr>
            </w:pPr>
            <w:r w:rsidRPr="005A7054">
              <w:rPr>
                <w:rFonts w:ascii="Arial" w:hAnsi="Arial"/>
              </w:rPr>
              <w:t>N</w:t>
            </w:r>
          </w:p>
        </w:tc>
        <w:tc>
          <w:tcPr>
            <w:tcW w:w="403" w:type="dxa"/>
          </w:tcPr>
          <w:p w14:paraId="1B7CA253" w14:textId="4A242F65" w:rsidR="00ED4939" w:rsidRPr="005A7054" w:rsidRDefault="00A360FE" w:rsidP="00E00036">
            <w:pPr>
              <w:jc w:val="center"/>
              <w:rPr>
                <w:rFonts w:ascii="Arial" w:hAnsi="Arial"/>
              </w:rPr>
            </w:pPr>
            <w:r w:rsidRPr="005A7054">
              <w:rPr>
                <w:rFonts w:ascii="Arial" w:hAnsi="Arial"/>
              </w:rPr>
              <w:t>K</w:t>
            </w:r>
          </w:p>
        </w:tc>
        <w:tc>
          <w:tcPr>
            <w:tcW w:w="403" w:type="dxa"/>
          </w:tcPr>
          <w:p w14:paraId="176C15E8" w14:textId="4688AF6B" w:rsidR="00ED4939" w:rsidRPr="005A7054" w:rsidRDefault="001A775C" w:rsidP="00E00036">
            <w:pPr>
              <w:jc w:val="center"/>
              <w:rPr>
                <w:rFonts w:ascii="Arial" w:hAnsi="Arial"/>
              </w:rPr>
            </w:pPr>
            <w:r w:rsidRPr="005A7054">
              <w:rPr>
                <w:rFonts w:ascii="Arial" w:hAnsi="Arial"/>
              </w:rPr>
              <w:t>T</w:t>
            </w:r>
          </w:p>
        </w:tc>
        <w:tc>
          <w:tcPr>
            <w:tcW w:w="403" w:type="dxa"/>
          </w:tcPr>
          <w:p w14:paraId="28913143" w14:textId="04BE86CD" w:rsidR="00ED4939" w:rsidRPr="005A7054" w:rsidRDefault="001A775C" w:rsidP="00E00036">
            <w:pPr>
              <w:jc w:val="center"/>
              <w:rPr>
                <w:rFonts w:ascii="Arial" w:hAnsi="Arial"/>
              </w:rPr>
            </w:pPr>
            <w:r w:rsidRPr="005A7054">
              <w:rPr>
                <w:rFonts w:ascii="Arial" w:hAnsi="Arial"/>
              </w:rPr>
              <w:t>A</w:t>
            </w:r>
          </w:p>
        </w:tc>
        <w:tc>
          <w:tcPr>
            <w:tcW w:w="403" w:type="dxa"/>
          </w:tcPr>
          <w:p w14:paraId="651B91DB" w14:textId="51CEDB9E" w:rsidR="00ED4939" w:rsidRPr="005A7054" w:rsidRDefault="004D1CA0" w:rsidP="00E00036">
            <w:pPr>
              <w:jc w:val="center"/>
              <w:rPr>
                <w:rFonts w:ascii="Arial" w:hAnsi="Arial"/>
              </w:rPr>
            </w:pPr>
            <w:r w:rsidRPr="005A7054">
              <w:rPr>
                <w:rFonts w:ascii="Arial" w:hAnsi="Arial"/>
              </w:rPr>
              <w:t>L</w:t>
            </w:r>
          </w:p>
        </w:tc>
        <w:tc>
          <w:tcPr>
            <w:tcW w:w="416" w:type="dxa"/>
          </w:tcPr>
          <w:p w14:paraId="6DB77970" w14:textId="07CC11F8" w:rsidR="00ED4939" w:rsidRPr="005A7054" w:rsidRDefault="004D1CA0" w:rsidP="00E00036">
            <w:pPr>
              <w:jc w:val="center"/>
              <w:rPr>
                <w:rFonts w:ascii="Arial" w:hAnsi="Arial"/>
              </w:rPr>
            </w:pPr>
            <w:r w:rsidRPr="005A7054">
              <w:rPr>
                <w:rFonts w:ascii="Arial" w:hAnsi="Arial"/>
              </w:rPr>
              <w:t>C</w:t>
            </w:r>
          </w:p>
        </w:tc>
        <w:tc>
          <w:tcPr>
            <w:tcW w:w="390" w:type="dxa"/>
          </w:tcPr>
          <w:p w14:paraId="32BAB9B2" w14:textId="3ADA1B34" w:rsidR="00ED4939" w:rsidRPr="005A7054" w:rsidRDefault="004D1CA0" w:rsidP="00E00036">
            <w:pPr>
              <w:jc w:val="center"/>
              <w:rPr>
                <w:rFonts w:ascii="Arial" w:hAnsi="Arial"/>
              </w:rPr>
            </w:pPr>
            <w:r w:rsidRPr="005A7054">
              <w:rPr>
                <w:rFonts w:ascii="Arial" w:hAnsi="Arial"/>
              </w:rPr>
              <w:t>A</w:t>
            </w:r>
          </w:p>
        </w:tc>
        <w:tc>
          <w:tcPr>
            <w:tcW w:w="416" w:type="dxa"/>
          </w:tcPr>
          <w:p w14:paraId="4072ACD1" w14:textId="5C527800" w:rsidR="00ED4939" w:rsidRPr="005A7054" w:rsidRDefault="004D1CA0" w:rsidP="00E00036">
            <w:pPr>
              <w:jc w:val="center"/>
              <w:rPr>
                <w:rFonts w:ascii="Arial" w:hAnsi="Arial"/>
              </w:rPr>
            </w:pPr>
            <w:r w:rsidRPr="005A7054">
              <w:rPr>
                <w:rFonts w:ascii="Arial" w:hAnsi="Arial"/>
              </w:rPr>
              <w:t>O</w:t>
            </w:r>
          </w:p>
        </w:tc>
        <w:tc>
          <w:tcPr>
            <w:tcW w:w="390" w:type="dxa"/>
          </w:tcPr>
          <w:p w14:paraId="0A5CAEE3" w14:textId="62D2773B" w:rsidR="00ED4939" w:rsidRPr="005A7054" w:rsidRDefault="004D1CA0" w:rsidP="00E00036">
            <w:pPr>
              <w:jc w:val="center"/>
              <w:rPr>
                <w:rFonts w:ascii="Arial" w:hAnsi="Arial"/>
              </w:rPr>
            </w:pPr>
            <w:r w:rsidRPr="005A7054">
              <w:rPr>
                <w:rFonts w:ascii="Arial" w:hAnsi="Arial"/>
              </w:rPr>
              <w:t>C</w:t>
            </w:r>
          </w:p>
        </w:tc>
        <w:tc>
          <w:tcPr>
            <w:tcW w:w="390" w:type="dxa"/>
          </w:tcPr>
          <w:p w14:paraId="3ADAEA6D" w14:textId="3F350D77" w:rsidR="00ED4939" w:rsidRPr="005A7054" w:rsidRDefault="004D1CA0" w:rsidP="00E00036">
            <w:pPr>
              <w:jc w:val="center"/>
              <w:rPr>
                <w:rFonts w:ascii="Arial" w:hAnsi="Arial"/>
              </w:rPr>
            </w:pPr>
            <w:r w:rsidRPr="005A7054">
              <w:rPr>
                <w:rFonts w:ascii="Arial" w:hAnsi="Arial"/>
              </w:rPr>
              <w:t>N</w:t>
            </w:r>
          </w:p>
        </w:tc>
        <w:tc>
          <w:tcPr>
            <w:tcW w:w="431" w:type="dxa"/>
          </w:tcPr>
          <w:p w14:paraId="7B6034BB" w14:textId="715271CF" w:rsidR="00ED4939" w:rsidRPr="005A7054" w:rsidRDefault="004D1CA0" w:rsidP="00E00036">
            <w:pPr>
              <w:jc w:val="center"/>
              <w:rPr>
                <w:rFonts w:ascii="Arial" w:hAnsi="Arial"/>
              </w:rPr>
            </w:pPr>
            <w:r w:rsidRPr="005A7054">
              <w:rPr>
                <w:rFonts w:ascii="Arial" w:hAnsi="Arial"/>
              </w:rPr>
              <w:t>N</w:t>
            </w:r>
          </w:p>
        </w:tc>
        <w:tc>
          <w:tcPr>
            <w:tcW w:w="426" w:type="dxa"/>
          </w:tcPr>
          <w:p w14:paraId="34D3E1AC" w14:textId="02E4FB67" w:rsidR="00ED4939" w:rsidRPr="005A7054" w:rsidRDefault="004D1CA0" w:rsidP="00E00036">
            <w:pPr>
              <w:jc w:val="center"/>
              <w:rPr>
                <w:rFonts w:ascii="Arial" w:hAnsi="Arial"/>
              </w:rPr>
            </w:pPr>
            <w:r w:rsidRPr="005A7054">
              <w:rPr>
                <w:rFonts w:ascii="Arial" w:hAnsi="Arial"/>
              </w:rPr>
              <w:t>G</w:t>
            </w:r>
          </w:p>
        </w:tc>
        <w:tc>
          <w:tcPr>
            <w:tcW w:w="425" w:type="dxa"/>
          </w:tcPr>
          <w:p w14:paraId="3F854127" w14:textId="258D52CB" w:rsidR="00ED4939" w:rsidRPr="005A7054" w:rsidRDefault="004D1CA0" w:rsidP="00E00036">
            <w:pPr>
              <w:jc w:val="center"/>
              <w:rPr>
                <w:rFonts w:ascii="Arial" w:hAnsi="Arial"/>
              </w:rPr>
            </w:pPr>
            <w:r w:rsidRPr="005A7054">
              <w:rPr>
                <w:rFonts w:ascii="Arial" w:hAnsi="Arial"/>
              </w:rPr>
              <w:t>I</w:t>
            </w:r>
          </w:p>
        </w:tc>
        <w:tc>
          <w:tcPr>
            <w:tcW w:w="425" w:type="dxa"/>
          </w:tcPr>
          <w:p w14:paraId="76213B73" w14:textId="39AE0E50" w:rsidR="00ED4939" w:rsidRPr="005A7054" w:rsidRDefault="004D1CA0" w:rsidP="00E00036">
            <w:pPr>
              <w:jc w:val="center"/>
              <w:rPr>
                <w:rFonts w:ascii="Arial" w:hAnsi="Arial"/>
              </w:rPr>
            </w:pPr>
            <w:r w:rsidRPr="005A7054">
              <w:rPr>
                <w:rFonts w:ascii="Arial" w:hAnsi="Arial"/>
              </w:rPr>
              <w:t>C</w:t>
            </w:r>
          </w:p>
        </w:tc>
      </w:tr>
      <w:tr w:rsidR="004F1A7B" w:rsidRPr="005A7054" w14:paraId="56263DF7" w14:textId="046871AB" w:rsidTr="00EB28D2">
        <w:trPr>
          <w:trHeight w:val="20"/>
          <w:jc w:val="center"/>
        </w:trPr>
        <w:tc>
          <w:tcPr>
            <w:tcW w:w="537" w:type="dxa"/>
          </w:tcPr>
          <w:p w14:paraId="170FCC93" w14:textId="6532B057" w:rsidR="00ED4939" w:rsidRPr="005A7054" w:rsidRDefault="005B7AAC" w:rsidP="00E00036">
            <w:pPr>
              <w:jc w:val="center"/>
              <w:rPr>
                <w:rFonts w:ascii="Arial" w:hAnsi="Arial"/>
              </w:rPr>
            </w:pPr>
            <w:r w:rsidRPr="005A7054">
              <w:rPr>
                <w:rFonts w:ascii="Arial" w:hAnsi="Arial"/>
              </w:rPr>
              <w:t>O</w:t>
            </w:r>
          </w:p>
        </w:tc>
        <w:tc>
          <w:tcPr>
            <w:tcW w:w="403" w:type="dxa"/>
          </w:tcPr>
          <w:p w14:paraId="5427D71A" w14:textId="5F0CC6E6" w:rsidR="00ED4939" w:rsidRPr="005A7054" w:rsidRDefault="0097291D" w:rsidP="00E00036">
            <w:pPr>
              <w:jc w:val="center"/>
              <w:rPr>
                <w:rFonts w:ascii="Arial" w:hAnsi="Arial"/>
              </w:rPr>
            </w:pPr>
            <w:r w:rsidRPr="005A7054">
              <w:rPr>
                <w:rFonts w:ascii="Arial" w:hAnsi="Arial"/>
              </w:rPr>
              <w:t>D</w:t>
            </w:r>
          </w:p>
        </w:tc>
        <w:tc>
          <w:tcPr>
            <w:tcW w:w="403" w:type="dxa"/>
          </w:tcPr>
          <w:p w14:paraId="1773E706" w14:textId="11F612D4" w:rsidR="00ED4939" w:rsidRPr="005A7054" w:rsidRDefault="008837D2" w:rsidP="00E00036">
            <w:pPr>
              <w:jc w:val="center"/>
              <w:rPr>
                <w:rFonts w:ascii="Arial" w:hAnsi="Arial"/>
              </w:rPr>
            </w:pPr>
            <w:r w:rsidRPr="005A7054">
              <w:rPr>
                <w:rFonts w:ascii="Arial" w:hAnsi="Arial"/>
              </w:rPr>
              <w:t>I</w:t>
            </w:r>
          </w:p>
        </w:tc>
        <w:tc>
          <w:tcPr>
            <w:tcW w:w="416" w:type="dxa"/>
          </w:tcPr>
          <w:p w14:paraId="54729E34" w14:textId="7CF3297D" w:rsidR="00ED4939" w:rsidRPr="005A7054" w:rsidRDefault="00675148" w:rsidP="00E00036">
            <w:pPr>
              <w:jc w:val="center"/>
              <w:rPr>
                <w:rFonts w:ascii="Arial" w:hAnsi="Arial"/>
              </w:rPr>
            </w:pPr>
            <w:r w:rsidRPr="005A7054">
              <w:rPr>
                <w:rFonts w:ascii="Arial" w:hAnsi="Arial"/>
              </w:rPr>
              <w:t>K</w:t>
            </w:r>
          </w:p>
        </w:tc>
        <w:tc>
          <w:tcPr>
            <w:tcW w:w="416" w:type="dxa"/>
          </w:tcPr>
          <w:p w14:paraId="4C2C269A" w14:textId="24F38F66" w:rsidR="00ED4939" w:rsidRPr="005A7054" w:rsidRDefault="0036546C" w:rsidP="00E00036">
            <w:pPr>
              <w:jc w:val="center"/>
              <w:rPr>
                <w:rFonts w:ascii="Arial" w:hAnsi="Arial"/>
              </w:rPr>
            </w:pPr>
            <w:r w:rsidRPr="005A7054">
              <w:rPr>
                <w:rFonts w:ascii="Arial" w:hAnsi="Arial"/>
              </w:rPr>
              <w:t>C</w:t>
            </w:r>
          </w:p>
        </w:tc>
        <w:tc>
          <w:tcPr>
            <w:tcW w:w="403" w:type="dxa"/>
          </w:tcPr>
          <w:p w14:paraId="54D1C97F" w14:textId="331C4EF3" w:rsidR="00ED4939" w:rsidRPr="005A7054" w:rsidRDefault="000E7C72" w:rsidP="00E00036">
            <w:pPr>
              <w:jc w:val="center"/>
              <w:rPr>
                <w:rFonts w:ascii="Arial" w:hAnsi="Arial"/>
              </w:rPr>
            </w:pPr>
            <w:r w:rsidRPr="005A7054">
              <w:rPr>
                <w:rFonts w:ascii="Arial" w:hAnsi="Arial"/>
              </w:rPr>
              <w:t>Y</w:t>
            </w:r>
          </w:p>
        </w:tc>
        <w:tc>
          <w:tcPr>
            <w:tcW w:w="403" w:type="dxa"/>
          </w:tcPr>
          <w:p w14:paraId="0F2BE807" w14:textId="118E243B" w:rsidR="00ED4939" w:rsidRPr="005A7054" w:rsidRDefault="000E7C72" w:rsidP="00E00036">
            <w:pPr>
              <w:jc w:val="center"/>
              <w:rPr>
                <w:rFonts w:ascii="Arial" w:hAnsi="Arial"/>
              </w:rPr>
            </w:pPr>
            <w:r w:rsidRPr="005A7054">
              <w:rPr>
                <w:rFonts w:ascii="Arial" w:hAnsi="Arial"/>
              </w:rPr>
              <w:t>P</w:t>
            </w:r>
          </w:p>
        </w:tc>
        <w:tc>
          <w:tcPr>
            <w:tcW w:w="403" w:type="dxa"/>
          </w:tcPr>
          <w:p w14:paraId="227114AF" w14:textId="582A5AD7" w:rsidR="00ED4939" w:rsidRPr="005A7054" w:rsidRDefault="00CC0DB7" w:rsidP="00E00036">
            <w:pPr>
              <w:jc w:val="center"/>
              <w:rPr>
                <w:rFonts w:ascii="Arial" w:hAnsi="Arial"/>
              </w:rPr>
            </w:pPr>
            <w:r w:rsidRPr="005A7054">
              <w:rPr>
                <w:rFonts w:ascii="Arial" w:hAnsi="Arial"/>
              </w:rPr>
              <w:t>T</w:t>
            </w:r>
          </w:p>
        </w:tc>
        <w:tc>
          <w:tcPr>
            <w:tcW w:w="416" w:type="dxa"/>
          </w:tcPr>
          <w:p w14:paraId="673343A1" w14:textId="24C1AC3F" w:rsidR="00ED4939" w:rsidRPr="005A7054" w:rsidRDefault="00E70B42" w:rsidP="00E00036">
            <w:pPr>
              <w:jc w:val="center"/>
              <w:rPr>
                <w:rFonts w:ascii="Arial" w:hAnsi="Arial"/>
              </w:rPr>
            </w:pPr>
            <w:r w:rsidRPr="005A7054">
              <w:rPr>
                <w:rFonts w:ascii="Arial" w:hAnsi="Arial"/>
              </w:rPr>
              <w:t>C</w:t>
            </w:r>
          </w:p>
        </w:tc>
        <w:tc>
          <w:tcPr>
            <w:tcW w:w="416" w:type="dxa"/>
          </w:tcPr>
          <w:p w14:paraId="34B67153" w14:textId="1643F97D" w:rsidR="00ED4939" w:rsidRPr="005A7054" w:rsidRDefault="006C113E" w:rsidP="00E00036">
            <w:pPr>
              <w:jc w:val="center"/>
              <w:rPr>
                <w:rFonts w:ascii="Arial" w:hAnsi="Arial"/>
              </w:rPr>
            </w:pPr>
            <w:r w:rsidRPr="005A7054">
              <w:rPr>
                <w:rFonts w:ascii="Arial" w:hAnsi="Arial"/>
              </w:rPr>
              <w:t>N</w:t>
            </w:r>
          </w:p>
        </w:tc>
        <w:tc>
          <w:tcPr>
            <w:tcW w:w="403" w:type="dxa"/>
          </w:tcPr>
          <w:p w14:paraId="0DA90DC5" w14:textId="6096E151" w:rsidR="00ED4939" w:rsidRPr="005A7054" w:rsidRDefault="006C113E" w:rsidP="00E00036">
            <w:pPr>
              <w:jc w:val="center"/>
              <w:rPr>
                <w:rFonts w:ascii="Arial" w:hAnsi="Arial"/>
              </w:rPr>
            </w:pPr>
            <w:r w:rsidRPr="005A7054">
              <w:rPr>
                <w:rFonts w:ascii="Arial" w:hAnsi="Arial"/>
              </w:rPr>
              <w:t>C</w:t>
            </w:r>
          </w:p>
        </w:tc>
        <w:tc>
          <w:tcPr>
            <w:tcW w:w="403" w:type="dxa"/>
          </w:tcPr>
          <w:p w14:paraId="29820992" w14:textId="7FBDF752" w:rsidR="00ED4939" w:rsidRPr="005A7054" w:rsidRDefault="00C25CC7" w:rsidP="00E00036">
            <w:pPr>
              <w:jc w:val="center"/>
              <w:rPr>
                <w:rFonts w:ascii="Arial" w:hAnsi="Arial"/>
              </w:rPr>
            </w:pPr>
            <w:r w:rsidRPr="005A7054">
              <w:rPr>
                <w:rFonts w:ascii="Arial" w:hAnsi="Arial"/>
              </w:rPr>
              <w:t>O</w:t>
            </w:r>
          </w:p>
        </w:tc>
        <w:tc>
          <w:tcPr>
            <w:tcW w:w="403" w:type="dxa"/>
          </w:tcPr>
          <w:p w14:paraId="7CB5F90E" w14:textId="693B100E" w:rsidR="00ED4939" w:rsidRPr="005A7054" w:rsidRDefault="00A360FE" w:rsidP="00E00036">
            <w:pPr>
              <w:jc w:val="center"/>
              <w:rPr>
                <w:rFonts w:ascii="Arial" w:hAnsi="Arial"/>
              </w:rPr>
            </w:pPr>
            <w:r w:rsidRPr="005A7054">
              <w:rPr>
                <w:rFonts w:ascii="Arial" w:hAnsi="Arial"/>
              </w:rPr>
              <w:t>L</w:t>
            </w:r>
          </w:p>
        </w:tc>
        <w:tc>
          <w:tcPr>
            <w:tcW w:w="403" w:type="dxa"/>
          </w:tcPr>
          <w:p w14:paraId="6C20982D" w14:textId="022E553D" w:rsidR="00ED4939" w:rsidRPr="005A7054" w:rsidRDefault="001A775C" w:rsidP="00E00036">
            <w:pPr>
              <w:jc w:val="center"/>
              <w:rPr>
                <w:rFonts w:ascii="Arial" w:hAnsi="Arial"/>
              </w:rPr>
            </w:pPr>
            <w:r w:rsidRPr="005A7054">
              <w:rPr>
                <w:rFonts w:ascii="Arial" w:hAnsi="Arial"/>
              </w:rPr>
              <w:t>L</w:t>
            </w:r>
          </w:p>
        </w:tc>
        <w:tc>
          <w:tcPr>
            <w:tcW w:w="403" w:type="dxa"/>
          </w:tcPr>
          <w:p w14:paraId="397AED8F" w14:textId="1C46124F" w:rsidR="00ED4939" w:rsidRPr="005A7054" w:rsidRDefault="001A775C" w:rsidP="00E00036">
            <w:pPr>
              <w:jc w:val="center"/>
              <w:rPr>
                <w:rFonts w:ascii="Arial" w:hAnsi="Arial"/>
              </w:rPr>
            </w:pPr>
            <w:r w:rsidRPr="005A7054">
              <w:rPr>
                <w:rFonts w:ascii="Arial" w:hAnsi="Arial"/>
              </w:rPr>
              <w:t>A</w:t>
            </w:r>
          </w:p>
        </w:tc>
        <w:tc>
          <w:tcPr>
            <w:tcW w:w="403" w:type="dxa"/>
          </w:tcPr>
          <w:p w14:paraId="3BF8607D" w14:textId="09E3FD3C" w:rsidR="00ED4939" w:rsidRPr="005A7054" w:rsidRDefault="001C2722" w:rsidP="00E00036">
            <w:pPr>
              <w:jc w:val="center"/>
              <w:rPr>
                <w:rFonts w:ascii="Arial" w:hAnsi="Arial"/>
              </w:rPr>
            </w:pPr>
            <w:r w:rsidRPr="005A7054">
              <w:rPr>
                <w:rFonts w:ascii="Arial" w:hAnsi="Arial"/>
              </w:rPr>
              <w:t>B</w:t>
            </w:r>
          </w:p>
        </w:tc>
        <w:tc>
          <w:tcPr>
            <w:tcW w:w="416" w:type="dxa"/>
          </w:tcPr>
          <w:p w14:paraId="429A7792" w14:textId="1CCE0933" w:rsidR="00ED4939" w:rsidRPr="005A7054" w:rsidRDefault="001C2722" w:rsidP="00E00036">
            <w:pPr>
              <w:jc w:val="center"/>
              <w:rPr>
                <w:rFonts w:ascii="Arial" w:hAnsi="Arial"/>
              </w:rPr>
            </w:pPr>
            <w:r w:rsidRPr="005A7054">
              <w:rPr>
                <w:rFonts w:ascii="Arial" w:hAnsi="Arial"/>
              </w:rPr>
              <w:t>O</w:t>
            </w:r>
          </w:p>
        </w:tc>
        <w:tc>
          <w:tcPr>
            <w:tcW w:w="390" w:type="dxa"/>
          </w:tcPr>
          <w:p w14:paraId="3AEA05EA" w14:textId="2743AEFD" w:rsidR="00ED4939" w:rsidRPr="005A7054" w:rsidRDefault="001C2722" w:rsidP="00E00036">
            <w:pPr>
              <w:jc w:val="center"/>
              <w:rPr>
                <w:rFonts w:ascii="Arial" w:hAnsi="Arial"/>
              </w:rPr>
            </w:pPr>
            <w:r w:rsidRPr="005A7054">
              <w:rPr>
                <w:rFonts w:ascii="Arial" w:hAnsi="Arial"/>
              </w:rPr>
              <w:t>R</w:t>
            </w:r>
          </w:p>
        </w:tc>
        <w:tc>
          <w:tcPr>
            <w:tcW w:w="416" w:type="dxa"/>
          </w:tcPr>
          <w:p w14:paraId="3EF1AEBC" w14:textId="6A9CE1FF" w:rsidR="00ED4939" w:rsidRPr="005A7054" w:rsidRDefault="001C2722" w:rsidP="00E00036">
            <w:pPr>
              <w:jc w:val="center"/>
              <w:rPr>
                <w:rFonts w:ascii="Arial" w:hAnsi="Arial"/>
              </w:rPr>
            </w:pPr>
            <w:r w:rsidRPr="005A7054">
              <w:rPr>
                <w:rFonts w:ascii="Arial" w:hAnsi="Arial"/>
              </w:rPr>
              <w:t>A</w:t>
            </w:r>
          </w:p>
        </w:tc>
        <w:tc>
          <w:tcPr>
            <w:tcW w:w="390" w:type="dxa"/>
          </w:tcPr>
          <w:p w14:paraId="58C93C22" w14:textId="1F96D56C" w:rsidR="00ED4939" w:rsidRPr="005A7054" w:rsidRDefault="001C2722" w:rsidP="00E00036">
            <w:pPr>
              <w:jc w:val="center"/>
              <w:rPr>
                <w:rFonts w:ascii="Arial" w:hAnsi="Arial"/>
              </w:rPr>
            </w:pPr>
            <w:r w:rsidRPr="005A7054">
              <w:rPr>
                <w:rFonts w:ascii="Arial" w:hAnsi="Arial"/>
              </w:rPr>
              <w:t>T</w:t>
            </w:r>
          </w:p>
        </w:tc>
        <w:tc>
          <w:tcPr>
            <w:tcW w:w="390" w:type="dxa"/>
          </w:tcPr>
          <w:p w14:paraId="35DD53C9" w14:textId="35CDC48D" w:rsidR="00ED4939" w:rsidRPr="005A7054" w:rsidRDefault="001C2722" w:rsidP="00E00036">
            <w:pPr>
              <w:jc w:val="center"/>
              <w:rPr>
                <w:rFonts w:ascii="Arial" w:hAnsi="Arial"/>
              </w:rPr>
            </w:pPr>
            <w:r w:rsidRPr="005A7054">
              <w:rPr>
                <w:rFonts w:ascii="Arial" w:hAnsi="Arial"/>
              </w:rPr>
              <w:t>I</w:t>
            </w:r>
          </w:p>
        </w:tc>
        <w:tc>
          <w:tcPr>
            <w:tcW w:w="431" w:type="dxa"/>
          </w:tcPr>
          <w:p w14:paraId="06E4155F" w14:textId="31FA3249" w:rsidR="00ED4939" w:rsidRPr="005A7054" w:rsidRDefault="001C2722" w:rsidP="00E00036">
            <w:pPr>
              <w:jc w:val="center"/>
              <w:rPr>
                <w:rFonts w:ascii="Arial" w:hAnsi="Arial"/>
              </w:rPr>
            </w:pPr>
            <w:r w:rsidRPr="005A7054">
              <w:rPr>
                <w:rFonts w:ascii="Arial" w:hAnsi="Arial"/>
              </w:rPr>
              <w:t>O</w:t>
            </w:r>
          </w:p>
        </w:tc>
        <w:tc>
          <w:tcPr>
            <w:tcW w:w="426" w:type="dxa"/>
          </w:tcPr>
          <w:p w14:paraId="77149EB2" w14:textId="6667E4EC" w:rsidR="00ED4939" w:rsidRPr="005A7054" w:rsidRDefault="001C2722" w:rsidP="00E00036">
            <w:pPr>
              <w:jc w:val="center"/>
              <w:rPr>
                <w:rFonts w:ascii="Arial" w:hAnsi="Arial"/>
              </w:rPr>
            </w:pPr>
            <w:r w:rsidRPr="005A7054">
              <w:rPr>
                <w:rFonts w:ascii="Arial" w:hAnsi="Arial"/>
              </w:rPr>
              <w:t>N</w:t>
            </w:r>
          </w:p>
        </w:tc>
        <w:tc>
          <w:tcPr>
            <w:tcW w:w="425" w:type="dxa"/>
          </w:tcPr>
          <w:p w14:paraId="6D1913EA" w14:textId="1D8857A1" w:rsidR="00ED4939" w:rsidRPr="005A7054" w:rsidRDefault="001C2722" w:rsidP="00E00036">
            <w:pPr>
              <w:jc w:val="center"/>
              <w:rPr>
                <w:rFonts w:ascii="Arial" w:hAnsi="Arial"/>
              </w:rPr>
            </w:pPr>
            <w:r w:rsidRPr="005A7054">
              <w:rPr>
                <w:rFonts w:ascii="Arial" w:hAnsi="Arial"/>
              </w:rPr>
              <w:t>E</w:t>
            </w:r>
          </w:p>
        </w:tc>
        <w:tc>
          <w:tcPr>
            <w:tcW w:w="425" w:type="dxa"/>
          </w:tcPr>
          <w:p w14:paraId="761DDE95" w14:textId="129683CC" w:rsidR="00ED4939" w:rsidRPr="005A7054" w:rsidRDefault="001C2722" w:rsidP="00E00036">
            <w:pPr>
              <w:jc w:val="center"/>
              <w:rPr>
                <w:rFonts w:ascii="Arial" w:hAnsi="Arial"/>
              </w:rPr>
            </w:pPr>
            <w:r w:rsidRPr="005A7054">
              <w:rPr>
                <w:rFonts w:ascii="Arial" w:hAnsi="Arial"/>
              </w:rPr>
              <w:t>G</w:t>
            </w:r>
          </w:p>
        </w:tc>
      </w:tr>
      <w:tr w:rsidR="004F1A7B" w:rsidRPr="005A7054" w14:paraId="50C0733E" w14:textId="31856925" w:rsidTr="00EB28D2">
        <w:trPr>
          <w:trHeight w:val="20"/>
          <w:jc w:val="center"/>
        </w:trPr>
        <w:tc>
          <w:tcPr>
            <w:tcW w:w="537" w:type="dxa"/>
          </w:tcPr>
          <w:p w14:paraId="14240B25" w14:textId="64A3F89B" w:rsidR="00ED4939" w:rsidRPr="005A7054" w:rsidRDefault="005B7AAC" w:rsidP="00E00036">
            <w:pPr>
              <w:jc w:val="center"/>
              <w:rPr>
                <w:rFonts w:ascii="Arial" w:hAnsi="Arial"/>
              </w:rPr>
            </w:pPr>
            <w:r w:rsidRPr="005A7054">
              <w:rPr>
                <w:rFonts w:ascii="Arial" w:hAnsi="Arial"/>
              </w:rPr>
              <w:t>C</w:t>
            </w:r>
          </w:p>
        </w:tc>
        <w:tc>
          <w:tcPr>
            <w:tcW w:w="403" w:type="dxa"/>
          </w:tcPr>
          <w:p w14:paraId="45CC38D2" w14:textId="08374505" w:rsidR="00ED4939" w:rsidRPr="005A7054" w:rsidRDefault="0097291D" w:rsidP="00E00036">
            <w:pPr>
              <w:jc w:val="center"/>
              <w:rPr>
                <w:rFonts w:ascii="Arial" w:hAnsi="Arial"/>
              </w:rPr>
            </w:pPr>
            <w:r w:rsidRPr="005A7054">
              <w:rPr>
                <w:rFonts w:ascii="Arial" w:hAnsi="Arial"/>
              </w:rPr>
              <w:t>T</w:t>
            </w:r>
          </w:p>
        </w:tc>
        <w:tc>
          <w:tcPr>
            <w:tcW w:w="403" w:type="dxa"/>
          </w:tcPr>
          <w:p w14:paraId="46ACBAD6" w14:textId="4C3D31A7" w:rsidR="00ED4939" w:rsidRPr="005A7054" w:rsidRDefault="008837D2" w:rsidP="00E00036">
            <w:pPr>
              <w:jc w:val="center"/>
              <w:rPr>
                <w:rFonts w:ascii="Arial" w:hAnsi="Arial"/>
              </w:rPr>
            </w:pPr>
            <w:r w:rsidRPr="005A7054">
              <w:rPr>
                <w:rFonts w:ascii="Arial" w:hAnsi="Arial"/>
              </w:rPr>
              <w:t>R</w:t>
            </w:r>
          </w:p>
        </w:tc>
        <w:tc>
          <w:tcPr>
            <w:tcW w:w="416" w:type="dxa"/>
          </w:tcPr>
          <w:p w14:paraId="6B8888D1" w14:textId="178B93BA" w:rsidR="00ED4939" w:rsidRPr="005A7054" w:rsidRDefault="00675148" w:rsidP="00E00036">
            <w:pPr>
              <w:jc w:val="center"/>
              <w:rPr>
                <w:rFonts w:ascii="Arial" w:hAnsi="Arial"/>
              </w:rPr>
            </w:pPr>
            <w:r w:rsidRPr="005A7054">
              <w:rPr>
                <w:rFonts w:ascii="Arial" w:hAnsi="Arial"/>
              </w:rPr>
              <w:t>R</w:t>
            </w:r>
          </w:p>
        </w:tc>
        <w:tc>
          <w:tcPr>
            <w:tcW w:w="416" w:type="dxa"/>
          </w:tcPr>
          <w:p w14:paraId="6FF5BB66" w14:textId="2ED101F7" w:rsidR="00ED4939" w:rsidRPr="005A7054" w:rsidRDefault="0036546C" w:rsidP="00E00036">
            <w:pPr>
              <w:jc w:val="center"/>
              <w:rPr>
                <w:rFonts w:ascii="Arial" w:hAnsi="Arial"/>
              </w:rPr>
            </w:pPr>
            <w:r w:rsidRPr="005A7054">
              <w:rPr>
                <w:rFonts w:ascii="Arial" w:hAnsi="Arial"/>
              </w:rPr>
              <w:t>V</w:t>
            </w:r>
          </w:p>
        </w:tc>
        <w:tc>
          <w:tcPr>
            <w:tcW w:w="403" w:type="dxa"/>
          </w:tcPr>
          <w:p w14:paraId="41233376" w14:textId="59B941C0" w:rsidR="00ED4939" w:rsidRPr="005A7054" w:rsidRDefault="000E7C72" w:rsidP="00E00036">
            <w:pPr>
              <w:jc w:val="center"/>
              <w:rPr>
                <w:rFonts w:ascii="Arial" w:hAnsi="Arial"/>
              </w:rPr>
            </w:pPr>
            <w:r w:rsidRPr="005A7054">
              <w:rPr>
                <w:rFonts w:ascii="Arial" w:hAnsi="Arial"/>
              </w:rPr>
              <w:t>S</w:t>
            </w:r>
          </w:p>
        </w:tc>
        <w:tc>
          <w:tcPr>
            <w:tcW w:w="403" w:type="dxa"/>
          </w:tcPr>
          <w:p w14:paraId="7E7A15FF" w14:textId="1510A462" w:rsidR="00ED4939" w:rsidRPr="005A7054" w:rsidRDefault="000E7C72" w:rsidP="00E00036">
            <w:pPr>
              <w:jc w:val="center"/>
              <w:rPr>
                <w:rFonts w:ascii="Arial" w:hAnsi="Arial"/>
              </w:rPr>
            </w:pPr>
            <w:r w:rsidRPr="005A7054">
              <w:rPr>
                <w:rFonts w:ascii="Arial" w:hAnsi="Arial"/>
              </w:rPr>
              <w:t>E</w:t>
            </w:r>
          </w:p>
        </w:tc>
        <w:tc>
          <w:tcPr>
            <w:tcW w:w="403" w:type="dxa"/>
          </w:tcPr>
          <w:p w14:paraId="2CAAD990" w14:textId="6045285D" w:rsidR="00ED4939" w:rsidRPr="005A7054" w:rsidRDefault="00CC0DB7" w:rsidP="00E00036">
            <w:pPr>
              <w:jc w:val="center"/>
              <w:rPr>
                <w:rFonts w:ascii="Arial" w:hAnsi="Arial"/>
              </w:rPr>
            </w:pPr>
            <w:r w:rsidRPr="005A7054">
              <w:rPr>
                <w:rFonts w:ascii="Arial" w:hAnsi="Arial"/>
              </w:rPr>
              <w:t>A</w:t>
            </w:r>
          </w:p>
        </w:tc>
        <w:tc>
          <w:tcPr>
            <w:tcW w:w="416" w:type="dxa"/>
          </w:tcPr>
          <w:p w14:paraId="316941F4" w14:textId="34F9A010" w:rsidR="00ED4939" w:rsidRPr="005A7054" w:rsidRDefault="00E70B42" w:rsidP="00E00036">
            <w:pPr>
              <w:jc w:val="center"/>
              <w:rPr>
                <w:rFonts w:ascii="Arial" w:hAnsi="Arial"/>
              </w:rPr>
            </w:pPr>
            <w:r w:rsidRPr="005A7054">
              <w:rPr>
                <w:rFonts w:ascii="Arial" w:hAnsi="Arial"/>
              </w:rPr>
              <w:t>A</w:t>
            </w:r>
          </w:p>
        </w:tc>
        <w:tc>
          <w:tcPr>
            <w:tcW w:w="416" w:type="dxa"/>
          </w:tcPr>
          <w:p w14:paraId="2E1402E9" w14:textId="3B93201E" w:rsidR="00ED4939" w:rsidRPr="005A7054" w:rsidRDefault="006C113E" w:rsidP="00E00036">
            <w:pPr>
              <w:jc w:val="center"/>
              <w:rPr>
                <w:rFonts w:ascii="Arial" w:hAnsi="Arial"/>
              </w:rPr>
            </w:pPr>
            <w:r w:rsidRPr="005A7054">
              <w:rPr>
                <w:rFonts w:ascii="Arial" w:hAnsi="Arial"/>
              </w:rPr>
              <w:t>O</w:t>
            </w:r>
          </w:p>
        </w:tc>
        <w:tc>
          <w:tcPr>
            <w:tcW w:w="403" w:type="dxa"/>
          </w:tcPr>
          <w:p w14:paraId="71B07C45" w14:textId="174ED5B1" w:rsidR="00ED4939" w:rsidRPr="005A7054" w:rsidRDefault="006C113E" w:rsidP="00E00036">
            <w:pPr>
              <w:jc w:val="center"/>
              <w:rPr>
                <w:rFonts w:ascii="Arial" w:hAnsi="Arial"/>
              </w:rPr>
            </w:pPr>
            <w:r w:rsidRPr="005A7054">
              <w:rPr>
                <w:rFonts w:ascii="Arial" w:hAnsi="Arial"/>
              </w:rPr>
              <w:t>C</w:t>
            </w:r>
          </w:p>
        </w:tc>
        <w:tc>
          <w:tcPr>
            <w:tcW w:w="403" w:type="dxa"/>
          </w:tcPr>
          <w:p w14:paraId="1A9C557C" w14:textId="4C9B5FFB" w:rsidR="00ED4939" w:rsidRPr="005A7054" w:rsidRDefault="00C25CC7" w:rsidP="00E00036">
            <w:pPr>
              <w:jc w:val="center"/>
              <w:rPr>
                <w:rFonts w:ascii="Arial" w:hAnsi="Arial"/>
              </w:rPr>
            </w:pPr>
            <w:r w:rsidRPr="005A7054">
              <w:rPr>
                <w:rFonts w:ascii="Arial" w:hAnsi="Arial"/>
              </w:rPr>
              <w:t>N</w:t>
            </w:r>
          </w:p>
        </w:tc>
        <w:tc>
          <w:tcPr>
            <w:tcW w:w="403" w:type="dxa"/>
          </w:tcPr>
          <w:p w14:paraId="7A88379B" w14:textId="19E3C52D" w:rsidR="00ED4939" w:rsidRPr="005A7054" w:rsidRDefault="00A360FE" w:rsidP="00E00036">
            <w:pPr>
              <w:jc w:val="center"/>
              <w:rPr>
                <w:rFonts w:ascii="Arial" w:hAnsi="Arial"/>
              </w:rPr>
            </w:pPr>
            <w:r w:rsidRPr="005A7054">
              <w:rPr>
                <w:rFonts w:ascii="Arial" w:hAnsi="Arial"/>
              </w:rPr>
              <w:t>R</w:t>
            </w:r>
          </w:p>
        </w:tc>
        <w:tc>
          <w:tcPr>
            <w:tcW w:w="403" w:type="dxa"/>
          </w:tcPr>
          <w:p w14:paraId="56CA330A" w14:textId="610B1B97" w:rsidR="00ED4939" w:rsidRPr="005A7054" w:rsidRDefault="001A775C" w:rsidP="00E00036">
            <w:pPr>
              <w:jc w:val="center"/>
              <w:rPr>
                <w:rFonts w:ascii="Arial" w:hAnsi="Arial"/>
              </w:rPr>
            </w:pPr>
            <w:r w:rsidRPr="005A7054">
              <w:rPr>
                <w:rFonts w:ascii="Arial" w:hAnsi="Arial"/>
              </w:rPr>
              <w:t>E</w:t>
            </w:r>
          </w:p>
        </w:tc>
        <w:tc>
          <w:tcPr>
            <w:tcW w:w="403" w:type="dxa"/>
          </w:tcPr>
          <w:p w14:paraId="2614D8AE" w14:textId="47391E24" w:rsidR="00ED4939" w:rsidRPr="005A7054" w:rsidRDefault="001A775C" w:rsidP="00E00036">
            <w:pPr>
              <w:jc w:val="center"/>
              <w:rPr>
                <w:rFonts w:ascii="Arial" w:hAnsi="Arial"/>
              </w:rPr>
            </w:pPr>
            <w:r w:rsidRPr="005A7054">
              <w:rPr>
                <w:rFonts w:ascii="Arial" w:hAnsi="Arial"/>
              </w:rPr>
              <w:t>N</w:t>
            </w:r>
          </w:p>
        </w:tc>
        <w:tc>
          <w:tcPr>
            <w:tcW w:w="403" w:type="dxa"/>
          </w:tcPr>
          <w:p w14:paraId="08C96115" w14:textId="10C10E8B" w:rsidR="00ED4939" w:rsidRPr="005A7054" w:rsidRDefault="00DB7C08" w:rsidP="00E00036">
            <w:pPr>
              <w:jc w:val="center"/>
              <w:rPr>
                <w:rFonts w:ascii="Arial" w:hAnsi="Arial"/>
              </w:rPr>
            </w:pPr>
            <w:r w:rsidRPr="005A7054">
              <w:rPr>
                <w:rFonts w:ascii="Arial" w:hAnsi="Arial"/>
              </w:rPr>
              <w:t>S</w:t>
            </w:r>
          </w:p>
        </w:tc>
        <w:tc>
          <w:tcPr>
            <w:tcW w:w="416" w:type="dxa"/>
          </w:tcPr>
          <w:p w14:paraId="309E1C40" w14:textId="5957A0AB" w:rsidR="00ED4939" w:rsidRPr="005A7054" w:rsidRDefault="00DB7C08" w:rsidP="00E00036">
            <w:pPr>
              <w:jc w:val="center"/>
              <w:rPr>
                <w:rFonts w:ascii="Arial" w:hAnsi="Arial"/>
              </w:rPr>
            </w:pPr>
            <w:r w:rsidRPr="005A7054">
              <w:rPr>
                <w:rFonts w:ascii="Arial" w:hAnsi="Arial"/>
              </w:rPr>
              <w:t>S</w:t>
            </w:r>
          </w:p>
        </w:tc>
        <w:tc>
          <w:tcPr>
            <w:tcW w:w="390" w:type="dxa"/>
          </w:tcPr>
          <w:p w14:paraId="3CAE90E0" w14:textId="11BBA67A" w:rsidR="00ED4939" w:rsidRPr="005A7054" w:rsidRDefault="00DB7C08" w:rsidP="00E00036">
            <w:pPr>
              <w:jc w:val="center"/>
              <w:rPr>
                <w:rFonts w:ascii="Arial" w:hAnsi="Arial"/>
              </w:rPr>
            </w:pPr>
            <w:r w:rsidRPr="005A7054">
              <w:rPr>
                <w:rFonts w:ascii="Arial" w:hAnsi="Arial"/>
              </w:rPr>
              <w:t>R</w:t>
            </w:r>
          </w:p>
        </w:tc>
        <w:tc>
          <w:tcPr>
            <w:tcW w:w="416" w:type="dxa"/>
          </w:tcPr>
          <w:p w14:paraId="0FF8C21C" w14:textId="66EE4E71" w:rsidR="00ED4939" w:rsidRPr="005A7054" w:rsidRDefault="00DB7C08" w:rsidP="00E00036">
            <w:pPr>
              <w:jc w:val="center"/>
              <w:rPr>
                <w:rFonts w:ascii="Arial" w:hAnsi="Arial"/>
              </w:rPr>
            </w:pPr>
            <w:r w:rsidRPr="005A7054">
              <w:rPr>
                <w:rFonts w:ascii="Arial" w:hAnsi="Arial"/>
              </w:rPr>
              <w:t>S</w:t>
            </w:r>
          </w:p>
        </w:tc>
        <w:tc>
          <w:tcPr>
            <w:tcW w:w="390" w:type="dxa"/>
          </w:tcPr>
          <w:p w14:paraId="553B72C1" w14:textId="5F4420C3" w:rsidR="00ED4939" w:rsidRPr="005A7054" w:rsidRDefault="00DB7C08" w:rsidP="00E00036">
            <w:pPr>
              <w:jc w:val="center"/>
              <w:rPr>
                <w:rFonts w:ascii="Arial" w:hAnsi="Arial"/>
              </w:rPr>
            </w:pPr>
            <w:r w:rsidRPr="005A7054">
              <w:rPr>
                <w:rFonts w:ascii="Arial" w:hAnsi="Arial"/>
              </w:rPr>
              <w:t>E</w:t>
            </w:r>
          </w:p>
        </w:tc>
        <w:tc>
          <w:tcPr>
            <w:tcW w:w="390" w:type="dxa"/>
          </w:tcPr>
          <w:p w14:paraId="661F8E8D" w14:textId="53A9BF44" w:rsidR="00ED4939" w:rsidRPr="005A7054" w:rsidRDefault="00DB7C08" w:rsidP="00E00036">
            <w:pPr>
              <w:jc w:val="center"/>
              <w:rPr>
                <w:rFonts w:ascii="Arial" w:hAnsi="Arial"/>
              </w:rPr>
            </w:pPr>
            <w:r w:rsidRPr="005A7054">
              <w:rPr>
                <w:rFonts w:ascii="Arial" w:hAnsi="Arial"/>
              </w:rPr>
              <w:t>N</w:t>
            </w:r>
          </w:p>
        </w:tc>
        <w:tc>
          <w:tcPr>
            <w:tcW w:w="431" w:type="dxa"/>
          </w:tcPr>
          <w:p w14:paraId="63AC9674" w14:textId="321B7928" w:rsidR="00ED4939" w:rsidRPr="005A7054" w:rsidRDefault="00DB7C08" w:rsidP="00E00036">
            <w:pPr>
              <w:jc w:val="center"/>
              <w:rPr>
                <w:rFonts w:ascii="Arial" w:hAnsi="Arial"/>
              </w:rPr>
            </w:pPr>
            <w:r w:rsidRPr="005A7054">
              <w:rPr>
                <w:rFonts w:ascii="Arial" w:hAnsi="Arial"/>
              </w:rPr>
              <w:t>M</w:t>
            </w:r>
          </w:p>
        </w:tc>
        <w:tc>
          <w:tcPr>
            <w:tcW w:w="426" w:type="dxa"/>
          </w:tcPr>
          <w:p w14:paraId="6F14DB2C" w14:textId="6303CB1F" w:rsidR="00ED4939" w:rsidRPr="005A7054" w:rsidRDefault="00DB7C08" w:rsidP="00E00036">
            <w:pPr>
              <w:jc w:val="center"/>
              <w:rPr>
                <w:rFonts w:ascii="Arial" w:hAnsi="Arial"/>
              </w:rPr>
            </w:pPr>
            <w:r w:rsidRPr="005A7054">
              <w:rPr>
                <w:rFonts w:ascii="Arial" w:hAnsi="Arial"/>
              </w:rPr>
              <w:t>P</w:t>
            </w:r>
          </w:p>
        </w:tc>
        <w:tc>
          <w:tcPr>
            <w:tcW w:w="425" w:type="dxa"/>
          </w:tcPr>
          <w:p w14:paraId="0E290A91" w14:textId="23944B11" w:rsidR="00ED4939" w:rsidRPr="005A7054" w:rsidRDefault="00DB7C08" w:rsidP="00E00036">
            <w:pPr>
              <w:jc w:val="center"/>
              <w:rPr>
                <w:rFonts w:ascii="Arial" w:hAnsi="Arial"/>
              </w:rPr>
            </w:pPr>
            <w:r w:rsidRPr="005A7054">
              <w:rPr>
                <w:rFonts w:ascii="Arial" w:hAnsi="Arial"/>
              </w:rPr>
              <w:t>Y</w:t>
            </w:r>
          </w:p>
        </w:tc>
        <w:tc>
          <w:tcPr>
            <w:tcW w:w="425" w:type="dxa"/>
          </w:tcPr>
          <w:p w14:paraId="57871F96" w14:textId="7A96F52F" w:rsidR="00ED4939" w:rsidRPr="005A7054" w:rsidRDefault="00DB7C08" w:rsidP="00E00036">
            <w:pPr>
              <w:jc w:val="center"/>
              <w:rPr>
                <w:rFonts w:ascii="Arial" w:hAnsi="Arial"/>
              </w:rPr>
            </w:pPr>
            <w:r w:rsidRPr="005A7054">
              <w:rPr>
                <w:rFonts w:ascii="Arial" w:hAnsi="Arial"/>
              </w:rPr>
              <w:t>P</w:t>
            </w:r>
          </w:p>
        </w:tc>
      </w:tr>
      <w:tr w:rsidR="004F1A7B" w:rsidRPr="005A7054" w14:paraId="6F9C6B94" w14:textId="5BFC8E35" w:rsidTr="00EB28D2">
        <w:trPr>
          <w:trHeight w:val="20"/>
          <w:jc w:val="center"/>
        </w:trPr>
        <w:tc>
          <w:tcPr>
            <w:tcW w:w="537" w:type="dxa"/>
          </w:tcPr>
          <w:p w14:paraId="0212001F" w14:textId="01854DF2" w:rsidR="00ED4939" w:rsidRPr="005A7054" w:rsidRDefault="005B7AAC" w:rsidP="00E00036">
            <w:pPr>
              <w:jc w:val="center"/>
              <w:rPr>
                <w:rFonts w:ascii="Arial" w:hAnsi="Arial"/>
              </w:rPr>
            </w:pPr>
            <w:r w:rsidRPr="005A7054">
              <w:rPr>
                <w:rFonts w:ascii="Arial" w:hAnsi="Arial"/>
              </w:rPr>
              <w:t>A</w:t>
            </w:r>
          </w:p>
        </w:tc>
        <w:tc>
          <w:tcPr>
            <w:tcW w:w="403" w:type="dxa"/>
          </w:tcPr>
          <w:p w14:paraId="079B5CA3" w14:textId="4B5F7921" w:rsidR="00ED4939" w:rsidRPr="005A7054" w:rsidRDefault="0097291D" w:rsidP="00E00036">
            <w:pPr>
              <w:jc w:val="center"/>
              <w:rPr>
                <w:rFonts w:ascii="Arial" w:hAnsi="Arial"/>
              </w:rPr>
            </w:pPr>
            <w:r w:rsidRPr="005A7054">
              <w:rPr>
                <w:rFonts w:ascii="Arial" w:hAnsi="Arial"/>
              </w:rPr>
              <w:t>O</w:t>
            </w:r>
          </w:p>
        </w:tc>
        <w:tc>
          <w:tcPr>
            <w:tcW w:w="403" w:type="dxa"/>
          </w:tcPr>
          <w:p w14:paraId="6E3D959B" w14:textId="62A6B9B8" w:rsidR="00ED4939" w:rsidRPr="005A7054" w:rsidRDefault="008837D2" w:rsidP="00E00036">
            <w:pPr>
              <w:jc w:val="center"/>
              <w:rPr>
                <w:rFonts w:ascii="Arial" w:hAnsi="Arial"/>
              </w:rPr>
            </w:pPr>
            <w:r w:rsidRPr="005A7054">
              <w:rPr>
                <w:rFonts w:ascii="Arial" w:hAnsi="Arial"/>
              </w:rPr>
              <w:t>C</w:t>
            </w:r>
          </w:p>
        </w:tc>
        <w:tc>
          <w:tcPr>
            <w:tcW w:w="416" w:type="dxa"/>
          </w:tcPr>
          <w:p w14:paraId="4BA15B93" w14:textId="60AF0F06" w:rsidR="00ED4939" w:rsidRPr="005A7054" w:rsidRDefault="00675148" w:rsidP="00E00036">
            <w:pPr>
              <w:jc w:val="center"/>
              <w:rPr>
                <w:rFonts w:ascii="Arial" w:hAnsi="Arial"/>
              </w:rPr>
            </w:pPr>
            <w:r w:rsidRPr="005A7054">
              <w:rPr>
                <w:rFonts w:ascii="Arial" w:hAnsi="Arial"/>
              </w:rPr>
              <w:t>L</w:t>
            </w:r>
          </w:p>
        </w:tc>
        <w:tc>
          <w:tcPr>
            <w:tcW w:w="416" w:type="dxa"/>
          </w:tcPr>
          <w:p w14:paraId="08430646" w14:textId="73D13B22" w:rsidR="00ED4939" w:rsidRPr="005A7054" w:rsidRDefault="0036546C" w:rsidP="00E00036">
            <w:pPr>
              <w:jc w:val="center"/>
              <w:rPr>
                <w:rFonts w:ascii="Arial" w:hAnsi="Arial"/>
              </w:rPr>
            </w:pPr>
            <w:r w:rsidRPr="005A7054">
              <w:rPr>
                <w:rFonts w:ascii="Arial" w:hAnsi="Arial"/>
              </w:rPr>
              <w:t>H</w:t>
            </w:r>
          </w:p>
        </w:tc>
        <w:tc>
          <w:tcPr>
            <w:tcW w:w="403" w:type="dxa"/>
          </w:tcPr>
          <w:p w14:paraId="0E54662D" w14:textId="4F7BC173" w:rsidR="00ED4939" w:rsidRPr="005A7054" w:rsidRDefault="000E7C72" w:rsidP="00E00036">
            <w:pPr>
              <w:jc w:val="center"/>
              <w:rPr>
                <w:rFonts w:ascii="Arial" w:hAnsi="Arial"/>
              </w:rPr>
            </w:pPr>
            <w:r w:rsidRPr="005A7054">
              <w:rPr>
                <w:rFonts w:ascii="Arial" w:hAnsi="Arial"/>
              </w:rPr>
              <w:t>O</w:t>
            </w:r>
          </w:p>
        </w:tc>
        <w:tc>
          <w:tcPr>
            <w:tcW w:w="403" w:type="dxa"/>
          </w:tcPr>
          <w:p w14:paraId="56E08F68" w14:textId="3A7F0461" w:rsidR="00ED4939" w:rsidRPr="005A7054" w:rsidRDefault="000E7C72" w:rsidP="00E00036">
            <w:pPr>
              <w:jc w:val="center"/>
              <w:rPr>
                <w:rFonts w:ascii="Arial" w:hAnsi="Arial"/>
              </w:rPr>
            </w:pPr>
            <w:r w:rsidRPr="005A7054">
              <w:rPr>
                <w:rFonts w:ascii="Arial" w:hAnsi="Arial"/>
              </w:rPr>
              <w:t>N</w:t>
            </w:r>
          </w:p>
        </w:tc>
        <w:tc>
          <w:tcPr>
            <w:tcW w:w="403" w:type="dxa"/>
          </w:tcPr>
          <w:p w14:paraId="7FEA786C" w14:textId="2E752CD1" w:rsidR="00ED4939" w:rsidRPr="005A7054" w:rsidRDefault="00CC0DB7" w:rsidP="00E00036">
            <w:pPr>
              <w:jc w:val="center"/>
              <w:rPr>
                <w:rFonts w:ascii="Arial" w:hAnsi="Arial"/>
              </w:rPr>
            </w:pPr>
            <w:r w:rsidRPr="005A7054">
              <w:rPr>
                <w:rFonts w:ascii="Arial" w:hAnsi="Arial"/>
              </w:rPr>
              <w:t>A</w:t>
            </w:r>
          </w:p>
        </w:tc>
        <w:tc>
          <w:tcPr>
            <w:tcW w:w="416" w:type="dxa"/>
          </w:tcPr>
          <w:p w14:paraId="611AB9CC" w14:textId="677E61F9" w:rsidR="00ED4939" w:rsidRPr="005A7054" w:rsidRDefault="00E70B42" w:rsidP="00E00036">
            <w:pPr>
              <w:jc w:val="center"/>
              <w:rPr>
                <w:rFonts w:ascii="Arial" w:hAnsi="Arial"/>
              </w:rPr>
            </w:pPr>
            <w:r w:rsidRPr="005A7054">
              <w:rPr>
                <w:rFonts w:ascii="Arial" w:hAnsi="Arial"/>
              </w:rPr>
              <w:t>N</w:t>
            </w:r>
          </w:p>
        </w:tc>
        <w:tc>
          <w:tcPr>
            <w:tcW w:w="416" w:type="dxa"/>
          </w:tcPr>
          <w:p w14:paraId="5956BCF8" w14:textId="2D128C0A" w:rsidR="00ED4939" w:rsidRPr="005A7054" w:rsidRDefault="006C113E" w:rsidP="00E00036">
            <w:pPr>
              <w:jc w:val="center"/>
              <w:rPr>
                <w:rFonts w:ascii="Arial" w:hAnsi="Arial"/>
              </w:rPr>
            </w:pPr>
            <w:r w:rsidRPr="005A7054">
              <w:rPr>
                <w:rFonts w:ascii="Arial" w:hAnsi="Arial"/>
              </w:rPr>
              <w:t>E</w:t>
            </w:r>
          </w:p>
        </w:tc>
        <w:tc>
          <w:tcPr>
            <w:tcW w:w="403" w:type="dxa"/>
          </w:tcPr>
          <w:p w14:paraId="0B3FB652" w14:textId="4668A50B" w:rsidR="00ED4939" w:rsidRPr="005A7054" w:rsidRDefault="006C113E" w:rsidP="00E00036">
            <w:pPr>
              <w:jc w:val="center"/>
              <w:rPr>
                <w:rFonts w:ascii="Arial" w:hAnsi="Arial"/>
              </w:rPr>
            </w:pPr>
            <w:r w:rsidRPr="005A7054">
              <w:rPr>
                <w:rFonts w:ascii="Arial" w:hAnsi="Arial"/>
              </w:rPr>
              <w:t>I</w:t>
            </w:r>
          </w:p>
        </w:tc>
        <w:tc>
          <w:tcPr>
            <w:tcW w:w="403" w:type="dxa"/>
          </w:tcPr>
          <w:p w14:paraId="26420ED4" w14:textId="0FCD289A" w:rsidR="00ED4939" w:rsidRPr="005A7054" w:rsidRDefault="00C25CC7" w:rsidP="00E00036">
            <w:pPr>
              <w:jc w:val="center"/>
              <w:rPr>
                <w:rFonts w:ascii="Arial" w:hAnsi="Arial"/>
              </w:rPr>
            </w:pPr>
            <w:r w:rsidRPr="005A7054">
              <w:rPr>
                <w:rFonts w:ascii="Arial" w:hAnsi="Arial"/>
              </w:rPr>
              <w:t>T</w:t>
            </w:r>
          </w:p>
        </w:tc>
        <w:tc>
          <w:tcPr>
            <w:tcW w:w="403" w:type="dxa"/>
          </w:tcPr>
          <w:p w14:paraId="4F3FA6D8" w14:textId="52100BE4" w:rsidR="00ED4939" w:rsidRPr="005A7054" w:rsidRDefault="00A360FE" w:rsidP="00E00036">
            <w:pPr>
              <w:jc w:val="center"/>
              <w:rPr>
                <w:rFonts w:ascii="Arial" w:hAnsi="Arial"/>
              </w:rPr>
            </w:pPr>
            <w:r w:rsidRPr="005A7054">
              <w:rPr>
                <w:rFonts w:ascii="Arial" w:hAnsi="Arial"/>
              </w:rPr>
              <w:t>E</w:t>
            </w:r>
          </w:p>
        </w:tc>
        <w:tc>
          <w:tcPr>
            <w:tcW w:w="403" w:type="dxa"/>
          </w:tcPr>
          <w:p w14:paraId="57F07F6A" w14:textId="24EE3244" w:rsidR="00ED4939" w:rsidRPr="005A7054" w:rsidRDefault="001A775C" w:rsidP="00E00036">
            <w:pPr>
              <w:jc w:val="center"/>
              <w:rPr>
                <w:rFonts w:ascii="Arial" w:hAnsi="Arial"/>
              </w:rPr>
            </w:pPr>
            <w:r w:rsidRPr="005A7054">
              <w:rPr>
                <w:rFonts w:ascii="Arial" w:hAnsi="Arial"/>
              </w:rPr>
              <w:t>O</w:t>
            </w:r>
          </w:p>
        </w:tc>
        <w:tc>
          <w:tcPr>
            <w:tcW w:w="403" w:type="dxa"/>
          </w:tcPr>
          <w:p w14:paraId="4054E245" w14:textId="754622D1" w:rsidR="00ED4939" w:rsidRPr="005A7054" w:rsidRDefault="001A775C" w:rsidP="00E00036">
            <w:pPr>
              <w:jc w:val="center"/>
              <w:rPr>
                <w:rFonts w:ascii="Arial" w:hAnsi="Arial"/>
              </w:rPr>
            </w:pPr>
            <w:r w:rsidRPr="005A7054">
              <w:rPr>
                <w:rFonts w:ascii="Arial" w:hAnsi="Arial"/>
              </w:rPr>
              <w:t>S</w:t>
            </w:r>
          </w:p>
        </w:tc>
        <w:tc>
          <w:tcPr>
            <w:tcW w:w="403" w:type="dxa"/>
          </w:tcPr>
          <w:p w14:paraId="137945F7" w14:textId="0C4902C4" w:rsidR="00ED4939" w:rsidRPr="005A7054" w:rsidRDefault="00DB7C08" w:rsidP="00E00036">
            <w:pPr>
              <w:jc w:val="center"/>
              <w:rPr>
                <w:rFonts w:ascii="Arial" w:hAnsi="Arial"/>
              </w:rPr>
            </w:pPr>
            <w:r w:rsidRPr="005A7054">
              <w:rPr>
                <w:rFonts w:ascii="Arial" w:hAnsi="Arial"/>
              </w:rPr>
              <w:t>A</w:t>
            </w:r>
          </w:p>
        </w:tc>
        <w:tc>
          <w:tcPr>
            <w:tcW w:w="416" w:type="dxa"/>
          </w:tcPr>
          <w:p w14:paraId="2E7DC07D" w14:textId="67FBC1E3" w:rsidR="00ED4939" w:rsidRPr="005A7054" w:rsidRDefault="00DB7C08" w:rsidP="00E00036">
            <w:pPr>
              <w:jc w:val="center"/>
              <w:rPr>
                <w:rFonts w:ascii="Arial" w:hAnsi="Arial"/>
              </w:rPr>
            </w:pPr>
            <w:r w:rsidRPr="005A7054">
              <w:rPr>
                <w:rFonts w:ascii="Arial" w:hAnsi="Arial"/>
              </w:rPr>
              <w:t>B</w:t>
            </w:r>
          </w:p>
        </w:tc>
        <w:tc>
          <w:tcPr>
            <w:tcW w:w="390" w:type="dxa"/>
          </w:tcPr>
          <w:p w14:paraId="294E583F" w14:textId="404A1382" w:rsidR="00ED4939" w:rsidRPr="005A7054" w:rsidRDefault="00DB7C08" w:rsidP="00E00036">
            <w:pPr>
              <w:jc w:val="center"/>
              <w:rPr>
                <w:rFonts w:ascii="Arial" w:hAnsi="Arial"/>
              </w:rPr>
            </w:pPr>
            <w:r w:rsidRPr="005A7054">
              <w:rPr>
                <w:rFonts w:ascii="Arial" w:hAnsi="Arial"/>
              </w:rPr>
              <w:t>I</w:t>
            </w:r>
          </w:p>
        </w:tc>
        <w:tc>
          <w:tcPr>
            <w:tcW w:w="416" w:type="dxa"/>
          </w:tcPr>
          <w:p w14:paraId="3D9C44C0" w14:textId="74DB273C" w:rsidR="00ED4939" w:rsidRPr="005A7054" w:rsidRDefault="00DB7C08" w:rsidP="00E00036">
            <w:pPr>
              <w:jc w:val="center"/>
              <w:rPr>
                <w:rFonts w:ascii="Arial" w:hAnsi="Arial"/>
              </w:rPr>
            </w:pPr>
            <w:r w:rsidRPr="005A7054">
              <w:rPr>
                <w:rFonts w:ascii="Arial" w:hAnsi="Arial"/>
              </w:rPr>
              <w:t>P</w:t>
            </w:r>
          </w:p>
        </w:tc>
        <w:tc>
          <w:tcPr>
            <w:tcW w:w="390" w:type="dxa"/>
          </w:tcPr>
          <w:p w14:paraId="2F0647C0" w14:textId="167D0DCE" w:rsidR="00ED4939" w:rsidRPr="005A7054" w:rsidRDefault="00DB7C08" w:rsidP="00E00036">
            <w:pPr>
              <w:jc w:val="center"/>
              <w:rPr>
                <w:rFonts w:ascii="Arial" w:hAnsi="Arial"/>
              </w:rPr>
            </w:pPr>
            <w:r w:rsidRPr="005A7054">
              <w:rPr>
                <w:rFonts w:ascii="Arial" w:hAnsi="Arial"/>
              </w:rPr>
              <w:t>N</w:t>
            </w:r>
          </w:p>
        </w:tc>
        <w:tc>
          <w:tcPr>
            <w:tcW w:w="390" w:type="dxa"/>
          </w:tcPr>
          <w:p w14:paraId="02E85D6D" w14:textId="5687459E" w:rsidR="00ED4939" w:rsidRPr="005A7054" w:rsidRDefault="00DB7C08" w:rsidP="00E00036">
            <w:pPr>
              <w:jc w:val="center"/>
              <w:rPr>
                <w:rFonts w:ascii="Arial" w:hAnsi="Arial"/>
              </w:rPr>
            </w:pPr>
            <w:r w:rsidRPr="005A7054">
              <w:rPr>
                <w:rFonts w:ascii="Arial" w:hAnsi="Arial"/>
              </w:rPr>
              <w:t>N</w:t>
            </w:r>
          </w:p>
        </w:tc>
        <w:tc>
          <w:tcPr>
            <w:tcW w:w="431" w:type="dxa"/>
          </w:tcPr>
          <w:p w14:paraId="2754CDBB" w14:textId="1E869791" w:rsidR="00ED4939" w:rsidRPr="005A7054" w:rsidRDefault="00DB7C08" w:rsidP="00E00036">
            <w:pPr>
              <w:jc w:val="center"/>
              <w:rPr>
                <w:rFonts w:ascii="Arial" w:hAnsi="Arial"/>
              </w:rPr>
            </w:pPr>
            <w:r w:rsidRPr="005A7054">
              <w:rPr>
                <w:rFonts w:ascii="Arial" w:hAnsi="Arial"/>
              </w:rPr>
              <w:t>G</w:t>
            </w:r>
          </w:p>
        </w:tc>
        <w:tc>
          <w:tcPr>
            <w:tcW w:w="426" w:type="dxa"/>
          </w:tcPr>
          <w:p w14:paraId="7B653C13" w14:textId="2C714EFF" w:rsidR="00ED4939" w:rsidRPr="005A7054" w:rsidRDefault="00DB7C08" w:rsidP="00E00036">
            <w:pPr>
              <w:jc w:val="center"/>
              <w:rPr>
                <w:rFonts w:ascii="Arial" w:hAnsi="Arial"/>
              </w:rPr>
            </w:pPr>
            <w:r w:rsidRPr="005A7054">
              <w:rPr>
                <w:rFonts w:ascii="Arial" w:hAnsi="Arial"/>
              </w:rPr>
              <w:t>S</w:t>
            </w:r>
          </w:p>
        </w:tc>
        <w:tc>
          <w:tcPr>
            <w:tcW w:w="425" w:type="dxa"/>
          </w:tcPr>
          <w:p w14:paraId="75BE9E22" w14:textId="11F064C1" w:rsidR="00ED4939" w:rsidRPr="005A7054" w:rsidRDefault="00DB7C08" w:rsidP="00E00036">
            <w:pPr>
              <w:jc w:val="center"/>
              <w:rPr>
                <w:rFonts w:ascii="Arial" w:hAnsi="Arial"/>
              </w:rPr>
            </w:pPr>
            <w:r w:rsidRPr="005A7054">
              <w:rPr>
                <w:rFonts w:ascii="Arial" w:hAnsi="Arial"/>
              </w:rPr>
              <w:t>S</w:t>
            </w:r>
          </w:p>
        </w:tc>
        <w:tc>
          <w:tcPr>
            <w:tcW w:w="425" w:type="dxa"/>
          </w:tcPr>
          <w:p w14:paraId="2CC57AA9" w14:textId="4E560AF7" w:rsidR="00ED4939" w:rsidRPr="005A7054" w:rsidRDefault="00DB7C08" w:rsidP="00E00036">
            <w:pPr>
              <w:jc w:val="center"/>
              <w:rPr>
                <w:rFonts w:ascii="Arial" w:hAnsi="Arial"/>
              </w:rPr>
            </w:pPr>
            <w:r w:rsidRPr="005A7054">
              <w:rPr>
                <w:rFonts w:ascii="Arial" w:hAnsi="Arial"/>
              </w:rPr>
              <w:t>T</w:t>
            </w:r>
          </w:p>
        </w:tc>
      </w:tr>
      <w:tr w:rsidR="004F1A7B" w:rsidRPr="005A7054" w14:paraId="06E57381" w14:textId="3AB7C3B9" w:rsidTr="00EB28D2">
        <w:trPr>
          <w:trHeight w:val="20"/>
          <w:jc w:val="center"/>
        </w:trPr>
        <w:tc>
          <w:tcPr>
            <w:tcW w:w="537" w:type="dxa"/>
          </w:tcPr>
          <w:p w14:paraId="5ED805C6" w14:textId="720BE526" w:rsidR="00ED4939" w:rsidRPr="005A7054" w:rsidRDefault="005B7AAC" w:rsidP="00E00036">
            <w:pPr>
              <w:jc w:val="center"/>
              <w:rPr>
                <w:rFonts w:ascii="Arial" w:hAnsi="Arial"/>
              </w:rPr>
            </w:pPr>
            <w:r w:rsidRPr="005A7054">
              <w:rPr>
                <w:rFonts w:ascii="Arial" w:hAnsi="Arial"/>
              </w:rPr>
              <w:t>S</w:t>
            </w:r>
          </w:p>
        </w:tc>
        <w:tc>
          <w:tcPr>
            <w:tcW w:w="403" w:type="dxa"/>
          </w:tcPr>
          <w:p w14:paraId="20626442" w14:textId="28B6B630" w:rsidR="00ED4939" w:rsidRPr="005A7054" w:rsidRDefault="0097291D" w:rsidP="00E00036">
            <w:pPr>
              <w:jc w:val="center"/>
              <w:rPr>
                <w:rFonts w:ascii="Arial" w:hAnsi="Arial"/>
              </w:rPr>
            </w:pPr>
            <w:r w:rsidRPr="005A7054">
              <w:rPr>
                <w:rFonts w:ascii="Arial" w:hAnsi="Arial"/>
              </w:rPr>
              <w:t>P</w:t>
            </w:r>
          </w:p>
        </w:tc>
        <w:tc>
          <w:tcPr>
            <w:tcW w:w="403" w:type="dxa"/>
          </w:tcPr>
          <w:p w14:paraId="79ACFDF5" w14:textId="312FB0D2" w:rsidR="00ED4939" w:rsidRPr="005A7054" w:rsidRDefault="008837D2" w:rsidP="00E00036">
            <w:pPr>
              <w:jc w:val="center"/>
              <w:rPr>
                <w:rFonts w:ascii="Arial" w:hAnsi="Arial"/>
              </w:rPr>
            </w:pPr>
            <w:r w:rsidRPr="005A7054">
              <w:rPr>
                <w:rFonts w:ascii="Arial" w:hAnsi="Arial"/>
              </w:rPr>
              <w:t>E</w:t>
            </w:r>
          </w:p>
        </w:tc>
        <w:tc>
          <w:tcPr>
            <w:tcW w:w="416" w:type="dxa"/>
          </w:tcPr>
          <w:p w14:paraId="7C9792DE" w14:textId="36E04BD2" w:rsidR="00ED4939" w:rsidRPr="005A7054" w:rsidRDefault="00675148" w:rsidP="00E00036">
            <w:pPr>
              <w:jc w:val="center"/>
              <w:rPr>
                <w:rFonts w:ascii="Arial" w:hAnsi="Arial"/>
              </w:rPr>
            </w:pPr>
            <w:r w:rsidRPr="005A7054">
              <w:rPr>
                <w:rFonts w:ascii="Arial" w:hAnsi="Arial"/>
              </w:rPr>
              <w:t>E</w:t>
            </w:r>
          </w:p>
        </w:tc>
        <w:tc>
          <w:tcPr>
            <w:tcW w:w="416" w:type="dxa"/>
          </w:tcPr>
          <w:p w14:paraId="5DEA3A05" w14:textId="3CD68981" w:rsidR="00ED4939" w:rsidRPr="005A7054" w:rsidRDefault="0036546C" w:rsidP="00E00036">
            <w:pPr>
              <w:jc w:val="center"/>
              <w:rPr>
                <w:rFonts w:ascii="Arial" w:hAnsi="Arial"/>
              </w:rPr>
            </w:pPr>
            <w:r w:rsidRPr="005A7054">
              <w:rPr>
                <w:rFonts w:ascii="Arial" w:hAnsi="Arial"/>
              </w:rPr>
              <w:t>M</w:t>
            </w:r>
          </w:p>
        </w:tc>
        <w:tc>
          <w:tcPr>
            <w:tcW w:w="403" w:type="dxa"/>
          </w:tcPr>
          <w:p w14:paraId="7DC0B6E4" w14:textId="4825069E" w:rsidR="00ED4939" w:rsidRPr="005A7054" w:rsidRDefault="000E7C72" w:rsidP="00E00036">
            <w:pPr>
              <w:jc w:val="center"/>
              <w:rPr>
                <w:rFonts w:ascii="Arial" w:hAnsi="Arial"/>
              </w:rPr>
            </w:pPr>
            <w:r w:rsidRPr="005A7054">
              <w:rPr>
                <w:rFonts w:ascii="Arial" w:hAnsi="Arial"/>
              </w:rPr>
              <w:t>A</w:t>
            </w:r>
          </w:p>
        </w:tc>
        <w:tc>
          <w:tcPr>
            <w:tcW w:w="403" w:type="dxa"/>
          </w:tcPr>
          <w:p w14:paraId="65354A4D" w14:textId="35D7C4FC" w:rsidR="00ED4939" w:rsidRPr="005A7054" w:rsidRDefault="000E7C72" w:rsidP="00E00036">
            <w:pPr>
              <w:jc w:val="center"/>
              <w:rPr>
                <w:rFonts w:ascii="Arial" w:hAnsi="Arial"/>
              </w:rPr>
            </w:pPr>
            <w:r w:rsidRPr="005A7054">
              <w:rPr>
                <w:rFonts w:ascii="Arial" w:hAnsi="Arial"/>
              </w:rPr>
              <w:t>N</w:t>
            </w:r>
          </w:p>
        </w:tc>
        <w:tc>
          <w:tcPr>
            <w:tcW w:w="403" w:type="dxa"/>
          </w:tcPr>
          <w:p w14:paraId="48706761" w14:textId="305E587B" w:rsidR="00ED4939" w:rsidRPr="005A7054" w:rsidRDefault="00CC0DB7" w:rsidP="00E00036">
            <w:pPr>
              <w:jc w:val="center"/>
              <w:rPr>
                <w:rFonts w:ascii="Arial" w:hAnsi="Arial"/>
              </w:rPr>
            </w:pPr>
            <w:r w:rsidRPr="005A7054">
              <w:rPr>
                <w:rFonts w:ascii="Arial" w:hAnsi="Arial"/>
              </w:rPr>
              <w:t>P</w:t>
            </w:r>
          </w:p>
        </w:tc>
        <w:tc>
          <w:tcPr>
            <w:tcW w:w="416" w:type="dxa"/>
          </w:tcPr>
          <w:p w14:paraId="1B3AD44D" w14:textId="76817754" w:rsidR="00ED4939" w:rsidRPr="005A7054" w:rsidRDefault="00E70B42" w:rsidP="00E00036">
            <w:pPr>
              <w:jc w:val="center"/>
              <w:rPr>
                <w:rFonts w:ascii="Arial" w:hAnsi="Arial"/>
              </w:rPr>
            </w:pPr>
            <w:r w:rsidRPr="005A7054">
              <w:rPr>
                <w:rFonts w:ascii="Arial" w:hAnsi="Arial"/>
              </w:rPr>
              <w:t>A</w:t>
            </w:r>
          </w:p>
        </w:tc>
        <w:tc>
          <w:tcPr>
            <w:tcW w:w="416" w:type="dxa"/>
          </w:tcPr>
          <w:p w14:paraId="3AEF3C34" w14:textId="2546ED83" w:rsidR="00ED4939" w:rsidRPr="005A7054" w:rsidRDefault="006C113E" w:rsidP="00E00036">
            <w:pPr>
              <w:jc w:val="center"/>
              <w:rPr>
                <w:rFonts w:ascii="Arial" w:hAnsi="Arial"/>
              </w:rPr>
            </w:pPr>
            <w:r w:rsidRPr="005A7054">
              <w:rPr>
                <w:rFonts w:ascii="Arial" w:hAnsi="Arial"/>
              </w:rPr>
              <w:t>A</w:t>
            </w:r>
          </w:p>
        </w:tc>
        <w:tc>
          <w:tcPr>
            <w:tcW w:w="403" w:type="dxa"/>
          </w:tcPr>
          <w:p w14:paraId="5F3B61AC" w14:textId="3790643F" w:rsidR="00ED4939" w:rsidRPr="005A7054" w:rsidRDefault="006C113E" w:rsidP="00E00036">
            <w:pPr>
              <w:jc w:val="center"/>
              <w:rPr>
                <w:rFonts w:ascii="Arial" w:hAnsi="Arial"/>
              </w:rPr>
            </w:pPr>
            <w:r w:rsidRPr="005A7054">
              <w:rPr>
                <w:rFonts w:ascii="Arial" w:hAnsi="Arial"/>
              </w:rPr>
              <w:t>C</w:t>
            </w:r>
          </w:p>
        </w:tc>
        <w:tc>
          <w:tcPr>
            <w:tcW w:w="403" w:type="dxa"/>
          </w:tcPr>
          <w:p w14:paraId="041EF095" w14:textId="329B6DB9" w:rsidR="00ED4939" w:rsidRPr="005A7054" w:rsidRDefault="00C25CC7" w:rsidP="00E00036">
            <w:pPr>
              <w:jc w:val="center"/>
              <w:rPr>
                <w:rFonts w:ascii="Arial" w:hAnsi="Arial"/>
              </w:rPr>
            </w:pPr>
            <w:r w:rsidRPr="005A7054">
              <w:rPr>
                <w:rFonts w:ascii="Arial" w:hAnsi="Arial"/>
              </w:rPr>
              <w:t>T</w:t>
            </w:r>
          </w:p>
        </w:tc>
        <w:tc>
          <w:tcPr>
            <w:tcW w:w="403" w:type="dxa"/>
          </w:tcPr>
          <w:p w14:paraId="32004997" w14:textId="4CA4FAAD" w:rsidR="00ED4939" w:rsidRPr="005A7054" w:rsidRDefault="00A360FE" w:rsidP="00E00036">
            <w:pPr>
              <w:jc w:val="center"/>
              <w:rPr>
                <w:rFonts w:ascii="Arial" w:hAnsi="Arial"/>
              </w:rPr>
            </w:pPr>
            <w:r w:rsidRPr="005A7054">
              <w:rPr>
                <w:rFonts w:ascii="Arial" w:hAnsi="Arial"/>
              </w:rPr>
              <w:t>I</w:t>
            </w:r>
          </w:p>
        </w:tc>
        <w:tc>
          <w:tcPr>
            <w:tcW w:w="403" w:type="dxa"/>
          </w:tcPr>
          <w:p w14:paraId="5013E7F1" w14:textId="4819E836" w:rsidR="00ED4939" w:rsidRPr="005A7054" w:rsidRDefault="001A775C" w:rsidP="00E00036">
            <w:pPr>
              <w:jc w:val="center"/>
              <w:rPr>
                <w:rFonts w:ascii="Arial" w:hAnsi="Arial"/>
              </w:rPr>
            </w:pPr>
            <w:r w:rsidRPr="005A7054">
              <w:rPr>
                <w:rFonts w:ascii="Arial" w:hAnsi="Arial"/>
              </w:rPr>
              <w:t>V</w:t>
            </w:r>
          </w:p>
        </w:tc>
        <w:tc>
          <w:tcPr>
            <w:tcW w:w="403" w:type="dxa"/>
          </w:tcPr>
          <w:p w14:paraId="26B5EA56" w14:textId="1EB2A0AB" w:rsidR="00ED4939" w:rsidRPr="005A7054" w:rsidRDefault="001A775C" w:rsidP="00E00036">
            <w:pPr>
              <w:jc w:val="center"/>
              <w:rPr>
                <w:rFonts w:ascii="Arial" w:hAnsi="Arial"/>
              </w:rPr>
            </w:pPr>
            <w:r w:rsidRPr="005A7054">
              <w:rPr>
                <w:rFonts w:ascii="Arial" w:hAnsi="Arial"/>
              </w:rPr>
              <w:t>E</w:t>
            </w:r>
          </w:p>
        </w:tc>
        <w:tc>
          <w:tcPr>
            <w:tcW w:w="403" w:type="dxa"/>
          </w:tcPr>
          <w:p w14:paraId="2BEB9A4B" w14:textId="4D87F4CA" w:rsidR="00ED4939" w:rsidRPr="005A7054" w:rsidRDefault="00A21CAA" w:rsidP="00E00036">
            <w:pPr>
              <w:jc w:val="center"/>
              <w:rPr>
                <w:rFonts w:ascii="Arial" w:hAnsi="Arial"/>
              </w:rPr>
            </w:pPr>
            <w:r w:rsidRPr="005A7054">
              <w:rPr>
                <w:rFonts w:ascii="Arial" w:hAnsi="Arial"/>
              </w:rPr>
              <w:t>E</w:t>
            </w:r>
          </w:p>
        </w:tc>
        <w:tc>
          <w:tcPr>
            <w:tcW w:w="416" w:type="dxa"/>
          </w:tcPr>
          <w:p w14:paraId="088AF9CE" w14:textId="73C6BF2C" w:rsidR="00ED4939" w:rsidRPr="005A7054" w:rsidRDefault="00A21CAA" w:rsidP="00E00036">
            <w:pPr>
              <w:jc w:val="center"/>
              <w:rPr>
                <w:rFonts w:ascii="Arial" w:hAnsi="Arial"/>
              </w:rPr>
            </w:pPr>
            <w:r w:rsidRPr="005A7054">
              <w:rPr>
                <w:rFonts w:ascii="Arial" w:hAnsi="Arial"/>
              </w:rPr>
              <w:t>L</w:t>
            </w:r>
          </w:p>
        </w:tc>
        <w:tc>
          <w:tcPr>
            <w:tcW w:w="390" w:type="dxa"/>
          </w:tcPr>
          <w:p w14:paraId="569DFD0C" w14:textId="2AA0FA5D" w:rsidR="00ED4939" w:rsidRPr="005A7054" w:rsidRDefault="00A21CAA" w:rsidP="00E00036">
            <w:pPr>
              <w:jc w:val="center"/>
              <w:rPr>
                <w:rFonts w:ascii="Arial" w:hAnsi="Arial"/>
              </w:rPr>
            </w:pPr>
            <w:r w:rsidRPr="005A7054">
              <w:rPr>
                <w:rFonts w:ascii="Arial" w:hAnsi="Arial"/>
              </w:rPr>
              <w:t>R</w:t>
            </w:r>
          </w:p>
        </w:tc>
        <w:tc>
          <w:tcPr>
            <w:tcW w:w="416" w:type="dxa"/>
          </w:tcPr>
          <w:p w14:paraId="06018B75" w14:textId="7CB19387" w:rsidR="00ED4939" w:rsidRPr="005A7054" w:rsidRDefault="00A21CAA" w:rsidP="00E00036">
            <w:pPr>
              <w:jc w:val="center"/>
              <w:rPr>
                <w:rFonts w:ascii="Arial" w:hAnsi="Arial"/>
              </w:rPr>
            </w:pPr>
            <w:r w:rsidRPr="005A7054">
              <w:rPr>
                <w:rFonts w:ascii="Arial" w:hAnsi="Arial"/>
              </w:rPr>
              <w:t>A</w:t>
            </w:r>
          </w:p>
        </w:tc>
        <w:tc>
          <w:tcPr>
            <w:tcW w:w="390" w:type="dxa"/>
          </w:tcPr>
          <w:p w14:paraId="044FAFAB" w14:textId="67EE2F91" w:rsidR="00ED4939" w:rsidRPr="005A7054" w:rsidRDefault="00A21CAA" w:rsidP="00E00036">
            <w:pPr>
              <w:jc w:val="center"/>
              <w:rPr>
                <w:rFonts w:ascii="Arial" w:hAnsi="Arial"/>
              </w:rPr>
            </w:pPr>
            <w:r w:rsidRPr="005A7054">
              <w:rPr>
                <w:rFonts w:ascii="Arial" w:hAnsi="Arial"/>
              </w:rPr>
              <w:t>I</w:t>
            </w:r>
          </w:p>
        </w:tc>
        <w:tc>
          <w:tcPr>
            <w:tcW w:w="390" w:type="dxa"/>
          </w:tcPr>
          <w:p w14:paraId="36DC53A5" w14:textId="37A3B441" w:rsidR="00ED4939" w:rsidRPr="005A7054" w:rsidRDefault="00A21CAA" w:rsidP="00E00036">
            <w:pPr>
              <w:jc w:val="center"/>
              <w:rPr>
                <w:rFonts w:ascii="Arial" w:hAnsi="Arial"/>
              </w:rPr>
            </w:pPr>
            <w:r w:rsidRPr="005A7054">
              <w:rPr>
                <w:rFonts w:ascii="Arial" w:hAnsi="Arial"/>
              </w:rPr>
              <w:t>N</w:t>
            </w:r>
          </w:p>
        </w:tc>
        <w:tc>
          <w:tcPr>
            <w:tcW w:w="431" w:type="dxa"/>
          </w:tcPr>
          <w:p w14:paraId="3D81A6B3" w14:textId="1E46EEA4" w:rsidR="00ED4939" w:rsidRPr="005A7054" w:rsidRDefault="00A21CAA" w:rsidP="00E00036">
            <w:pPr>
              <w:jc w:val="center"/>
              <w:rPr>
                <w:rFonts w:ascii="Arial" w:hAnsi="Arial"/>
              </w:rPr>
            </w:pPr>
            <w:r w:rsidRPr="005A7054">
              <w:rPr>
                <w:rFonts w:ascii="Arial" w:hAnsi="Arial"/>
              </w:rPr>
              <w:t>Y</w:t>
            </w:r>
          </w:p>
        </w:tc>
        <w:tc>
          <w:tcPr>
            <w:tcW w:w="426" w:type="dxa"/>
          </w:tcPr>
          <w:p w14:paraId="31E4FEFD" w14:textId="223DD8EE" w:rsidR="00ED4939" w:rsidRPr="005A7054" w:rsidRDefault="00A21CAA" w:rsidP="00E00036">
            <w:pPr>
              <w:jc w:val="center"/>
              <w:rPr>
                <w:rFonts w:ascii="Arial" w:hAnsi="Arial"/>
              </w:rPr>
            </w:pPr>
            <w:r w:rsidRPr="005A7054">
              <w:rPr>
                <w:rFonts w:ascii="Arial" w:hAnsi="Arial"/>
              </w:rPr>
              <w:t>L</w:t>
            </w:r>
          </w:p>
        </w:tc>
        <w:tc>
          <w:tcPr>
            <w:tcW w:w="425" w:type="dxa"/>
          </w:tcPr>
          <w:p w14:paraId="39170135" w14:textId="39B7E3A6" w:rsidR="00ED4939" w:rsidRPr="005A7054" w:rsidRDefault="00A21CAA" w:rsidP="00E00036">
            <w:pPr>
              <w:jc w:val="center"/>
              <w:rPr>
                <w:rFonts w:ascii="Arial" w:hAnsi="Arial"/>
              </w:rPr>
            </w:pPr>
            <w:r w:rsidRPr="005A7054">
              <w:rPr>
                <w:rFonts w:ascii="Arial" w:hAnsi="Arial"/>
              </w:rPr>
              <w:t>L</w:t>
            </w:r>
          </w:p>
        </w:tc>
        <w:tc>
          <w:tcPr>
            <w:tcW w:w="425" w:type="dxa"/>
          </w:tcPr>
          <w:p w14:paraId="42962B2A" w14:textId="5EA53231" w:rsidR="00ED4939" w:rsidRPr="005A7054" w:rsidRDefault="00A21CAA" w:rsidP="00E00036">
            <w:pPr>
              <w:jc w:val="center"/>
              <w:rPr>
                <w:rFonts w:ascii="Arial" w:hAnsi="Arial"/>
              </w:rPr>
            </w:pPr>
            <w:r w:rsidRPr="005A7054">
              <w:rPr>
                <w:rFonts w:ascii="Arial" w:hAnsi="Arial"/>
              </w:rPr>
              <w:t>R</w:t>
            </w:r>
          </w:p>
        </w:tc>
      </w:tr>
      <w:tr w:rsidR="004F1A7B" w:rsidRPr="005A7054" w14:paraId="7F025043" w14:textId="256F9C62" w:rsidTr="00EB28D2">
        <w:trPr>
          <w:trHeight w:val="20"/>
          <w:jc w:val="center"/>
        </w:trPr>
        <w:tc>
          <w:tcPr>
            <w:tcW w:w="537" w:type="dxa"/>
          </w:tcPr>
          <w:p w14:paraId="2B8CE2D2" w14:textId="4D62D166" w:rsidR="00ED4939" w:rsidRPr="005A7054" w:rsidRDefault="005B7AAC" w:rsidP="00E00036">
            <w:pPr>
              <w:jc w:val="center"/>
              <w:rPr>
                <w:rFonts w:ascii="Arial" w:hAnsi="Arial"/>
              </w:rPr>
            </w:pPr>
            <w:r w:rsidRPr="005A7054">
              <w:rPr>
                <w:rFonts w:ascii="Arial" w:hAnsi="Arial"/>
              </w:rPr>
              <w:t>O</w:t>
            </w:r>
          </w:p>
        </w:tc>
        <w:tc>
          <w:tcPr>
            <w:tcW w:w="403" w:type="dxa"/>
          </w:tcPr>
          <w:p w14:paraId="56E66CA7" w14:textId="0478290E" w:rsidR="00ED4939" w:rsidRPr="005A7054" w:rsidRDefault="0097291D" w:rsidP="00E00036">
            <w:pPr>
              <w:jc w:val="center"/>
              <w:rPr>
                <w:rFonts w:ascii="Arial" w:hAnsi="Arial"/>
              </w:rPr>
            </w:pPr>
            <w:r w:rsidRPr="005A7054">
              <w:rPr>
                <w:rFonts w:ascii="Arial" w:hAnsi="Arial"/>
              </w:rPr>
              <w:t>I</w:t>
            </w:r>
          </w:p>
        </w:tc>
        <w:tc>
          <w:tcPr>
            <w:tcW w:w="403" w:type="dxa"/>
          </w:tcPr>
          <w:p w14:paraId="60E31EC1" w14:textId="0D9F2E20" w:rsidR="00ED4939" w:rsidRPr="005A7054" w:rsidRDefault="008837D2" w:rsidP="00E00036">
            <w:pPr>
              <w:jc w:val="center"/>
              <w:rPr>
                <w:rFonts w:ascii="Arial" w:hAnsi="Arial"/>
              </w:rPr>
            </w:pPr>
            <w:r w:rsidRPr="005A7054">
              <w:rPr>
                <w:rFonts w:ascii="Arial" w:hAnsi="Arial"/>
              </w:rPr>
              <w:t>I</w:t>
            </w:r>
          </w:p>
        </w:tc>
        <w:tc>
          <w:tcPr>
            <w:tcW w:w="416" w:type="dxa"/>
          </w:tcPr>
          <w:p w14:paraId="041FB506" w14:textId="55C98DAE" w:rsidR="00ED4939" w:rsidRPr="005A7054" w:rsidRDefault="00675148" w:rsidP="00E00036">
            <w:pPr>
              <w:jc w:val="center"/>
              <w:rPr>
                <w:rFonts w:ascii="Arial" w:hAnsi="Arial"/>
              </w:rPr>
            </w:pPr>
            <w:r w:rsidRPr="005A7054">
              <w:rPr>
                <w:rFonts w:ascii="Arial" w:hAnsi="Arial"/>
              </w:rPr>
              <w:t>E</w:t>
            </w:r>
          </w:p>
        </w:tc>
        <w:tc>
          <w:tcPr>
            <w:tcW w:w="416" w:type="dxa"/>
          </w:tcPr>
          <w:p w14:paraId="4F7051AA" w14:textId="0D65E0F9" w:rsidR="00ED4939" w:rsidRPr="005A7054" w:rsidRDefault="0036546C" w:rsidP="00E00036">
            <w:pPr>
              <w:jc w:val="center"/>
              <w:rPr>
                <w:rFonts w:ascii="Arial" w:hAnsi="Arial"/>
              </w:rPr>
            </w:pPr>
            <w:r w:rsidRPr="005A7054">
              <w:rPr>
                <w:rFonts w:ascii="Arial" w:hAnsi="Arial"/>
              </w:rPr>
              <w:t>V</w:t>
            </w:r>
          </w:p>
        </w:tc>
        <w:tc>
          <w:tcPr>
            <w:tcW w:w="403" w:type="dxa"/>
          </w:tcPr>
          <w:p w14:paraId="22F9C039" w14:textId="4341A35D" w:rsidR="00ED4939" w:rsidRPr="005A7054" w:rsidRDefault="000E7C72" w:rsidP="00E00036">
            <w:pPr>
              <w:jc w:val="center"/>
              <w:rPr>
                <w:rFonts w:ascii="Arial" w:hAnsi="Arial"/>
              </w:rPr>
            </w:pPr>
            <w:r w:rsidRPr="005A7054">
              <w:rPr>
                <w:rFonts w:ascii="Arial" w:hAnsi="Arial"/>
              </w:rPr>
              <w:t>C</w:t>
            </w:r>
          </w:p>
        </w:tc>
        <w:tc>
          <w:tcPr>
            <w:tcW w:w="403" w:type="dxa"/>
          </w:tcPr>
          <w:p w14:paraId="62501FE6" w14:textId="31ACBB22" w:rsidR="00ED4939" w:rsidRPr="005A7054" w:rsidRDefault="000E7C72" w:rsidP="00E00036">
            <w:pPr>
              <w:jc w:val="center"/>
              <w:rPr>
                <w:rFonts w:ascii="Arial" w:hAnsi="Arial"/>
              </w:rPr>
            </w:pPr>
            <w:r w:rsidRPr="005A7054">
              <w:rPr>
                <w:rFonts w:ascii="Arial" w:hAnsi="Arial"/>
              </w:rPr>
              <w:t>Y</w:t>
            </w:r>
          </w:p>
        </w:tc>
        <w:tc>
          <w:tcPr>
            <w:tcW w:w="403" w:type="dxa"/>
          </w:tcPr>
          <w:p w14:paraId="36E4A88D" w14:textId="143AD732" w:rsidR="00ED4939" w:rsidRPr="005A7054" w:rsidRDefault="00CC0DB7" w:rsidP="00E00036">
            <w:pPr>
              <w:jc w:val="center"/>
              <w:rPr>
                <w:rFonts w:ascii="Arial" w:hAnsi="Arial"/>
              </w:rPr>
            </w:pPr>
            <w:r w:rsidRPr="005A7054">
              <w:rPr>
                <w:rFonts w:ascii="Arial" w:hAnsi="Arial"/>
              </w:rPr>
              <w:t>C</w:t>
            </w:r>
          </w:p>
        </w:tc>
        <w:tc>
          <w:tcPr>
            <w:tcW w:w="416" w:type="dxa"/>
          </w:tcPr>
          <w:p w14:paraId="7D22F592" w14:textId="5FCBC49B" w:rsidR="00ED4939" w:rsidRPr="005A7054" w:rsidRDefault="00E70B42" w:rsidP="00E00036">
            <w:pPr>
              <w:jc w:val="center"/>
              <w:rPr>
                <w:rFonts w:ascii="Arial" w:hAnsi="Arial"/>
              </w:rPr>
            </w:pPr>
            <w:r w:rsidRPr="005A7054">
              <w:rPr>
                <w:rFonts w:ascii="Arial" w:hAnsi="Arial"/>
              </w:rPr>
              <w:t>A</w:t>
            </w:r>
          </w:p>
        </w:tc>
        <w:tc>
          <w:tcPr>
            <w:tcW w:w="416" w:type="dxa"/>
          </w:tcPr>
          <w:p w14:paraId="4133E5C3" w14:textId="0A0822BD" w:rsidR="00ED4939" w:rsidRPr="005A7054" w:rsidRDefault="002E5FA7" w:rsidP="00E00036">
            <w:pPr>
              <w:jc w:val="center"/>
              <w:rPr>
                <w:rFonts w:ascii="Arial" w:hAnsi="Arial"/>
              </w:rPr>
            </w:pPr>
            <w:r w:rsidRPr="005A7054">
              <w:rPr>
                <w:rFonts w:ascii="Arial" w:hAnsi="Arial"/>
              </w:rPr>
              <w:t>M</w:t>
            </w:r>
          </w:p>
        </w:tc>
        <w:tc>
          <w:tcPr>
            <w:tcW w:w="403" w:type="dxa"/>
          </w:tcPr>
          <w:p w14:paraId="35A7F79C" w14:textId="3962A924" w:rsidR="00ED4939" w:rsidRPr="005A7054" w:rsidRDefault="006C113E" w:rsidP="00E00036">
            <w:pPr>
              <w:jc w:val="center"/>
              <w:rPr>
                <w:rFonts w:ascii="Arial" w:hAnsi="Arial"/>
              </w:rPr>
            </w:pPr>
            <w:r w:rsidRPr="005A7054">
              <w:rPr>
                <w:rFonts w:ascii="Arial" w:hAnsi="Arial"/>
              </w:rPr>
              <w:t>O</w:t>
            </w:r>
          </w:p>
        </w:tc>
        <w:tc>
          <w:tcPr>
            <w:tcW w:w="403" w:type="dxa"/>
          </w:tcPr>
          <w:p w14:paraId="07D2F4D7" w14:textId="0811EC1B" w:rsidR="00ED4939" w:rsidRPr="005A7054" w:rsidRDefault="00C25CC7" w:rsidP="00E00036">
            <w:pPr>
              <w:jc w:val="center"/>
              <w:rPr>
                <w:rFonts w:ascii="Arial" w:hAnsi="Arial"/>
              </w:rPr>
            </w:pPr>
            <w:r w:rsidRPr="005A7054">
              <w:rPr>
                <w:rFonts w:ascii="Arial" w:hAnsi="Arial"/>
              </w:rPr>
              <w:t>L</w:t>
            </w:r>
          </w:p>
        </w:tc>
        <w:tc>
          <w:tcPr>
            <w:tcW w:w="403" w:type="dxa"/>
          </w:tcPr>
          <w:p w14:paraId="4307956D" w14:textId="7031984F" w:rsidR="00ED4939" w:rsidRPr="005A7054" w:rsidRDefault="00A360FE" w:rsidP="00E00036">
            <w:pPr>
              <w:jc w:val="center"/>
              <w:rPr>
                <w:rFonts w:ascii="Arial" w:hAnsi="Arial"/>
              </w:rPr>
            </w:pPr>
            <w:r w:rsidRPr="005A7054">
              <w:rPr>
                <w:rFonts w:ascii="Arial" w:hAnsi="Arial"/>
              </w:rPr>
              <w:t>P</w:t>
            </w:r>
          </w:p>
        </w:tc>
        <w:tc>
          <w:tcPr>
            <w:tcW w:w="403" w:type="dxa"/>
          </w:tcPr>
          <w:p w14:paraId="14FC4EB7" w14:textId="1A9E96DD" w:rsidR="00ED4939" w:rsidRPr="005A7054" w:rsidRDefault="00DD5BE3" w:rsidP="00E00036">
            <w:pPr>
              <w:jc w:val="center"/>
              <w:rPr>
                <w:rFonts w:ascii="Arial" w:hAnsi="Arial"/>
              </w:rPr>
            </w:pPr>
            <w:r w:rsidRPr="005A7054">
              <w:rPr>
                <w:rFonts w:ascii="Arial" w:hAnsi="Arial"/>
              </w:rPr>
              <w:t>I</w:t>
            </w:r>
          </w:p>
        </w:tc>
        <w:tc>
          <w:tcPr>
            <w:tcW w:w="403" w:type="dxa"/>
          </w:tcPr>
          <w:p w14:paraId="2E648D56" w14:textId="45CA7399" w:rsidR="00ED4939" w:rsidRPr="005A7054" w:rsidRDefault="001A775C" w:rsidP="00E00036">
            <w:pPr>
              <w:jc w:val="center"/>
              <w:rPr>
                <w:rFonts w:ascii="Arial" w:hAnsi="Arial"/>
              </w:rPr>
            </w:pPr>
            <w:r w:rsidRPr="005A7054">
              <w:rPr>
                <w:rFonts w:ascii="Arial" w:hAnsi="Arial"/>
              </w:rPr>
              <w:t>D</w:t>
            </w:r>
          </w:p>
        </w:tc>
        <w:tc>
          <w:tcPr>
            <w:tcW w:w="403" w:type="dxa"/>
          </w:tcPr>
          <w:p w14:paraId="628EE153" w14:textId="57892581" w:rsidR="00ED4939" w:rsidRPr="005A7054" w:rsidRDefault="00C23DA1" w:rsidP="00E00036">
            <w:pPr>
              <w:jc w:val="center"/>
              <w:rPr>
                <w:rFonts w:ascii="Arial" w:hAnsi="Arial"/>
              </w:rPr>
            </w:pPr>
            <w:r w:rsidRPr="005A7054">
              <w:rPr>
                <w:rFonts w:ascii="Arial" w:hAnsi="Arial"/>
              </w:rPr>
              <w:t>P</w:t>
            </w:r>
          </w:p>
        </w:tc>
        <w:tc>
          <w:tcPr>
            <w:tcW w:w="416" w:type="dxa"/>
          </w:tcPr>
          <w:p w14:paraId="1E671920" w14:textId="43709C08" w:rsidR="00ED4939" w:rsidRPr="005A7054" w:rsidRDefault="00C23DA1" w:rsidP="00E00036">
            <w:pPr>
              <w:jc w:val="center"/>
              <w:rPr>
                <w:rFonts w:ascii="Arial" w:hAnsi="Arial"/>
              </w:rPr>
            </w:pPr>
            <w:r w:rsidRPr="005A7054">
              <w:rPr>
                <w:rFonts w:ascii="Arial" w:hAnsi="Arial"/>
              </w:rPr>
              <w:t>I</w:t>
            </w:r>
          </w:p>
        </w:tc>
        <w:tc>
          <w:tcPr>
            <w:tcW w:w="390" w:type="dxa"/>
          </w:tcPr>
          <w:p w14:paraId="743BB0A5" w14:textId="521EB466" w:rsidR="00ED4939" w:rsidRPr="005A7054" w:rsidRDefault="00C23DA1" w:rsidP="00E00036">
            <w:pPr>
              <w:jc w:val="center"/>
              <w:rPr>
                <w:rFonts w:ascii="Arial" w:hAnsi="Arial"/>
              </w:rPr>
            </w:pPr>
            <w:r w:rsidRPr="005A7054">
              <w:rPr>
                <w:rFonts w:ascii="Arial" w:hAnsi="Arial"/>
              </w:rPr>
              <w:t>C</w:t>
            </w:r>
          </w:p>
        </w:tc>
        <w:tc>
          <w:tcPr>
            <w:tcW w:w="416" w:type="dxa"/>
          </w:tcPr>
          <w:p w14:paraId="30F4A9D8" w14:textId="7EFB908E" w:rsidR="00ED4939" w:rsidRPr="005A7054" w:rsidRDefault="00C23DA1" w:rsidP="00E00036">
            <w:pPr>
              <w:jc w:val="center"/>
              <w:rPr>
                <w:rFonts w:ascii="Arial" w:hAnsi="Arial"/>
              </w:rPr>
            </w:pPr>
            <w:r w:rsidRPr="005A7054">
              <w:rPr>
                <w:rFonts w:ascii="Arial" w:hAnsi="Arial"/>
              </w:rPr>
              <w:t>E</w:t>
            </w:r>
          </w:p>
        </w:tc>
        <w:tc>
          <w:tcPr>
            <w:tcW w:w="390" w:type="dxa"/>
          </w:tcPr>
          <w:p w14:paraId="35249FB5" w14:textId="13E5A02F" w:rsidR="00ED4939" w:rsidRPr="005A7054" w:rsidRDefault="00C23DA1" w:rsidP="00E00036">
            <w:pPr>
              <w:jc w:val="center"/>
              <w:rPr>
                <w:rFonts w:ascii="Arial" w:hAnsi="Arial"/>
              </w:rPr>
            </w:pPr>
            <w:r w:rsidRPr="005A7054">
              <w:rPr>
                <w:rFonts w:ascii="Arial" w:hAnsi="Arial"/>
              </w:rPr>
              <w:t>A</w:t>
            </w:r>
          </w:p>
        </w:tc>
        <w:tc>
          <w:tcPr>
            <w:tcW w:w="390" w:type="dxa"/>
          </w:tcPr>
          <w:p w14:paraId="45CF306C" w14:textId="6B3EE3A5" w:rsidR="00ED4939" w:rsidRPr="005A7054" w:rsidRDefault="00C23DA1" w:rsidP="00E00036">
            <w:pPr>
              <w:jc w:val="center"/>
              <w:rPr>
                <w:rFonts w:ascii="Arial" w:hAnsi="Arial"/>
              </w:rPr>
            </w:pPr>
            <w:r w:rsidRPr="005A7054">
              <w:rPr>
                <w:rFonts w:ascii="Arial" w:hAnsi="Arial"/>
              </w:rPr>
              <w:t>B</w:t>
            </w:r>
          </w:p>
        </w:tc>
        <w:tc>
          <w:tcPr>
            <w:tcW w:w="431" w:type="dxa"/>
          </w:tcPr>
          <w:p w14:paraId="38816A63" w14:textId="66B01019" w:rsidR="00ED4939" w:rsidRPr="005A7054" w:rsidRDefault="00C23DA1" w:rsidP="00E00036">
            <w:pPr>
              <w:jc w:val="center"/>
              <w:rPr>
                <w:rFonts w:ascii="Arial" w:hAnsi="Arial"/>
              </w:rPr>
            </w:pPr>
            <w:r w:rsidRPr="005A7054">
              <w:rPr>
                <w:rFonts w:ascii="Arial" w:hAnsi="Arial"/>
              </w:rPr>
              <w:t>O</w:t>
            </w:r>
          </w:p>
        </w:tc>
        <w:tc>
          <w:tcPr>
            <w:tcW w:w="426" w:type="dxa"/>
          </w:tcPr>
          <w:p w14:paraId="57DB38EC" w14:textId="0B66834D" w:rsidR="00ED4939" w:rsidRPr="005A7054" w:rsidRDefault="00C23DA1" w:rsidP="00E00036">
            <w:pPr>
              <w:jc w:val="center"/>
              <w:rPr>
                <w:rFonts w:ascii="Arial" w:hAnsi="Arial"/>
              </w:rPr>
            </w:pPr>
            <w:r w:rsidRPr="005A7054">
              <w:rPr>
                <w:rFonts w:ascii="Arial" w:hAnsi="Arial"/>
              </w:rPr>
              <w:t>B</w:t>
            </w:r>
          </w:p>
        </w:tc>
        <w:tc>
          <w:tcPr>
            <w:tcW w:w="425" w:type="dxa"/>
          </w:tcPr>
          <w:p w14:paraId="1023913A" w14:textId="76C7C9E1" w:rsidR="00ED4939" w:rsidRPr="005A7054" w:rsidRDefault="00C23DA1" w:rsidP="00E00036">
            <w:pPr>
              <w:jc w:val="center"/>
              <w:rPr>
                <w:rFonts w:ascii="Arial" w:hAnsi="Arial"/>
              </w:rPr>
            </w:pPr>
            <w:r w:rsidRPr="005A7054">
              <w:rPr>
                <w:rFonts w:ascii="Arial" w:hAnsi="Arial"/>
              </w:rPr>
              <w:t>M</w:t>
            </w:r>
          </w:p>
        </w:tc>
        <w:tc>
          <w:tcPr>
            <w:tcW w:w="425" w:type="dxa"/>
          </w:tcPr>
          <w:p w14:paraId="3F87093B" w14:textId="6998C3AF" w:rsidR="00ED4939" w:rsidRPr="005A7054" w:rsidRDefault="00C23DA1" w:rsidP="00E00036">
            <w:pPr>
              <w:jc w:val="center"/>
              <w:rPr>
                <w:rFonts w:ascii="Arial" w:hAnsi="Arial"/>
              </w:rPr>
            </w:pPr>
            <w:r w:rsidRPr="005A7054">
              <w:rPr>
                <w:rFonts w:ascii="Arial" w:hAnsi="Arial"/>
              </w:rPr>
              <w:t>S</w:t>
            </w:r>
          </w:p>
        </w:tc>
      </w:tr>
      <w:tr w:rsidR="004F1A7B" w:rsidRPr="005A7054" w14:paraId="13D3F59A" w14:textId="31D32CD4" w:rsidTr="00EB28D2">
        <w:trPr>
          <w:trHeight w:val="20"/>
          <w:jc w:val="center"/>
        </w:trPr>
        <w:tc>
          <w:tcPr>
            <w:tcW w:w="537" w:type="dxa"/>
          </w:tcPr>
          <w:p w14:paraId="16CE2629" w14:textId="63081F54" w:rsidR="00ED4939" w:rsidRPr="005A7054" w:rsidRDefault="005B7AAC" w:rsidP="00E00036">
            <w:pPr>
              <w:jc w:val="center"/>
              <w:rPr>
                <w:rFonts w:ascii="Arial" w:hAnsi="Arial"/>
              </w:rPr>
            </w:pPr>
            <w:r w:rsidRPr="005A7054">
              <w:rPr>
                <w:rFonts w:ascii="Arial" w:hAnsi="Arial"/>
              </w:rPr>
              <w:t>G</w:t>
            </w:r>
          </w:p>
        </w:tc>
        <w:tc>
          <w:tcPr>
            <w:tcW w:w="403" w:type="dxa"/>
          </w:tcPr>
          <w:p w14:paraId="7D9AA445" w14:textId="10CBBADB" w:rsidR="00ED4939" w:rsidRPr="005A7054" w:rsidRDefault="0097291D" w:rsidP="00E00036">
            <w:pPr>
              <w:jc w:val="center"/>
              <w:rPr>
                <w:rFonts w:ascii="Arial" w:hAnsi="Arial"/>
              </w:rPr>
            </w:pPr>
            <w:r w:rsidRPr="005A7054">
              <w:rPr>
                <w:rFonts w:ascii="Arial" w:hAnsi="Arial"/>
              </w:rPr>
              <w:t>O</w:t>
            </w:r>
          </w:p>
        </w:tc>
        <w:tc>
          <w:tcPr>
            <w:tcW w:w="403" w:type="dxa"/>
          </w:tcPr>
          <w:p w14:paraId="309CDFCE" w14:textId="2EB94031" w:rsidR="00ED4939" w:rsidRPr="005A7054" w:rsidRDefault="008837D2" w:rsidP="00E00036">
            <w:pPr>
              <w:jc w:val="center"/>
              <w:rPr>
                <w:rFonts w:ascii="Arial" w:hAnsi="Arial"/>
              </w:rPr>
            </w:pPr>
            <w:r w:rsidRPr="005A7054">
              <w:rPr>
                <w:rFonts w:ascii="Arial" w:hAnsi="Arial"/>
              </w:rPr>
              <w:t>G</w:t>
            </w:r>
          </w:p>
        </w:tc>
        <w:tc>
          <w:tcPr>
            <w:tcW w:w="416" w:type="dxa"/>
          </w:tcPr>
          <w:p w14:paraId="0D42BBAE" w14:textId="304D369C" w:rsidR="00ED4939" w:rsidRPr="005A7054" w:rsidRDefault="00675148" w:rsidP="00E00036">
            <w:pPr>
              <w:jc w:val="center"/>
              <w:rPr>
                <w:rFonts w:ascii="Arial" w:hAnsi="Arial"/>
              </w:rPr>
            </w:pPr>
            <w:r w:rsidRPr="005A7054">
              <w:rPr>
                <w:rFonts w:ascii="Arial" w:hAnsi="Arial"/>
              </w:rPr>
              <w:t>N</w:t>
            </w:r>
          </w:p>
        </w:tc>
        <w:tc>
          <w:tcPr>
            <w:tcW w:w="416" w:type="dxa"/>
          </w:tcPr>
          <w:p w14:paraId="5426AD85" w14:textId="18747266" w:rsidR="00ED4939" w:rsidRPr="005A7054" w:rsidRDefault="0036546C" w:rsidP="00E00036">
            <w:pPr>
              <w:jc w:val="center"/>
              <w:rPr>
                <w:rFonts w:ascii="Arial" w:hAnsi="Arial"/>
              </w:rPr>
            </w:pPr>
            <w:r w:rsidRPr="005A7054">
              <w:rPr>
                <w:rFonts w:ascii="Arial" w:hAnsi="Arial"/>
              </w:rPr>
              <w:t>I</w:t>
            </w:r>
          </w:p>
        </w:tc>
        <w:tc>
          <w:tcPr>
            <w:tcW w:w="403" w:type="dxa"/>
          </w:tcPr>
          <w:p w14:paraId="6ADBA0B4" w14:textId="3CA7AF48" w:rsidR="00ED4939" w:rsidRPr="005A7054" w:rsidRDefault="000E7C72" w:rsidP="00E00036">
            <w:pPr>
              <w:jc w:val="center"/>
              <w:rPr>
                <w:rFonts w:ascii="Arial" w:hAnsi="Arial"/>
              </w:rPr>
            </w:pPr>
            <w:r w:rsidRPr="005A7054">
              <w:rPr>
                <w:rFonts w:ascii="Arial" w:hAnsi="Arial"/>
              </w:rPr>
              <w:t>D</w:t>
            </w:r>
          </w:p>
        </w:tc>
        <w:tc>
          <w:tcPr>
            <w:tcW w:w="403" w:type="dxa"/>
          </w:tcPr>
          <w:p w14:paraId="06B10DFC" w14:textId="4A93DB0C" w:rsidR="00ED4939" w:rsidRPr="005A7054" w:rsidRDefault="000E7C72" w:rsidP="00E00036">
            <w:pPr>
              <w:jc w:val="center"/>
              <w:rPr>
                <w:rFonts w:ascii="Arial" w:hAnsi="Arial"/>
              </w:rPr>
            </w:pPr>
            <w:r w:rsidRPr="005A7054">
              <w:rPr>
                <w:rFonts w:ascii="Arial" w:hAnsi="Arial"/>
              </w:rPr>
              <w:t>N</w:t>
            </w:r>
          </w:p>
        </w:tc>
        <w:tc>
          <w:tcPr>
            <w:tcW w:w="403" w:type="dxa"/>
          </w:tcPr>
          <w:p w14:paraId="517221EF" w14:textId="33927262" w:rsidR="00ED4939" w:rsidRPr="005A7054" w:rsidRDefault="00CC0DB7" w:rsidP="00E00036">
            <w:pPr>
              <w:jc w:val="center"/>
              <w:rPr>
                <w:rFonts w:ascii="Arial" w:hAnsi="Arial"/>
              </w:rPr>
            </w:pPr>
            <w:r w:rsidRPr="005A7054">
              <w:rPr>
                <w:rFonts w:ascii="Arial" w:hAnsi="Arial"/>
              </w:rPr>
              <w:t>A</w:t>
            </w:r>
          </w:p>
        </w:tc>
        <w:tc>
          <w:tcPr>
            <w:tcW w:w="416" w:type="dxa"/>
          </w:tcPr>
          <w:p w14:paraId="228CC02B" w14:textId="3B69C855" w:rsidR="00ED4939" w:rsidRPr="005A7054" w:rsidRDefault="00B87F85" w:rsidP="00E00036">
            <w:pPr>
              <w:jc w:val="center"/>
              <w:rPr>
                <w:rFonts w:ascii="Arial" w:hAnsi="Arial"/>
              </w:rPr>
            </w:pPr>
            <w:r w:rsidRPr="005A7054">
              <w:rPr>
                <w:rFonts w:ascii="Arial" w:hAnsi="Arial"/>
              </w:rPr>
              <w:t>T</w:t>
            </w:r>
          </w:p>
        </w:tc>
        <w:tc>
          <w:tcPr>
            <w:tcW w:w="416" w:type="dxa"/>
          </w:tcPr>
          <w:p w14:paraId="0CB4EC25" w14:textId="409E0A91" w:rsidR="00ED4939" w:rsidRPr="005A7054" w:rsidRDefault="002E5FA7" w:rsidP="00E00036">
            <w:pPr>
              <w:jc w:val="center"/>
              <w:rPr>
                <w:rFonts w:ascii="Arial" w:hAnsi="Arial"/>
              </w:rPr>
            </w:pPr>
            <w:r w:rsidRPr="005A7054">
              <w:rPr>
                <w:rFonts w:ascii="Arial" w:hAnsi="Arial"/>
              </w:rPr>
              <w:t>S</w:t>
            </w:r>
          </w:p>
        </w:tc>
        <w:tc>
          <w:tcPr>
            <w:tcW w:w="403" w:type="dxa"/>
          </w:tcPr>
          <w:p w14:paraId="4BFE7100" w14:textId="18FFA545" w:rsidR="00ED4939" w:rsidRPr="005A7054" w:rsidRDefault="006C113E" w:rsidP="00E00036">
            <w:pPr>
              <w:jc w:val="center"/>
              <w:rPr>
                <w:rFonts w:ascii="Arial" w:hAnsi="Arial"/>
              </w:rPr>
            </w:pPr>
            <w:r w:rsidRPr="005A7054">
              <w:rPr>
                <w:rFonts w:ascii="Arial" w:hAnsi="Arial"/>
              </w:rPr>
              <w:t>R</w:t>
            </w:r>
          </w:p>
        </w:tc>
        <w:tc>
          <w:tcPr>
            <w:tcW w:w="403" w:type="dxa"/>
          </w:tcPr>
          <w:p w14:paraId="7B41F825" w14:textId="18B58DE9" w:rsidR="00ED4939" w:rsidRPr="005A7054" w:rsidRDefault="00C25CC7" w:rsidP="00E00036">
            <w:pPr>
              <w:jc w:val="center"/>
              <w:rPr>
                <w:rFonts w:ascii="Arial" w:hAnsi="Arial"/>
              </w:rPr>
            </w:pPr>
            <w:r w:rsidRPr="005A7054">
              <w:rPr>
                <w:rFonts w:ascii="Arial" w:hAnsi="Arial"/>
              </w:rPr>
              <w:t>E</w:t>
            </w:r>
          </w:p>
        </w:tc>
        <w:tc>
          <w:tcPr>
            <w:tcW w:w="403" w:type="dxa"/>
          </w:tcPr>
          <w:p w14:paraId="2CD999E8" w14:textId="39AD0A42" w:rsidR="00ED4939" w:rsidRPr="005A7054" w:rsidRDefault="00A360FE" w:rsidP="00E00036">
            <w:pPr>
              <w:jc w:val="center"/>
              <w:rPr>
                <w:rFonts w:ascii="Arial" w:hAnsi="Arial"/>
              </w:rPr>
            </w:pPr>
            <w:r w:rsidRPr="005A7054">
              <w:rPr>
                <w:rFonts w:ascii="Arial" w:hAnsi="Arial"/>
              </w:rPr>
              <w:t>D</w:t>
            </w:r>
          </w:p>
        </w:tc>
        <w:tc>
          <w:tcPr>
            <w:tcW w:w="403" w:type="dxa"/>
          </w:tcPr>
          <w:p w14:paraId="32F21380" w14:textId="0D47E811" w:rsidR="00ED4939" w:rsidRPr="005A7054" w:rsidRDefault="00DD5BE3" w:rsidP="00E00036">
            <w:pPr>
              <w:jc w:val="center"/>
              <w:rPr>
                <w:rFonts w:ascii="Arial" w:hAnsi="Arial"/>
              </w:rPr>
            </w:pPr>
            <w:r w:rsidRPr="005A7054">
              <w:rPr>
                <w:rFonts w:ascii="Arial" w:hAnsi="Arial"/>
              </w:rPr>
              <w:t>N</w:t>
            </w:r>
          </w:p>
        </w:tc>
        <w:tc>
          <w:tcPr>
            <w:tcW w:w="403" w:type="dxa"/>
          </w:tcPr>
          <w:p w14:paraId="0BE2F483" w14:textId="02C18642" w:rsidR="00ED4939" w:rsidRPr="005A7054" w:rsidRDefault="001A775C" w:rsidP="00E00036">
            <w:pPr>
              <w:jc w:val="center"/>
              <w:rPr>
                <w:rFonts w:ascii="Arial" w:hAnsi="Arial"/>
              </w:rPr>
            </w:pPr>
            <w:r w:rsidRPr="005A7054">
              <w:rPr>
                <w:rFonts w:ascii="Arial" w:hAnsi="Arial"/>
              </w:rPr>
              <w:t>U</w:t>
            </w:r>
          </w:p>
        </w:tc>
        <w:tc>
          <w:tcPr>
            <w:tcW w:w="403" w:type="dxa"/>
          </w:tcPr>
          <w:p w14:paraId="1CCB055B" w14:textId="2628F7CA" w:rsidR="00ED4939" w:rsidRPr="005A7054" w:rsidRDefault="000E250D" w:rsidP="00E00036">
            <w:pPr>
              <w:jc w:val="center"/>
              <w:rPr>
                <w:rFonts w:ascii="Arial" w:hAnsi="Arial"/>
              </w:rPr>
            </w:pPr>
            <w:r w:rsidRPr="005A7054">
              <w:rPr>
                <w:rFonts w:ascii="Arial" w:hAnsi="Arial"/>
              </w:rPr>
              <w:t>Y</w:t>
            </w:r>
          </w:p>
        </w:tc>
        <w:tc>
          <w:tcPr>
            <w:tcW w:w="416" w:type="dxa"/>
          </w:tcPr>
          <w:p w14:paraId="33993DA4" w14:textId="0CB6D521" w:rsidR="00ED4939" w:rsidRPr="005A7054" w:rsidRDefault="000E250D" w:rsidP="00E00036">
            <w:pPr>
              <w:jc w:val="center"/>
              <w:rPr>
                <w:rFonts w:ascii="Arial" w:hAnsi="Arial"/>
              </w:rPr>
            </w:pPr>
            <w:r w:rsidRPr="005A7054">
              <w:rPr>
                <w:rFonts w:ascii="Arial" w:hAnsi="Arial"/>
              </w:rPr>
              <w:t>S</w:t>
            </w:r>
          </w:p>
        </w:tc>
        <w:tc>
          <w:tcPr>
            <w:tcW w:w="390" w:type="dxa"/>
          </w:tcPr>
          <w:p w14:paraId="18DE7E4B" w14:textId="5D1B172C" w:rsidR="00ED4939" w:rsidRPr="005A7054" w:rsidRDefault="000E250D" w:rsidP="00E00036">
            <w:pPr>
              <w:jc w:val="center"/>
              <w:rPr>
                <w:rFonts w:ascii="Arial" w:hAnsi="Arial"/>
              </w:rPr>
            </w:pPr>
            <w:r w:rsidRPr="005A7054">
              <w:rPr>
                <w:rFonts w:ascii="Arial" w:hAnsi="Arial"/>
              </w:rPr>
              <w:t>T</w:t>
            </w:r>
          </w:p>
        </w:tc>
        <w:tc>
          <w:tcPr>
            <w:tcW w:w="416" w:type="dxa"/>
          </w:tcPr>
          <w:p w14:paraId="2A9FC230" w14:textId="7354D80F" w:rsidR="00ED4939" w:rsidRPr="005A7054" w:rsidRDefault="000E250D" w:rsidP="00E00036">
            <w:pPr>
              <w:jc w:val="center"/>
              <w:rPr>
                <w:rFonts w:ascii="Arial" w:hAnsi="Arial"/>
              </w:rPr>
            </w:pPr>
            <w:r w:rsidRPr="005A7054">
              <w:rPr>
                <w:rFonts w:ascii="Arial" w:hAnsi="Arial"/>
              </w:rPr>
              <w:t>N</w:t>
            </w:r>
          </w:p>
        </w:tc>
        <w:tc>
          <w:tcPr>
            <w:tcW w:w="390" w:type="dxa"/>
          </w:tcPr>
          <w:p w14:paraId="4DE97517" w14:textId="18F1B8EE" w:rsidR="00ED4939" w:rsidRPr="005A7054" w:rsidRDefault="000E250D" w:rsidP="00E00036">
            <w:pPr>
              <w:jc w:val="center"/>
              <w:rPr>
                <w:rFonts w:ascii="Arial" w:hAnsi="Arial"/>
              </w:rPr>
            </w:pPr>
            <w:r w:rsidRPr="005A7054">
              <w:rPr>
                <w:rFonts w:ascii="Arial" w:hAnsi="Arial"/>
              </w:rPr>
              <w:t>F</w:t>
            </w:r>
          </w:p>
        </w:tc>
        <w:tc>
          <w:tcPr>
            <w:tcW w:w="390" w:type="dxa"/>
          </w:tcPr>
          <w:p w14:paraId="0D6B941D" w14:textId="0C503125" w:rsidR="00ED4939" w:rsidRPr="005A7054" w:rsidRDefault="000E250D" w:rsidP="00E00036">
            <w:pPr>
              <w:jc w:val="center"/>
              <w:rPr>
                <w:rFonts w:ascii="Arial" w:hAnsi="Arial"/>
              </w:rPr>
            </w:pPr>
            <w:r w:rsidRPr="005A7054">
              <w:rPr>
                <w:rFonts w:ascii="Arial" w:hAnsi="Arial"/>
              </w:rPr>
              <w:t>A</w:t>
            </w:r>
          </w:p>
        </w:tc>
        <w:tc>
          <w:tcPr>
            <w:tcW w:w="431" w:type="dxa"/>
          </w:tcPr>
          <w:p w14:paraId="731DE0DE" w14:textId="7B7A1222" w:rsidR="00ED4939" w:rsidRPr="005A7054" w:rsidRDefault="000E250D" w:rsidP="00E00036">
            <w:pPr>
              <w:jc w:val="center"/>
              <w:rPr>
                <w:rFonts w:ascii="Arial" w:hAnsi="Arial"/>
              </w:rPr>
            </w:pPr>
            <w:r w:rsidRPr="005A7054">
              <w:rPr>
                <w:rFonts w:ascii="Arial" w:hAnsi="Arial"/>
              </w:rPr>
              <w:t>R</w:t>
            </w:r>
          </w:p>
        </w:tc>
        <w:tc>
          <w:tcPr>
            <w:tcW w:w="426" w:type="dxa"/>
          </w:tcPr>
          <w:p w14:paraId="5C4897A9" w14:textId="15169D50" w:rsidR="00ED4939" w:rsidRPr="005A7054" w:rsidRDefault="000E250D" w:rsidP="00E00036">
            <w:pPr>
              <w:jc w:val="center"/>
              <w:rPr>
                <w:rFonts w:ascii="Arial" w:hAnsi="Arial"/>
              </w:rPr>
            </w:pPr>
            <w:r w:rsidRPr="005A7054">
              <w:rPr>
                <w:rFonts w:ascii="Arial" w:hAnsi="Arial"/>
              </w:rPr>
              <w:t>O</w:t>
            </w:r>
          </w:p>
        </w:tc>
        <w:tc>
          <w:tcPr>
            <w:tcW w:w="425" w:type="dxa"/>
          </w:tcPr>
          <w:p w14:paraId="67EF27B4" w14:textId="1F9DBC63" w:rsidR="00ED4939" w:rsidRPr="005A7054" w:rsidRDefault="000E250D" w:rsidP="00E00036">
            <w:pPr>
              <w:jc w:val="center"/>
              <w:rPr>
                <w:rFonts w:ascii="Arial" w:hAnsi="Arial"/>
              </w:rPr>
            </w:pPr>
            <w:r w:rsidRPr="005A7054">
              <w:rPr>
                <w:rFonts w:ascii="Arial" w:hAnsi="Arial"/>
              </w:rPr>
              <w:t>K</w:t>
            </w:r>
          </w:p>
        </w:tc>
        <w:tc>
          <w:tcPr>
            <w:tcW w:w="425" w:type="dxa"/>
          </w:tcPr>
          <w:p w14:paraId="5CD30127" w14:textId="0F479301" w:rsidR="00ED4939" w:rsidRPr="005A7054" w:rsidRDefault="000E250D" w:rsidP="00E00036">
            <w:pPr>
              <w:jc w:val="center"/>
              <w:rPr>
                <w:rFonts w:ascii="Arial" w:hAnsi="Arial"/>
              </w:rPr>
            </w:pPr>
            <w:r w:rsidRPr="005A7054">
              <w:rPr>
                <w:rFonts w:ascii="Arial" w:hAnsi="Arial"/>
              </w:rPr>
              <w:t>T</w:t>
            </w:r>
          </w:p>
        </w:tc>
      </w:tr>
      <w:tr w:rsidR="004F1A7B" w:rsidRPr="005A7054" w14:paraId="31018ACA" w14:textId="4C2B82A9" w:rsidTr="00EB28D2">
        <w:trPr>
          <w:trHeight w:val="20"/>
          <w:jc w:val="center"/>
        </w:trPr>
        <w:tc>
          <w:tcPr>
            <w:tcW w:w="537" w:type="dxa"/>
          </w:tcPr>
          <w:p w14:paraId="4581C43A" w14:textId="49A6BB39" w:rsidR="00B87F85" w:rsidRPr="005A7054" w:rsidRDefault="00B87F85" w:rsidP="00E00036">
            <w:pPr>
              <w:jc w:val="center"/>
              <w:rPr>
                <w:rFonts w:ascii="Arial" w:hAnsi="Arial"/>
              </w:rPr>
            </w:pPr>
            <w:r w:rsidRPr="005A7054">
              <w:rPr>
                <w:rFonts w:ascii="Arial" w:hAnsi="Arial"/>
              </w:rPr>
              <w:t>G</w:t>
            </w:r>
          </w:p>
        </w:tc>
        <w:tc>
          <w:tcPr>
            <w:tcW w:w="403" w:type="dxa"/>
          </w:tcPr>
          <w:p w14:paraId="1E51B027" w14:textId="72CC22F2" w:rsidR="00B87F85" w:rsidRPr="005A7054" w:rsidRDefault="00B87F85" w:rsidP="00E00036">
            <w:pPr>
              <w:jc w:val="center"/>
              <w:rPr>
                <w:rFonts w:ascii="Arial" w:hAnsi="Arial"/>
              </w:rPr>
            </w:pPr>
            <w:r w:rsidRPr="005A7054">
              <w:rPr>
                <w:rFonts w:ascii="Arial" w:hAnsi="Arial"/>
              </w:rPr>
              <w:t>V</w:t>
            </w:r>
          </w:p>
        </w:tc>
        <w:tc>
          <w:tcPr>
            <w:tcW w:w="403" w:type="dxa"/>
          </w:tcPr>
          <w:p w14:paraId="3EDF7BCB" w14:textId="13E064FB" w:rsidR="00B87F85" w:rsidRPr="005A7054" w:rsidRDefault="00B87F85" w:rsidP="00E00036">
            <w:pPr>
              <w:jc w:val="center"/>
              <w:rPr>
                <w:rFonts w:ascii="Arial" w:hAnsi="Arial"/>
              </w:rPr>
            </w:pPr>
            <w:r w:rsidRPr="005A7054">
              <w:rPr>
                <w:rFonts w:ascii="Arial" w:hAnsi="Arial"/>
              </w:rPr>
              <w:t>E</w:t>
            </w:r>
          </w:p>
        </w:tc>
        <w:tc>
          <w:tcPr>
            <w:tcW w:w="416" w:type="dxa"/>
          </w:tcPr>
          <w:p w14:paraId="1E9CFA5B" w14:textId="1D34D5D1" w:rsidR="00B87F85" w:rsidRPr="005A7054" w:rsidRDefault="00B87F85" w:rsidP="00E00036">
            <w:pPr>
              <w:jc w:val="center"/>
              <w:rPr>
                <w:rFonts w:ascii="Arial" w:hAnsi="Arial"/>
              </w:rPr>
            </w:pPr>
            <w:r w:rsidRPr="005A7054">
              <w:rPr>
                <w:rFonts w:ascii="Arial" w:hAnsi="Arial"/>
              </w:rPr>
              <w:t>-</w:t>
            </w:r>
          </w:p>
        </w:tc>
        <w:tc>
          <w:tcPr>
            <w:tcW w:w="416" w:type="dxa"/>
          </w:tcPr>
          <w:p w14:paraId="073D4636" w14:textId="46556089" w:rsidR="00B87F85" w:rsidRPr="005A7054" w:rsidRDefault="00B87F85" w:rsidP="00E00036">
            <w:pPr>
              <w:jc w:val="center"/>
              <w:rPr>
                <w:rFonts w:ascii="Arial" w:hAnsi="Arial"/>
              </w:rPr>
            </w:pPr>
            <w:r w:rsidRPr="005A7054">
              <w:rPr>
                <w:rFonts w:ascii="Arial" w:hAnsi="Arial"/>
              </w:rPr>
              <w:t>G</w:t>
            </w:r>
          </w:p>
        </w:tc>
        <w:tc>
          <w:tcPr>
            <w:tcW w:w="403" w:type="dxa"/>
          </w:tcPr>
          <w:p w14:paraId="54BB2E3A" w14:textId="7446012A" w:rsidR="00B87F85" w:rsidRPr="005A7054" w:rsidRDefault="00B87F85" w:rsidP="00E00036">
            <w:pPr>
              <w:jc w:val="center"/>
              <w:rPr>
                <w:rFonts w:ascii="Arial" w:hAnsi="Arial"/>
              </w:rPr>
            </w:pPr>
            <w:r w:rsidRPr="005A7054">
              <w:rPr>
                <w:rFonts w:ascii="Arial" w:hAnsi="Arial"/>
              </w:rPr>
              <w:t>K</w:t>
            </w:r>
          </w:p>
        </w:tc>
        <w:tc>
          <w:tcPr>
            <w:tcW w:w="403" w:type="dxa"/>
          </w:tcPr>
          <w:p w14:paraId="2BE95225" w14:textId="25473114" w:rsidR="00B87F85" w:rsidRPr="005A7054" w:rsidRDefault="00B87F85" w:rsidP="00E00036">
            <w:pPr>
              <w:jc w:val="center"/>
              <w:rPr>
                <w:rFonts w:ascii="Arial" w:hAnsi="Arial"/>
              </w:rPr>
            </w:pPr>
            <w:r w:rsidRPr="005A7054">
              <w:rPr>
                <w:rFonts w:ascii="Arial" w:hAnsi="Arial"/>
              </w:rPr>
              <w:t>A</w:t>
            </w:r>
          </w:p>
        </w:tc>
        <w:tc>
          <w:tcPr>
            <w:tcW w:w="403" w:type="dxa"/>
          </w:tcPr>
          <w:p w14:paraId="31011E93" w14:textId="1FCDC1D9" w:rsidR="00B87F85" w:rsidRPr="005A7054" w:rsidRDefault="00B87F85" w:rsidP="00E00036">
            <w:pPr>
              <w:jc w:val="center"/>
              <w:rPr>
                <w:rFonts w:ascii="Arial" w:hAnsi="Arial"/>
              </w:rPr>
            </w:pPr>
            <w:r w:rsidRPr="005A7054">
              <w:rPr>
                <w:rFonts w:ascii="Arial" w:hAnsi="Arial"/>
              </w:rPr>
              <w:t>E</w:t>
            </w:r>
          </w:p>
        </w:tc>
        <w:tc>
          <w:tcPr>
            <w:tcW w:w="416" w:type="dxa"/>
          </w:tcPr>
          <w:p w14:paraId="12FEABAC" w14:textId="2F1A98F0" w:rsidR="00B87F85" w:rsidRPr="005A7054" w:rsidRDefault="00B87F85" w:rsidP="00E00036">
            <w:pPr>
              <w:jc w:val="center"/>
              <w:rPr>
                <w:rFonts w:ascii="Arial" w:hAnsi="Arial"/>
              </w:rPr>
            </w:pPr>
            <w:r w:rsidRPr="005A7054">
              <w:rPr>
                <w:rFonts w:ascii="Arial" w:hAnsi="Arial"/>
              </w:rPr>
              <w:t>E</w:t>
            </w:r>
          </w:p>
        </w:tc>
        <w:tc>
          <w:tcPr>
            <w:tcW w:w="416" w:type="dxa"/>
          </w:tcPr>
          <w:p w14:paraId="4F0C96C9" w14:textId="22195351" w:rsidR="00B87F85" w:rsidRPr="005A7054" w:rsidRDefault="002E5FA7" w:rsidP="00E00036">
            <w:pPr>
              <w:jc w:val="center"/>
              <w:rPr>
                <w:rFonts w:ascii="Arial" w:hAnsi="Arial"/>
              </w:rPr>
            </w:pPr>
            <w:r w:rsidRPr="005A7054">
              <w:rPr>
                <w:rFonts w:ascii="Arial" w:hAnsi="Arial"/>
              </w:rPr>
              <w:t>S</w:t>
            </w:r>
          </w:p>
        </w:tc>
        <w:tc>
          <w:tcPr>
            <w:tcW w:w="403" w:type="dxa"/>
          </w:tcPr>
          <w:p w14:paraId="0D43F6F7" w14:textId="2273FDB8" w:rsidR="00B87F85" w:rsidRPr="005A7054" w:rsidRDefault="006C113E" w:rsidP="00E00036">
            <w:pPr>
              <w:jc w:val="center"/>
              <w:rPr>
                <w:rFonts w:ascii="Arial" w:hAnsi="Arial"/>
              </w:rPr>
            </w:pPr>
            <w:r w:rsidRPr="005A7054">
              <w:rPr>
                <w:rFonts w:ascii="Arial" w:hAnsi="Arial"/>
              </w:rPr>
              <w:t>P</w:t>
            </w:r>
          </w:p>
        </w:tc>
        <w:tc>
          <w:tcPr>
            <w:tcW w:w="403" w:type="dxa"/>
          </w:tcPr>
          <w:p w14:paraId="036607F3" w14:textId="1A931C68" w:rsidR="00B87F85" w:rsidRPr="005A7054" w:rsidRDefault="00C25CC7" w:rsidP="00E00036">
            <w:pPr>
              <w:jc w:val="center"/>
              <w:rPr>
                <w:rFonts w:ascii="Arial" w:hAnsi="Arial"/>
              </w:rPr>
            </w:pPr>
            <w:r w:rsidRPr="005A7054">
              <w:rPr>
                <w:rFonts w:ascii="Arial" w:hAnsi="Arial"/>
              </w:rPr>
              <w:t>E</w:t>
            </w:r>
          </w:p>
        </w:tc>
        <w:tc>
          <w:tcPr>
            <w:tcW w:w="403" w:type="dxa"/>
          </w:tcPr>
          <w:p w14:paraId="7C4B9AD0" w14:textId="3E6F4DAF" w:rsidR="00B87F85" w:rsidRPr="005A7054" w:rsidRDefault="00A360FE" w:rsidP="00E00036">
            <w:pPr>
              <w:jc w:val="center"/>
              <w:rPr>
                <w:rFonts w:ascii="Arial" w:hAnsi="Arial"/>
              </w:rPr>
            </w:pPr>
            <w:r w:rsidRPr="005A7054">
              <w:rPr>
                <w:rFonts w:ascii="Arial" w:hAnsi="Arial"/>
              </w:rPr>
              <w:t>N</w:t>
            </w:r>
          </w:p>
        </w:tc>
        <w:tc>
          <w:tcPr>
            <w:tcW w:w="403" w:type="dxa"/>
          </w:tcPr>
          <w:p w14:paraId="7B7F1DD6" w14:textId="240274CF" w:rsidR="00B87F85" w:rsidRPr="005A7054" w:rsidRDefault="00DD5BE3" w:rsidP="00E00036">
            <w:pPr>
              <w:jc w:val="center"/>
              <w:rPr>
                <w:rFonts w:ascii="Arial" w:hAnsi="Arial"/>
              </w:rPr>
            </w:pPr>
            <w:r w:rsidRPr="005A7054">
              <w:rPr>
                <w:rFonts w:ascii="Arial" w:hAnsi="Arial"/>
              </w:rPr>
              <w:t>E</w:t>
            </w:r>
          </w:p>
        </w:tc>
        <w:tc>
          <w:tcPr>
            <w:tcW w:w="403" w:type="dxa"/>
          </w:tcPr>
          <w:p w14:paraId="56A899BF" w14:textId="55484500" w:rsidR="00B87F85" w:rsidRPr="005A7054" w:rsidRDefault="001A775C" w:rsidP="00E00036">
            <w:pPr>
              <w:jc w:val="center"/>
              <w:rPr>
                <w:rFonts w:ascii="Arial" w:hAnsi="Arial"/>
              </w:rPr>
            </w:pPr>
            <w:r w:rsidRPr="005A7054">
              <w:rPr>
                <w:rFonts w:ascii="Arial" w:hAnsi="Arial"/>
              </w:rPr>
              <w:t>B</w:t>
            </w:r>
          </w:p>
        </w:tc>
        <w:tc>
          <w:tcPr>
            <w:tcW w:w="403" w:type="dxa"/>
          </w:tcPr>
          <w:p w14:paraId="1D1F09BC" w14:textId="47DF51E3" w:rsidR="00B87F85" w:rsidRPr="005A7054" w:rsidRDefault="000E250D" w:rsidP="00E00036">
            <w:pPr>
              <w:jc w:val="center"/>
              <w:rPr>
                <w:rFonts w:ascii="Arial" w:hAnsi="Arial"/>
              </w:rPr>
            </w:pPr>
            <w:r w:rsidRPr="005A7054">
              <w:rPr>
                <w:rFonts w:ascii="Arial" w:hAnsi="Arial"/>
              </w:rPr>
              <w:t>T</w:t>
            </w:r>
          </w:p>
        </w:tc>
        <w:tc>
          <w:tcPr>
            <w:tcW w:w="416" w:type="dxa"/>
          </w:tcPr>
          <w:p w14:paraId="4AC52080" w14:textId="5D553C5B" w:rsidR="00B87F85" w:rsidRPr="005A7054" w:rsidRDefault="000E250D" w:rsidP="00E00036">
            <w:pPr>
              <w:jc w:val="center"/>
              <w:rPr>
                <w:rFonts w:ascii="Arial" w:hAnsi="Arial"/>
              </w:rPr>
            </w:pPr>
            <w:r w:rsidRPr="005A7054">
              <w:rPr>
                <w:rFonts w:ascii="Arial" w:hAnsi="Arial"/>
              </w:rPr>
              <w:t>T</w:t>
            </w:r>
          </w:p>
        </w:tc>
        <w:tc>
          <w:tcPr>
            <w:tcW w:w="390" w:type="dxa"/>
          </w:tcPr>
          <w:p w14:paraId="077CB8FA" w14:textId="29F94AC6" w:rsidR="00B87F85" w:rsidRPr="005A7054" w:rsidRDefault="000E250D" w:rsidP="00E00036">
            <w:pPr>
              <w:jc w:val="center"/>
              <w:rPr>
                <w:rFonts w:ascii="Arial" w:hAnsi="Arial"/>
              </w:rPr>
            </w:pPr>
            <w:r w:rsidRPr="005A7054">
              <w:rPr>
                <w:rFonts w:ascii="Arial" w:hAnsi="Arial"/>
              </w:rPr>
              <w:t>Y</w:t>
            </w:r>
          </w:p>
        </w:tc>
        <w:tc>
          <w:tcPr>
            <w:tcW w:w="416" w:type="dxa"/>
          </w:tcPr>
          <w:p w14:paraId="56D10691" w14:textId="5BB64DFE" w:rsidR="00B87F85" w:rsidRPr="005A7054" w:rsidRDefault="000E250D" w:rsidP="00E00036">
            <w:pPr>
              <w:jc w:val="center"/>
              <w:rPr>
                <w:rFonts w:ascii="Arial" w:hAnsi="Arial"/>
              </w:rPr>
            </w:pPr>
            <w:r w:rsidRPr="005A7054">
              <w:rPr>
                <w:rFonts w:ascii="Arial" w:hAnsi="Arial"/>
              </w:rPr>
              <w:t>V</w:t>
            </w:r>
          </w:p>
        </w:tc>
        <w:tc>
          <w:tcPr>
            <w:tcW w:w="390" w:type="dxa"/>
          </w:tcPr>
          <w:p w14:paraId="2BF5C7E9" w14:textId="7BDAEEB9" w:rsidR="00B87F85" w:rsidRPr="005A7054" w:rsidRDefault="000E250D" w:rsidP="00E00036">
            <w:pPr>
              <w:jc w:val="center"/>
              <w:rPr>
                <w:rFonts w:ascii="Arial" w:hAnsi="Arial"/>
              </w:rPr>
            </w:pPr>
            <w:r w:rsidRPr="005A7054">
              <w:rPr>
                <w:rFonts w:ascii="Arial" w:hAnsi="Arial"/>
              </w:rPr>
              <w:t>E</w:t>
            </w:r>
          </w:p>
        </w:tc>
        <w:tc>
          <w:tcPr>
            <w:tcW w:w="390" w:type="dxa"/>
          </w:tcPr>
          <w:p w14:paraId="3C406942" w14:textId="19052D2A" w:rsidR="00B87F85" w:rsidRPr="005A7054" w:rsidRDefault="000E250D" w:rsidP="00E00036">
            <w:pPr>
              <w:jc w:val="center"/>
              <w:rPr>
                <w:rFonts w:ascii="Arial" w:hAnsi="Arial"/>
              </w:rPr>
            </w:pPr>
            <w:r w:rsidRPr="005A7054">
              <w:rPr>
                <w:rFonts w:ascii="Arial" w:hAnsi="Arial"/>
              </w:rPr>
              <w:t>E</w:t>
            </w:r>
          </w:p>
        </w:tc>
        <w:tc>
          <w:tcPr>
            <w:tcW w:w="431" w:type="dxa"/>
          </w:tcPr>
          <w:p w14:paraId="0E12D6FB" w14:textId="76A264C5" w:rsidR="00B87F85" w:rsidRPr="005A7054" w:rsidRDefault="000E250D" w:rsidP="00E00036">
            <w:pPr>
              <w:jc w:val="center"/>
              <w:rPr>
                <w:rFonts w:ascii="Arial" w:hAnsi="Arial"/>
              </w:rPr>
            </w:pPr>
            <w:r w:rsidRPr="005A7054">
              <w:rPr>
                <w:rFonts w:ascii="Arial" w:hAnsi="Arial"/>
              </w:rPr>
              <w:t>A</w:t>
            </w:r>
          </w:p>
        </w:tc>
        <w:tc>
          <w:tcPr>
            <w:tcW w:w="426" w:type="dxa"/>
          </w:tcPr>
          <w:p w14:paraId="03CE1209" w14:textId="4F00C277" w:rsidR="00B87F85" w:rsidRPr="005A7054" w:rsidRDefault="000E250D" w:rsidP="00E00036">
            <w:pPr>
              <w:jc w:val="center"/>
              <w:rPr>
                <w:rFonts w:ascii="Arial" w:hAnsi="Arial"/>
              </w:rPr>
            </w:pPr>
            <w:r w:rsidRPr="005A7054">
              <w:rPr>
                <w:rFonts w:ascii="Arial" w:hAnsi="Arial"/>
              </w:rPr>
              <w:t>D</w:t>
            </w:r>
          </w:p>
        </w:tc>
        <w:tc>
          <w:tcPr>
            <w:tcW w:w="425" w:type="dxa"/>
          </w:tcPr>
          <w:p w14:paraId="13969540" w14:textId="6B313475" w:rsidR="00B87F85" w:rsidRPr="005A7054" w:rsidRDefault="000E250D" w:rsidP="00E00036">
            <w:pPr>
              <w:jc w:val="center"/>
              <w:rPr>
                <w:rFonts w:ascii="Arial" w:hAnsi="Arial"/>
              </w:rPr>
            </w:pPr>
            <w:r w:rsidRPr="005A7054">
              <w:rPr>
                <w:rFonts w:ascii="Arial" w:hAnsi="Arial"/>
              </w:rPr>
              <w:t>U</w:t>
            </w:r>
          </w:p>
        </w:tc>
        <w:tc>
          <w:tcPr>
            <w:tcW w:w="425" w:type="dxa"/>
          </w:tcPr>
          <w:p w14:paraId="12E871A6" w14:textId="59B6558D" w:rsidR="00B87F85" w:rsidRPr="005A7054" w:rsidRDefault="000E250D" w:rsidP="00E00036">
            <w:pPr>
              <w:jc w:val="center"/>
              <w:rPr>
                <w:rFonts w:ascii="Arial" w:hAnsi="Arial"/>
              </w:rPr>
            </w:pPr>
            <w:r w:rsidRPr="005A7054">
              <w:rPr>
                <w:rFonts w:ascii="Arial" w:hAnsi="Arial"/>
              </w:rPr>
              <w:t>N</w:t>
            </w:r>
          </w:p>
        </w:tc>
      </w:tr>
      <w:tr w:rsidR="00CA2535" w:rsidRPr="005A7054" w14:paraId="10264D15" w14:textId="77777777" w:rsidTr="00EB28D2">
        <w:trPr>
          <w:trHeight w:val="20"/>
          <w:jc w:val="center"/>
        </w:trPr>
        <w:tc>
          <w:tcPr>
            <w:tcW w:w="537" w:type="dxa"/>
          </w:tcPr>
          <w:p w14:paraId="19C577C1" w14:textId="1C694E27" w:rsidR="00B87F85" w:rsidRPr="005A7054" w:rsidRDefault="00B87F85" w:rsidP="00E00036">
            <w:pPr>
              <w:jc w:val="center"/>
              <w:rPr>
                <w:rFonts w:ascii="Arial" w:hAnsi="Arial"/>
              </w:rPr>
            </w:pPr>
            <w:r w:rsidRPr="005A7054">
              <w:rPr>
                <w:rFonts w:ascii="Arial" w:hAnsi="Arial"/>
              </w:rPr>
              <w:t>E</w:t>
            </w:r>
          </w:p>
        </w:tc>
        <w:tc>
          <w:tcPr>
            <w:tcW w:w="403" w:type="dxa"/>
          </w:tcPr>
          <w:p w14:paraId="478FDEB6" w14:textId="13BA9935" w:rsidR="00B87F85" w:rsidRPr="005A7054" w:rsidRDefault="00B87F85" w:rsidP="00E00036">
            <w:pPr>
              <w:jc w:val="center"/>
              <w:rPr>
                <w:rFonts w:ascii="Arial" w:hAnsi="Arial"/>
              </w:rPr>
            </w:pPr>
            <w:r w:rsidRPr="005A7054">
              <w:rPr>
                <w:rFonts w:ascii="Arial" w:hAnsi="Arial"/>
              </w:rPr>
              <w:t>S</w:t>
            </w:r>
          </w:p>
        </w:tc>
        <w:tc>
          <w:tcPr>
            <w:tcW w:w="403" w:type="dxa"/>
          </w:tcPr>
          <w:p w14:paraId="755FD46A" w14:textId="228EA81C" w:rsidR="00B87F85" w:rsidRPr="005A7054" w:rsidRDefault="00B87F85" w:rsidP="00E00036">
            <w:pPr>
              <w:jc w:val="center"/>
              <w:rPr>
                <w:rFonts w:ascii="Arial" w:hAnsi="Arial"/>
              </w:rPr>
            </w:pPr>
            <w:r w:rsidRPr="005A7054">
              <w:rPr>
                <w:rFonts w:ascii="Arial" w:hAnsi="Arial"/>
              </w:rPr>
              <w:t>S</w:t>
            </w:r>
          </w:p>
        </w:tc>
        <w:tc>
          <w:tcPr>
            <w:tcW w:w="416" w:type="dxa"/>
          </w:tcPr>
          <w:p w14:paraId="7864E0B6" w14:textId="0EFB6FEC" w:rsidR="00B87F85" w:rsidRPr="005A7054" w:rsidRDefault="00B87F85" w:rsidP="00E00036">
            <w:pPr>
              <w:jc w:val="center"/>
              <w:rPr>
                <w:rFonts w:ascii="Arial" w:hAnsi="Arial"/>
              </w:rPr>
            </w:pPr>
            <w:r w:rsidRPr="005A7054">
              <w:rPr>
                <w:rFonts w:ascii="Arial" w:hAnsi="Arial"/>
              </w:rPr>
              <w:t>E</w:t>
            </w:r>
          </w:p>
        </w:tc>
        <w:tc>
          <w:tcPr>
            <w:tcW w:w="416" w:type="dxa"/>
          </w:tcPr>
          <w:p w14:paraId="510DB036" w14:textId="54654B6C" w:rsidR="00B87F85" w:rsidRPr="005A7054" w:rsidRDefault="00B87F85" w:rsidP="00E00036">
            <w:pPr>
              <w:jc w:val="center"/>
              <w:rPr>
                <w:rFonts w:ascii="Arial" w:hAnsi="Arial"/>
              </w:rPr>
            </w:pPr>
            <w:r w:rsidRPr="005A7054">
              <w:rPr>
                <w:rFonts w:ascii="Arial" w:hAnsi="Arial"/>
              </w:rPr>
              <w:t>N</w:t>
            </w:r>
          </w:p>
        </w:tc>
        <w:tc>
          <w:tcPr>
            <w:tcW w:w="403" w:type="dxa"/>
          </w:tcPr>
          <w:p w14:paraId="152DD878" w14:textId="003E6219" w:rsidR="00B87F85" w:rsidRPr="005A7054" w:rsidRDefault="00B87F85" w:rsidP="00E00036">
            <w:pPr>
              <w:jc w:val="center"/>
              <w:rPr>
                <w:rFonts w:ascii="Arial" w:hAnsi="Arial"/>
              </w:rPr>
            </w:pPr>
            <w:r w:rsidRPr="005A7054">
              <w:rPr>
                <w:rFonts w:ascii="Arial" w:hAnsi="Arial"/>
              </w:rPr>
              <w:t>E</w:t>
            </w:r>
          </w:p>
        </w:tc>
        <w:tc>
          <w:tcPr>
            <w:tcW w:w="403" w:type="dxa"/>
          </w:tcPr>
          <w:p w14:paraId="1AD626B3" w14:textId="37329E50" w:rsidR="00B87F85" w:rsidRPr="005A7054" w:rsidRDefault="00B87F85" w:rsidP="00E00036">
            <w:pPr>
              <w:jc w:val="center"/>
              <w:rPr>
                <w:rFonts w:ascii="Arial" w:hAnsi="Arial"/>
              </w:rPr>
            </w:pPr>
            <w:r w:rsidRPr="005A7054">
              <w:rPr>
                <w:rFonts w:ascii="Arial" w:hAnsi="Arial"/>
              </w:rPr>
              <w:t>V</w:t>
            </w:r>
          </w:p>
        </w:tc>
        <w:tc>
          <w:tcPr>
            <w:tcW w:w="403" w:type="dxa"/>
          </w:tcPr>
          <w:p w14:paraId="24974FDC" w14:textId="1534A5EA" w:rsidR="00B87F85" w:rsidRPr="005A7054" w:rsidRDefault="00B87F85" w:rsidP="00E00036">
            <w:pPr>
              <w:jc w:val="center"/>
              <w:rPr>
                <w:rFonts w:ascii="Arial" w:hAnsi="Arial"/>
              </w:rPr>
            </w:pPr>
            <w:r w:rsidRPr="005A7054">
              <w:rPr>
                <w:rFonts w:ascii="Arial" w:hAnsi="Arial"/>
              </w:rPr>
              <w:t>I</w:t>
            </w:r>
          </w:p>
        </w:tc>
        <w:tc>
          <w:tcPr>
            <w:tcW w:w="416" w:type="dxa"/>
          </w:tcPr>
          <w:p w14:paraId="5BDF728D" w14:textId="2A69EEBA" w:rsidR="00B87F85" w:rsidRPr="005A7054" w:rsidRDefault="00B87F85" w:rsidP="00E00036">
            <w:pPr>
              <w:jc w:val="center"/>
              <w:rPr>
                <w:rFonts w:ascii="Arial" w:hAnsi="Arial"/>
              </w:rPr>
            </w:pPr>
            <w:r w:rsidRPr="005A7054">
              <w:rPr>
                <w:rFonts w:ascii="Arial" w:hAnsi="Arial"/>
              </w:rPr>
              <w:t>T</w:t>
            </w:r>
          </w:p>
        </w:tc>
        <w:tc>
          <w:tcPr>
            <w:tcW w:w="416" w:type="dxa"/>
          </w:tcPr>
          <w:p w14:paraId="263A7DF1" w14:textId="31B25951" w:rsidR="00B87F85" w:rsidRPr="005A7054" w:rsidRDefault="002E5FA7" w:rsidP="00E00036">
            <w:pPr>
              <w:jc w:val="center"/>
              <w:rPr>
                <w:rFonts w:ascii="Arial" w:hAnsi="Arial"/>
              </w:rPr>
            </w:pPr>
            <w:r w:rsidRPr="005A7054">
              <w:rPr>
                <w:rFonts w:ascii="Arial" w:hAnsi="Arial"/>
              </w:rPr>
              <w:t>R</w:t>
            </w:r>
          </w:p>
        </w:tc>
        <w:tc>
          <w:tcPr>
            <w:tcW w:w="403" w:type="dxa"/>
          </w:tcPr>
          <w:p w14:paraId="2CFE3D8D" w14:textId="56D9316B" w:rsidR="00B87F85" w:rsidRPr="005A7054" w:rsidRDefault="006C113E" w:rsidP="00E00036">
            <w:pPr>
              <w:jc w:val="center"/>
              <w:rPr>
                <w:rFonts w:ascii="Arial" w:hAnsi="Arial"/>
              </w:rPr>
            </w:pPr>
            <w:r w:rsidRPr="005A7054">
              <w:rPr>
                <w:rFonts w:ascii="Arial" w:hAnsi="Arial"/>
              </w:rPr>
              <w:t>E</w:t>
            </w:r>
          </w:p>
        </w:tc>
        <w:tc>
          <w:tcPr>
            <w:tcW w:w="403" w:type="dxa"/>
          </w:tcPr>
          <w:p w14:paraId="308C0A23" w14:textId="4D463CB0" w:rsidR="00B87F85" w:rsidRPr="005A7054" w:rsidRDefault="00C25CC7" w:rsidP="00E00036">
            <w:pPr>
              <w:jc w:val="center"/>
              <w:rPr>
                <w:rFonts w:ascii="Arial" w:hAnsi="Arial"/>
              </w:rPr>
            </w:pPr>
            <w:r w:rsidRPr="005A7054">
              <w:rPr>
                <w:rFonts w:ascii="Arial" w:hAnsi="Arial"/>
              </w:rPr>
              <w:t>S</w:t>
            </w:r>
          </w:p>
        </w:tc>
        <w:tc>
          <w:tcPr>
            <w:tcW w:w="403" w:type="dxa"/>
          </w:tcPr>
          <w:p w14:paraId="076DB83C" w14:textId="4F0405E5" w:rsidR="00B87F85" w:rsidRPr="005A7054" w:rsidRDefault="00A360FE" w:rsidP="00E00036">
            <w:pPr>
              <w:jc w:val="center"/>
              <w:rPr>
                <w:rFonts w:ascii="Arial" w:hAnsi="Arial"/>
              </w:rPr>
            </w:pPr>
            <w:r w:rsidRPr="005A7054">
              <w:rPr>
                <w:rFonts w:ascii="Arial" w:hAnsi="Arial"/>
              </w:rPr>
              <w:t>S</w:t>
            </w:r>
          </w:p>
        </w:tc>
        <w:tc>
          <w:tcPr>
            <w:tcW w:w="403" w:type="dxa"/>
          </w:tcPr>
          <w:p w14:paraId="17418F45" w14:textId="3BAE2D09" w:rsidR="00B87F85" w:rsidRPr="005A7054" w:rsidRDefault="00DD5BE3" w:rsidP="00E00036">
            <w:pPr>
              <w:jc w:val="center"/>
              <w:rPr>
                <w:rFonts w:ascii="Arial" w:hAnsi="Arial"/>
              </w:rPr>
            </w:pPr>
            <w:r w:rsidRPr="005A7054">
              <w:rPr>
                <w:rFonts w:ascii="Arial" w:hAnsi="Arial"/>
              </w:rPr>
              <w:t>A</w:t>
            </w:r>
          </w:p>
        </w:tc>
        <w:tc>
          <w:tcPr>
            <w:tcW w:w="403" w:type="dxa"/>
          </w:tcPr>
          <w:p w14:paraId="492209C1" w14:textId="508C0597" w:rsidR="00B87F85" w:rsidRPr="005A7054" w:rsidRDefault="001A775C" w:rsidP="00E00036">
            <w:pPr>
              <w:jc w:val="center"/>
              <w:rPr>
                <w:rFonts w:ascii="Arial" w:hAnsi="Arial"/>
              </w:rPr>
            </w:pPr>
            <w:r w:rsidRPr="005A7054">
              <w:rPr>
                <w:rFonts w:ascii="Arial" w:hAnsi="Arial"/>
              </w:rPr>
              <w:t>-</w:t>
            </w:r>
          </w:p>
        </w:tc>
        <w:tc>
          <w:tcPr>
            <w:tcW w:w="403" w:type="dxa"/>
          </w:tcPr>
          <w:p w14:paraId="39DD1A17" w14:textId="0E7B1914" w:rsidR="00B87F85" w:rsidRPr="005A7054" w:rsidRDefault="004F1A7B" w:rsidP="00E00036">
            <w:pPr>
              <w:jc w:val="center"/>
              <w:rPr>
                <w:rFonts w:ascii="Arial" w:hAnsi="Arial"/>
              </w:rPr>
            </w:pPr>
            <w:r w:rsidRPr="005A7054">
              <w:rPr>
                <w:rFonts w:ascii="Arial" w:hAnsi="Arial"/>
              </w:rPr>
              <w:t>R</w:t>
            </w:r>
          </w:p>
        </w:tc>
        <w:tc>
          <w:tcPr>
            <w:tcW w:w="416" w:type="dxa"/>
          </w:tcPr>
          <w:p w14:paraId="723EAA30" w14:textId="237DC472" w:rsidR="00B87F85" w:rsidRPr="005A7054" w:rsidRDefault="004F1A7B" w:rsidP="00E00036">
            <w:pPr>
              <w:jc w:val="center"/>
              <w:rPr>
                <w:rFonts w:ascii="Arial" w:hAnsi="Arial"/>
              </w:rPr>
            </w:pPr>
            <w:r w:rsidRPr="005A7054">
              <w:rPr>
                <w:rFonts w:ascii="Arial" w:hAnsi="Arial"/>
              </w:rPr>
              <w:t>E</w:t>
            </w:r>
          </w:p>
        </w:tc>
        <w:tc>
          <w:tcPr>
            <w:tcW w:w="390" w:type="dxa"/>
          </w:tcPr>
          <w:p w14:paraId="6913D85D" w14:textId="2AE61B63" w:rsidR="00B87F85" w:rsidRPr="005A7054" w:rsidRDefault="004F1A7B" w:rsidP="00E00036">
            <w:pPr>
              <w:jc w:val="center"/>
              <w:rPr>
                <w:rFonts w:ascii="Arial" w:hAnsi="Arial"/>
              </w:rPr>
            </w:pPr>
            <w:r w:rsidRPr="005A7054">
              <w:rPr>
                <w:rFonts w:ascii="Arial" w:hAnsi="Arial"/>
              </w:rPr>
              <w:t>S</w:t>
            </w:r>
          </w:p>
        </w:tc>
        <w:tc>
          <w:tcPr>
            <w:tcW w:w="416" w:type="dxa"/>
          </w:tcPr>
          <w:p w14:paraId="39605B66" w14:textId="58B573DD" w:rsidR="00B87F85" w:rsidRPr="005A7054" w:rsidRDefault="004F1A7B" w:rsidP="00E00036">
            <w:pPr>
              <w:jc w:val="center"/>
              <w:rPr>
                <w:rFonts w:ascii="Arial" w:hAnsi="Arial"/>
              </w:rPr>
            </w:pPr>
            <w:r w:rsidRPr="005A7054">
              <w:rPr>
                <w:rFonts w:ascii="Arial" w:hAnsi="Arial"/>
              </w:rPr>
              <w:t>P</w:t>
            </w:r>
          </w:p>
        </w:tc>
        <w:tc>
          <w:tcPr>
            <w:tcW w:w="390" w:type="dxa"/>
          </w:tcPr>
          <w:p w14:paraId="409F3C4F" w14:textId="442AC964" w:rsidR="00B87F85" w:rsidRPr="005A7054" w:rsidRDefault="004F1A7B" w:rsidP="00E00036">
            <w:pPr>
              <w:jc w:val="center"/>
              <w:rPr>
                <w:rFonts w:ascii="Arial" w:hAnsi="Arial"/>
              </w:rPr>
            </w:pPr>
            <w:r w:rsidRPr="005A7054">
              <w:rPr>
                <w:rFonts w:ascii="Arial" w:hAnsi="Arial"/>
              </w:rPr>
              <w:t>E</w:t>
            </w:r>
          </w:p>
        </w:tc>
        <w:tc>
          <w:tcPr>
            <w:tcW w:w="390" w:type="dxa"/>
          </w:tcPr>
          <w:p w14:paraId="37D97DE3" w14:textId="555EE4BB" w:rsidR="00B87F85" w:rsidRPr="005A7054" w:rsidRDefault="004F1A7B" w:rsidP="00E00036">
            <w:pPr>
              <w:jc w:val="center"/>
              <w:rPr>
                <w:rFonts w:ascii="Arial" w:hAnsi="Arial"/>
              </w:rPr>
            </w:pPr>
            <w:r w:rsidRPr="005A7054">
              <w:rPr>
                <w:rFonts w:ascii="Arial" w:hAnsi="Arial"/>
              </w:rPr>
              <w:t>C</w:t>
            </w:r>
          </w:p>
        </w:tc>
        <w:tc>
          <w:tcPr>
            <w:tcW w:w="431" w:type="dxa"/>
          </w:tcPr>
          <w:p w14:paraId="2DBF497A" w14:textId="3479BB27" w:rsidR="00B87F85" w:rsidRPr="005A7054" w:rsidRDefault="004F1A7B" w:rsidP="00E00036">
            <w:pPr>
              <w:jc w:val="center"/>
              <w:rPr>
                <w:rFonts w:ascii="Arial" w:hAnsi="Arial"/>
              </w:rPr>
            </w:pPr>
            <w:r w:rsidRPr="005A7054">
              <w:rPr>
                <w:rFonts w:ascii="Arial" w:hAnsi="Arial"/>
              </w:rPr>
              <w:t>T</w:t>
            </w:r>
          </w:p>
        </w:tc>
        <w:tc>
          <w:tcPr>
            <w:tcW w:w="426" w:type="dxa"/>
          </w:tcPr>
          <w:p w14:paraId="1E72A942" w14:textId="26017318" w:rsidR="00B87F85" w:rsidRPr="005A7054" w:rsidRDefault="004F1A7B" w:rsidP="00E00036">
            <w:pPr>
              <w:jc w:val="center"/>
              <w:rPr>
                <w:rFonts w:ascii="Arial" w:hAnsi="Arial"/>
              </w:rPr>
            </w:pPr>
            <w:r w:rsidRPr="005A7054">
              <w:rPr>
                <w:rFonts w:ascii="Arial" w:hAnsi="Arial"/>
              </w:rPr>
              <w:t>E</w:t>
            </w:r>
          </w:p>
        </w:tc>
        <w:tc>
          <w:tcPr>
            <w:tcW w:w="425" w:type="dxa"/>
          </w:tcPr>
          <w:p w14:paraId="2FD41DF2" w14:textId="12ED4458" w:rsidR="00B87F85" w:rsidRPr="005A7054" w:rsidRDefault="004F1A7B" w:rsidP="00E00036">
            <w:pPr>
              <w:jc w:val="center"/>
              <w:rPr>
                <w:rFonts w:ascii="Arial" w:hAnsi="Arial"/>
              </w:rPr>
            </w:pPr>
            <w:r w:rsidRPr="005A7054">
              <w:rPr>
                <w:rFonts w:ascii="Arial" w:hAnsi="Arial"/>
              </w:rPr>
              <w:t>N</w:t>
            </w:r>
          </w:p>
        </w:tc>
        <w:tc>
          <w:tcPr>
            <w:tcW w:w="425" w:type="dxa"/>
          </w:tcPr>
          <w:p w14:paraId="778DA600" w14:textId="3363AF7F" w:rsidR="00B87F85" w:rsidRPr="005A7054" w:rsidRDefault="004F1A7B" w:rsidP="00E00036">
            <w:pPr>
              <w:jc w:val="center"/>
              <w:rPr>
                <w:rFonts w:ascii="Arial" w:hAnsi="Arial"/>
              </w:rPr>
            </w:pPr>
            <w:r w:rsidRPr="005A7054">
              <w:rPr>
                <w:rFonts w:ascii="Arial" w:hAnsi="Arial"/>
              </w:rPr>
              <w:t>T</w:t>
            </w:r>
          </w:p>
        </w:tc>
      </w:tr>
      <w:tr w:rsidR="00CA2535" w:rsidRPr="005A7054" w14:paraId="425576A6" w14:textId="77777777" w:rsidTr="00EB28D2">
        <w:trPr>
          <w:trHeight w:val="20"/>
          <w:jc w:val="center"/>
        </w:trPr>
        <w:tc>
          <w:tcPr>
            <w:tcW w:w="537" w:type="dxa"/>
          </w:tcPr>
          <w:p w14:paraId="2867D481" w14:textId="0EE7FCD9" w:rsidR="00B87F85" w:rsidRPr="005A7054" w:rsidRDefault="00B87F85" w:rsidP="00E00036">
            <w:pPr>
              <w:jc w:val="center"/>
              <w:rPr>
                <w:rFonts w:ascii="Arial" w:hAnsi="Arial"/>
              </w:rPr>
            </w:pPr>
            <w:r w:rsidRPr="005A7054">
              <w:rPr>
                <w:rFonts w:ascii="Arial" w:hAnsi="Arial"/>
              </w:rPr>
              <w:t>T</w:t>
            </w:r>
          </w:p>
        </w:tc>
        <w:tc>
          <w:tcPr>
            <w:tcW w:w="403" w:type="dxa"/>
          </w:tcPr>
          <w:p w14:paraId="32502358" w14:textId="789434DB" w:rsidR="00B87F85" w:rsidRPr="005A7054" w:rsidRDefault="00B87F85" w:rsidP="00E00036">
            <w:pPr>
              <w:jc w:val="center"/>
              <w:rPr>
                <w:rFonts w:ascii="Arial" w:hAnsi="Arial"/>
              </w:rPr>
            </w:pPr>
            <w:r w:rsidRPr="005A7054">
              <w:rPr>
                <w:rFonts w:ascii="Arial" w:hAnsi="Arial"/>
              </w:rPr>
              <w:t>N</w:t>
            </w:r>
          </w:p>
        </w:tc>
        <w:tc>
          <w:tcPr>
            <w:tcW w:w="403" w:type="dxa"/>
          </w:tcPr>
          <w:p w14:paraId="4768AF93" w14:textId="55D3F31E" w:rsidR="00B87F85" w:rsidRPr="005A7054" w:rsidRDefault="00B87F85" w:rsidP="00E00036">
            <w:pPr>
              <w:jc w:val="center"/>
              <w:rPr>
                <w:rFonts w:ascii="Arial" w:hAnsi="Arial"/>
              </w:rPr>
            </w:pPr>
            <w:r w:rsidRPr="005A7054">
              <w:rPr>
                <w:rFonts w:ascii="Arial" w:hAnsi="Arial"/>
              </w:rPr>
              <w:t>H</w:t>
            </w:r>
          </w:p>
        </w:tc>
        <w:tc>
          <w:tcPr>
            <w:tcW w:w="416" w:type="dxa"/>
          </w:tcPr>
          <w:p w14:paraId="1624749E" w14:textId="5F015EAA" w:rsidR="00B87F85" w:rsidRPr="005A7054" w:rsidRDefault="00B87F85" w:rsidP="00E00036">
            <w:pPr>
              <w:jc w:val="center"/>
              <w:rPr>
                <w:rFonts w:ascii="Arial" w:hAnsi="Arial"/>
              </w:rPr>
            </w:pPr>
            <w:r w:rsidRPr="005A7054">
              <w:rPr>
                <w:rFonts w:ascii="Arial" w:hAnsi="Arial"/>
              </w:rPr>
              <w:t>T</w:t>
            </w:r>
          </w:p>
        </w:tc>
        <w:tc>
          <w:tcPr>
            <w:tcW w:w="416" w:type="dxa"/>
          </w:tcPr>
          <w:p w14:paraId="0F9A9F8D" w14:textId="4D0B5E67" w:rsidR="00B87F85" w:rsidRPr="005A7054" w:rsidRDefault="00B87F85" w:rsidP="00E00036">
            <w:pPr>
              <w:jc w:val="center"/>
              <w:rPr>
                <w:rFonts w:ascii="Arial" w:hAnsi="Arial"/>
              </w:rPr>
            </w:pPr>
            <w:r w:rsidRPr="005A7054">
              <w:rPr>
                <w:rFonts w:ascii="Arial" w:hAnsi="Arial"/>
              </w:rPr>
              <w:t>I</w:t>
            </w:r>
          </w:p>
        </w:tc>
        <w:tc>
          <w:tcPr>
            <w:tcW w:w="403" w:type="dxa"/>
          </w:tcPr>
          <w:p w14:paraId="39E7A902" w14:textId="071D0B12" w:rsidR="00B87F85" w:rsidRPr="005A7054" w:rsidRDefault="00B87F85" w:rsidP="00E00036">
            <w:pPr>
              <w:jc w:val="center"/>
              <w:rPr>
                <w:rFonts w:ascii="Arial" w:hAnsi="Arial"/>
              </w:rPr>
            </w:pPr>
            <w:r w:rsidRPr="005A7054">
              <w:rPr>
                <w:rFonts w:ascii="Arial" w:hAnsi="Arial"/>
              </w:rPr>
              <w:t>Y</w:t>
            </w:r>
          </w:p>
        </w:tc>
        <w:tc>
          <w:tcPr>
            <w:tcW w:w="403" w:type="dxa"/>
          </w:tcPr>
          <w:p w14:paraId="074B81D4" w14:textId="2BF038EF" w:rsidR="00B87F85" w:rsidRPr="005A7054" w:rsidRDefault="00B87F85" w:rsidP="00E00036">
            <w:pPr>
              <w:jc w:val="center"/>
              <w:rPr>
                <w:rFonts w:ascii="Arial" w:hAnsi="Arial"/>
              </w:rPr>
            </w:pPr>
            <w:r w:rsidRPr="005A7054">
              <w:rPr>
                <w:rFonts w:ascii="Arial" w:hAnsi="Arial"/>
              </w:rPr>
              <w:t>I</w:t>
            </w:r>
          </w:p>
        </w:tc>
        <w:tc>
          <w:tcPr>
            <w:tcW w:w="403" w:type="dxa"/>
          </w:tcPr>
          <w:p w14:paraId="76C05C28" w14:textId="17F7B703" w:rsidR="00B87F85" w:rsidRPr="005A7054" w:rsidRDefault="00B87F85" w:rsidP="00E00036">
            <w:pPr>
              <w:jc w:val="center"/>
              <w:rPr>
                <w:rFonts w:ascii="Arial" w:hAnsi="Arial"/>
              </w:rPr>
            </w:pPr>
            <w:r w:rsidRPr="005A7054">
              <w:rPr>
                <w:rFonts w:ascii="Arial" w:hAnsi="Arial"/>
              </w:rPr>
              <w:t>Y</w:t>
            </w:r>
          </w:p>
        </w:tc>
        <w:tc>
          <w:tcPr>
            <w:tcW w:w="416" w:type="dxa"/>
          </w:tcPr>
          <w:p w14:paraId="4C9C68EF" w14:textId="3CF8309C" w:rsidR="00B87F85" w:rsidRPr="005A7054" w:rsidRDefault="00B87F85" w:rsidP="00E00036">
            <w:pPr>
              <w:jc w:val="center"/>
              <w:rPr>
                <w:rFonts w:ascii="Arial" w:hAnsi="Arial"/>
              </w:rPr>
            </w:pPr>
            <w:r w:rsidRPr="005A7054">
              <w:rPr>
                <w:rFonts w:ascii="Arial" w:hAnsi="Arial"/>
              </w:rPr>
              <w:t>I</w:t>
            </w:r>
          </w:p>
        </w:tc>
        <w:tc>
          <w:tcPr>
            <w:tcW w:w="416" w:type="dxa"/>
          </w:tcPr>
          <w:p w14:paraId="27728326" w14:textId="08D01495" w:rsidR="00B87F85" w:rsidRPr="005A7054" w:rsidRDefault="002E5FA7" w:rsidP="00E00036">
            <w:pPr>
              <w:jc w:val="center"/>
              <w:rPr>
                <w:rFonts w:ascii="Arial" w:hAnsi="Arial"/>
              </w:rPr>
            </w:pPr>
            <w:r w:rsidRPr="005A7054">
              <w:rPr>
                <w:rFonts w:ascii="Arial" w:hAnsi="Arial"/>
              </w:rPr>
              <w:t>Y</w:t>
            </w:r>
          </w:p>
        </w:tc>
        <w:tc>
          <w:tcPr>
            <w:tcW w:w="403" w:type="dxa"/>
          </w:tcPr>
          <w:p w14:paraId="6F1E18FA" w14:textId="41F1C765" w:rsidR="00B87F85" w:rsidRPr="005A7054" w:rsidRDefault="002A0AFE" w:rsidP="00E00036">
            <w:pPr>
              <w:jc w:val="center"/>
              <w:rPr>
                <w:rFonts w:ascii="Arial" w:hAnsi="Arial"/>
              </w:rPr>
            </w:pPr>
            <w:r w:rsidRPr="005A7054">
              <w:rPr>
                <w:rFonts w:ascii="Arial" w:hAnsi="Arial"/>
              </w:rPr>
              <w:t>T</w:t>
            </w:r>
          </w:p>
        </w:tc>
        <w:tc>
          <w:tcPr>
            <w:tcW w:w="403" w:type="dxa"/>
          </w:tcPr>
          <w:p w14:paraId="70B1164B" w14:textId="59CA9138" w:rsidR="00B87F85" w:rsidRPr="005A7054" w:rsidRDefault="002A0AFE" w:rsidP="00E00036">
            <w:pPr>
              <w:jc w:val="center"/>
              <w:rPr>
                <w:rFonts w:ascii="Arial" w:hAnsi="Arial"/>
              </w:rPr>
            </w:pPr>
            <w:r w:rsidRPr="005A7054">
              <w:rPr>
                <w:rFonts w:ascii="Arial" w:hAnsi="Arial"/>
              </w:rPr>
              <w:t>D</w:t>
            </w:r>
          </w:p>
        </w:tc>
        <w:tc>
          <w:tcPr>
            <w:tcW w:w="403" w:type="dxa"/>
          </w:tcPr>
          <w:p w14:paraId="54B1359A" w14:textId="6862FB6E" w:rsidR="00B87F85" w:rsidRPr="005A7054" w:rsidRDefault="00A360FE" w:rsidP="00E00036">
            <w:pPr>
              <w:jc w:val="center"/>
              <w:rPr>
                <w:rFonts w:ascii="Arial" w:hAnsi="Arial"/>
              </w:rPr>
            </w:pPr>
            <w:r w:rsidRPr="005A7054">
              <w:rPr>
                <w:rFonts w:ascii="Arial" w:hAnsi="Arial"/>
              </w:rPr>
              <w:t>A</w:t>
            </w:r>
          </w:p>
        </w:tc>
        <w:tc>
          <w:tcPr>
            <w:tcW w:w="403" w:type="dxa"/>
          </w:tcPr>
          <w:p w14:paraId="2D62469D" w14:textId="1510AC49" w:rsidR="00B87F85" w:rsidRPr="005A7054" w:rsidRDefault="00DD5BE3" w:rsidP="00E00036">
            <w:pPr>
              <w:jc w:val="center"/>
              <w:rPr>
                <w:rFonts w:ascii="Arial" w:hAnsi="Arial"/>
              </w:rPr>
            </w:pPr>
            <w:r w:rsidRPr="005A7054">
              <w:rPr>
                <w:rFonts w:ascii="Arial" w:hAnsi="Arial"/>
              </w:rPr>
              <w:t>A</w:t>
            </w:r>
          </w:p>
        </w:tc>
        <w:tc>
          <w:tcPr>
            <w:tcW w:w="403" w:type="dxa"/>
          </w:tcPr>
          <w:p w14:paraId="2E3BBD91" w14:textId="4DE8653D" w:rsidR="00B87F85" w:rsidRPr="005A7054" w:rsidRDefault="00C83509" w:rsidP="00E00036">
            <w:pPr>
              <w:jc w:val="center"/>
              <w:rPr>
                <w:rFonts w:ascii="Arial" w:hAnsi="Arial"/>
              </w:rPr>
            </w:pPr>
            <w:r w:rsidRPr="005A7054">
              <w:rPr>
                <w:rFonts w:ascii="Arial" w:hAnsi="Arial"/>
              </w:rPr>
              <w:t>A</w:t>
            </w:r>
          </w:p>
        </w:tc>
        <w:tc>
          <w:tcPr>
            <w:tcW w:w="403" w:type="dxa"/>
          </w:tcPr>
          <w:p w14:paraId="44E436EC" w14:textId="32855DD2" w:rsidR="00B87F85" w:rsidRPr="005A7054" w:rsidRDefault="00C26C1A" w:rsidP="00E00036">
            <w:pPr>
              <w:jc w:val="center"/>
              <w:rPr>
                <w:rFonts w:ascii="Arial" w:hAnsi="Arial"/>
              </w:rPr>
            </w:pPr>
            <w:r w:rsidRPr="005A7054">
              <w:rPr>
                <w:rFonts w:ascii="Arial" w:hAnsi="Arial"/>
              </w:rPr>
              <w:t>E</w:t>
            </w:r>
          </w:p>
        </w:tc>
        <w:tc>
          <w:tcPr>
            <w:tcW w:w="416" w:type="dxa"/>
          </w:tcPr>
          <w:p w14:paraId="021BCE02" w14:textId="4D3E87A9" w:rsidR="00B87F85" w:rsidRPr="005A7054" w:rsidRDefault="00C067A3" w:rsidP="00E00036">
            <w:pPr>
              <w:jc w:val="center"/>
              <w:rPr>
                <w:rFonts w:ascii="Arial" w:hAnsi="Arial"/>
              </w:rPr>
            </w:pPr>
            <w:r w:rsidRPr="005A7054">
              <w:rPr>
                <w:rFonts w:ascii="Arial" w:hAnsi="Arial"/>
              </w:rPr>
              <w:t>N</w:t>
            </w:r>
          </w:p>
        </w:tc>
        <w:tc>
          <w:tcPr>
            <w:tcW w:w="390" w:type="dxa"/>
          </w:tcPr>
          <w:p w14:paraId="7FBAE722" w14:textId="5F2B5784" w:rsidR="00B87F85" w:rsidRPr="005A7054" w:rsidRDefault="00C26C1A" w:rsidP="00E00036">
            <w:pPr>
              <w:jc w:val="center"/>
              <w:rPr>
                <w:rFonts w:ascii="Arial" w:hAnsi="Arial"/>
              </w:rPr>
            </w:pPr>
            <w:r w:rsidRPr="005A7054">
              <w:rPr>
                <w:rFonts w:ascii="Arial" w:hAnsi="Arial"/>
              </w:rPr>
              <w:t>V</w:t>
            </w:r>
          </w:p>
        </w:tc>
        <w:tc>
          <w:tcPr>
            <w:tcW w:w="416" w:type="dxa"/>
          </w:tcPr>
          <w:p w14:paraId="4041FD56" w14:textId="1CC956B8" w:rsidR="00B87F85" w:rsidRPr="005A7054" w:rsidRDefault="00C26C1A" w:rsidP="00E00036">
            <w:pPr>
              <w:jc w:val="center"/>
              <w:rPr>
                <w:rFonts w:ascii="Arial" w:hAnsi="Arial"/>
              </w:rPr>
            </w:pPr>
            <w:r w:rsidRPr="005A7054">
              <w:rPr>
                <w:rFonts w:ascii="Arial" w:hAnsi="Arial"/>
              </w:rPr>
              <w:t>I</w:t>
            </w:r>
          </w:p>
        </w:tc>
        <w:tc>
          <w:tcPr>
            <w:tcW w:w="390" w:type="dxa"/>
          </w:tcPr>
          <w:p w14:paraId="3EA0B212" w14:textId="73109CAB" w:rsidR="00B87F85" w:rsidRPr="005A7054" w:rsidRDefault="00C26C1A" w:rsidP="00E00036">
            <w:pPr>
              <w:jc w:val="center"/>
              <w:rPr>
                <w:rFonts w:ascii="Arial" w:hAnsi="Arial"/>
              </w:rPr>
            </w:pPr>
            <w:r w:rsidRPr="005A7054">
              <w:rPr>
                <w:rFonts w:ascii="Arial" w:hAnsi="Arial"/>
              </w:rPr>
              <w:t>D</w:t>
            </w:r>
          </w:p>
        </w:tc>
        <w:tc>
          <w:tcPr>
            <w:tcW w:w="390" w:type="dxa"/>
          </w:tcPr>
          <w:p w14:paraId="35DC309C" w14:textId="5F57456E" w:rsidR="00B87F85" w:rsidRPr="005A7054" w:rsidRDefault="00C26C1A" w:rsidP="00E00036">
            <w:pPr>
              <w:jc w:val="center"/>
              <w:rPr>
                <w:rFonts w:ascii="Arial" w:hAnsi="Arial"/>
              </w:rPr>
            </w:pPr>
            <w:r w:rsidRPr="005A7054">
              <w:rPr>
                <w:rFonts w:ascii="Arial" w:hAnsi="Arial"/>
              </w:rPr>
              <w:t>C</w:t>
            </w:r>
          </w:p>
        </w:tc>
        <w:tc>
          <w:tcPr>
            <w:tcW w:w="431" w:type="dxa"/>
          </w:tcPr>
          <w:p w14:paraId="5B41A2DE" w14:textId="320F69CC" w:rsidR="00B87F85" w:rsidRPr="005A7054" w:rsidRDefault="00C26C1A" w:rsidP="00E00036">
            <w:pPr>
              <w:jc w:val="center"/>
              <w:rPr>
                <w:rFonts w:ascii="Arial" w:hAnsi="Arial"/>
              </w:rPr>
            </w:pPr>
            <w:r w:rsidRPr="005A7054">
              <w:rPr>
                <w:rFonts w:ascii="Arial" w:hAnsi="Arial"/>
              </w:rPr>
              <w:t>E</w:t>
            </w:r>
          </w:p>
        </w:tc>
        <w:tc>
          <w:tcPr>
            <w:tcW w:w="426" w:type="dxa"/>
          </w:tcPr>
          <w:p w14:paraId="00120275" w14:textId="145A92F9" w:rsidR="00B87F85" w:rsidRPr="005A7054" w:rsidRDefault="00C26C1A" w:rsidP="00E00036">
            <w:pPr>
              <w:jc w:val="center"/>
              <w:rPr>
                <w:rFonts w:ascii="Arial" w:hAnsi="Arial"/>
              </w:rPr>
            </w:pPr>
            <w:r w:rsidRPr="005A7054">
              <w:rPr>
                <w:rFonts w:ascii="Arial" w:hAnsi="Arial"/>
              </w:rPr>
              <w:t>T</w:t>
            </w:r>
          </w:p>
        </w:tc>
        <w:tc>
          <w:tcPr>
            <w:tcW w:w="425" w:type="dxa"/>
          </w:tcPr>
          <w:p w14:paraId="4DF4F3E2" w14:textId="71C52874" w:rsidR="00B87F85" w:rsidRPr="005A7054" w:rsidRDefault="00C26C1A" w:rsidP="00E00036">
            <w:pPr>
              <w:jc w:val="center"/>
              <w:rPr>
                <w:rFonts w:ascii="Arial" w:hAnsi="Arial"/>
              </w:rPr>
            </w:pPr>
            <w:r w:rsidRPr="005A7054">
              <w:rPr>
                <w:rFonts w:ascii="Arial" w:hAnsi="Arial"/>
              </w:rPr>
              <w:t>S</w:t>
            </w:r>
          </w:p>
        </w:tc>
        <w:tc>
          <w:tcPr>
            <w:tcW w:w="425" w:type="dxa"/>
          </w:tcPr>
          <w:p w14:paraId="493CF37A" w14:textId="33ADEDB7" w:rsidR="00B87F85" w:rsidRPr="005A7054" w:rsidRDefault="00C26C1A" w:rsidP="00E00036">
            <w:pPr>
              <w:jc w:val="center"/>
              <w:rPr>
                <w:rFonts w:ascii="Arial" w:hAnsi="Arial"/>
              </w:rPr>
            </w:pPr>
            <w:r w:rsidRPr="005A7054">
              <w:rPr>
                <w:rFonts w:ascii="Arial" w:hAnsi="Arial"/>
              </w:rPr>
              <w:t>N</w:t>
            </w:r>
          </w:p>
        </w:tc>
      </w:tr>
      <w:tr w:rsidR="00CA2535" w:rsidRPr="005A7054" w14:paraId="654D955B" w14:textId="77777777" w:rsidTr="00EB28D2">
        <w:trPr>
          <w:trHeight w:val="20"/>
          <w:jc w:val="center"/>
        </w:trPr>
        <w:tc>
          <w:tcPr>
            <w:tcW w:w="537" w:type="dxa"/>
          </w:tcPr>
          <w:p w14:paraId="63B58449" w14:textId="74DBB9AA" w:rsidR="00B87F85" w:rsidRPr="005A7054" w:rsidRDefault="00B87F85" w:rsidP="00E00036">
            <w:pPr>
              <w:jc w:val="center"/>
              <w:rPr>
                <w:rFonts w:ascii="Arial" w:hAnsi="Arial"/>
              </w:rPr>
            </w:pPr>
            <w:r w:rsidRPr="005A7054">
              <w:rPr>
                <w:rFonts w:ascii="Arial" w:hAnsi="Arial"/>
              </w:rPr>
              <w:t>R</w:t>
            </w:r>
          </w:p>
        </w:tc>
        <w:tc>
          <w:tcPr>
            <w:tcW w:w="403" w:type="dxa"/>
          </w:tcPr>
          <w:p w14:paraId="45A0D762" w14:textId="68BCB502" w:rsidR="00B87F85" w:rsidRPr="005A7054" w:rsidRDefault="00B87F85" w:rsidP="00E00036">
            <w:pPr>
              <w:jc w:val="center"/>
              <w:rPr>
                <w:rFonts w:ascii="Arial" w:hAnsi="Arial"/>
              </w:rPr>
            </w:pPr>
            <w:r w:rsidRPr="005A7054">
              <w:rPr>
                <w:rFonts w:ascii="Arial" w:hAnsi="Arial"/>
              </w:rPr>
              <w:t>N</w:t>
            </w:r>
          </w:p>
        </w:tc>
        <w:tc>
          <w:tcPr>
            <w:tcW w:w="403" w:type="dxa"/>
          </w:tcPr>
          <w:p w14:paraId="4673B5E6" w14:textId="3F22A189" w:rsidR="00B87F85" w:rsidRPr="005A7054" w:rsidRDefault="00B87F85" w:rsidP="00E00036">
            <w:pPr>
              <w:jc w:val="center"/>
              <w:rPr>
                <w:rFonts w:ascii="Arial" w:hAnsi="Arial"/>
              </w:rPr>
            </w:pPr>
            <w:r w:rsidRPr="005A7054">
              <w:rPr>
                <w:rFonts w:ascii="Arial" w:hAnsi="Arial"/>
              </w:rPr>
              <w:t>F</w:t>
            </w:r>
          </w:p>
        </w:tc>
        <w:tc>
          <w:tcPr>
            <w:tcW w:w="416" w:type="dxa"/>
          </w:tcPr>
          <w:p w14:paraId="60161697" w14:textId="529986DC" w:rsidR="00B87F85" w:rsidRPr="005A7054" w:rsidRDefault="00B87F85" w:rsidP="00E00036">
            <w:pPr>
              <w:jc w:val="center"/>
              <w:rPr>
                <w:rFonts w:ascii="Arial" w:hAnsi="Arial"/>
              </w:rPr>
            </w:pPr>
            <w:r w:rsidRPr="005A7054">
              <w:rPr>
                <w:rFonts w:ascii="Arial" w:hAnsi="Arial"/>
              </w:rPr>
              <w:t>M</w:t>
            </w:r>
          </w:p>
        </w:tc>
        <w:tc>
          <w:tcPr>
            <w:tcW w:w="416" w:type="dxa"/>
          </w:tcPr>
          <w:p w14:paraId="4A6D771F" w14:textId="48316C09" w:rsidR="00B87F85" w:rsidRPr="005A7054" w:rsidRDefault="00B87F85" w:rsidP="00E00036">
            <w:pPr>
              <w:jc w:val="center"/>
              <w:rPr>
                <w:rFonts w:ascii="Arial" w:hAnsi="Arial"/>
              </w:rPr>
            </w:pPr>
            <w:r w:rsidRPr="005A7054">
              <w:rPr>
                <w:rFonts w:ascii="Arial" w:hAnsi="Arial"/>
              </w:rPr>
              <w:t>P</w:t>
            </w:r>
          </w:p>
        </w:tc>
        <w:tc>
          <w:tcPr>
            <w:tcW w:w="403" w:type="dxa"/>
          </w:tcPr>
          <w:p w14:paraId="647FB90D" w14:textId="15700FDB" w:rsidR="00B87F85" w:rsidRPr="005A7054" w:rsidRDefault="00B87F85" w:rsidP="00E00036">
            <w:pPr>
              <w:jc w:val="center"/>
              <w:rPr>
                <w:rFonts w:ascii="Arial" w:hAnsi="Arial"/>
              </w:rPr>
            </w:pPr>
            <w:r w:rsidRPr="005A7054">
              <w:rPr>
                <w:rFonts w:ascii="Arial" w:hAnsi="Arial"/>
              </w:rPr>
              <w:t>A</w:t>
            </w:r>
          </w:p>
        </w:tc>
        <w:tc>
          <w:tcPr>
            <w:tcW w:w="403" w:type="dxa"/>
          </w:tcPr>
          <w:p w14:paraId="12EB0AEE" w14:textId="39C4E272" w:rsidR="00B87F85" w:rsidRPr="005A7054" w:rsidRDefault="00B87F85" w:rsidP="00E00036">
            <w:pPr>
              <w:jc w:val="center"/>
              <w:rPr>
                <w:rFonts w:ascii="Arial" w:hAnsi="Arial"/>
              </w:rPr>
            </w:pPr>
            <w:r w:rsidRPr="005A7054">
              <w:rPr>
                <w:rFonts w:ascii="Arial" w:hAnsi="Arial"/>
              </w:rPr>
              <w:t>O</w:t>
            </w:r>
          </w:p>
        </w:tc>
        <w:tc>
          <w:tcPr>
            <w:tcW w:w="403" w:type="dxa"/>
          </w:tcPr>
          <w:p w14:paraId="5E0F12D1" w14:textId="7231770C" w:rsidR="00B87F85" w:rsidRPr="005A7054" w:rsidRDefault="00B87F85" w:rsidP="00E00036">
            <w:pPr>
              <w:jc w:val="center"/>
              <w:rPr>
                <w:rFonts w:ascii="Arial" w:hAnsi="Arial"/>
              </w:rPr>
            </w:pPr>
            <w:r w:rsidRPr="005A7054">
              <w:rPr>
                <w:rFonts w:ascii="Arial" w:hAnsi="Arial"/>
              </w:rPr>
              <w:t>E</w:t>
            </w:r>
          </w:p>
        </w:tc>
        <w:tc>
          <w:tcPr>
            <w:tcW w:w="416" w:type="dxa"/>
          </w:tcPr>
          <w:p w14:paraId="0351CB46" w14:textId="186D9EC0" w:rsidR="00B87F85" w:rsidRPr="005A7054" w:rsidRDefault="00B87F85" w:rsidP="00E00036">
            <w:pPr>
              <w:jc w:val="center"/>
              <w:rPr>
                <w:rFonts w:ascii="Arial" w:hAnsi="Arial"/>
              </w:rPr>
            </w:pPr>
            <w:r w:rsidRPr="005A7054">
              <w:rPr>
                <w:rFonts w:ascii="Arial" w:hAnsi="Arial"/>
              </w:rPr>
              <w:t>-</w:t>
            </w:r>
          </w:p>
        </w:tc>
        <w:tc>
          <w:tcPr>
            <w:tcW w:w="416" w:type="dxa"/>
          </w:tcPr>
          <w:p w14:paraId="73EFECC1" w14:textId="18803077" w:rsidR="00B87F85" w:rsidRPr="005A7054" w:rsidRDefault="002E5FA7" w:rsidP="00E00036">
            <w:pPr>
              <w:jc w:val="center"/>
              <w:rPr>
                <w:rFonts w:ascii="Arial" w:hAnsi="Arial"/>
              </w:rPr>
            </w:pPr>
            <w:r w:rsidRPr="005A7054">
              <w:rPr>
                <w:rFonts w:ascii="Arial" w:hAnsi="Arial"/>
              </w:rPr>
              <w:t>S</w:t>
            </w:r>
          </w:p>
        </w:tc>
        <w:tc>
          <w:tcPr>
            <w:tcW w:w="403" w:type="dxa"/>
          </w:tcPr>
          <w:p w14:paraId="565AAE63" w14:textId="562BD332" w:rsidR="00B87F85" w:rsidRPr="005A7054" w:rsidRDefault="006C113E" w:rsidP="00E00036">
            <w:pPr>
              <w:jc w:val="center"/>
              <w:rPr>
                <w:rFonts w:ascii="Arial" w:hAnsi="Arial"/>
              </w:rPr>
            </w:pPr>
            <w:r w:rsidRPr="005A7054">
              <w:rPr>
                <w:rFonts w:ascii="Arial" w:hAnsi="Arial"/>
              </w:rPr>
              <w:t>S</w:t>
            </w:r>
          </w:p>
        </w:tc>
        <w:tc>
          <w:tcPr>
            <w:tcW w:w="403" w:type="dxa"/>
          </w:tcPr>
          <w:p w14:paraId="6FE0E9B3" w14:textId="57A76162" w:rsidR="00B87F85" w:rsidRPr="005A7054" w:rsidRDefault="00C25CC7" w:rsidP="00E00036">
            <w:pPr>
              <w:jc w:val="center"/>
              <w:rPr>
                <w:rFonts w:ascii="Arial" w:hAnsi="Arial"/>
              </w:rPr>
            </w:pPr>
            <w:r w:rsidRPr="005A7054">
              <w:rPr>
                <w:rFonts w:ascii="Arial" w:hAnsi="Arial"/>
              </w:rPr>
              <w:t>N</w:t>
            </w:r>
          </w:p>
        </w:tc>
        <w:tc>
          <w:tcPr>
            <w:tcW w:w="403" w:type="dxa"/>
          </w:tcPr>
          <w:p w14:paraId="22725AC9" w14:textId="3854919D" w:rsidR="00B87F85" w:rsidRPr="005A7054" w:rsidRDefault="00A360FE" w:rsidP="00E00036">
            <w:pPr>
              <w:jc w:val="center"/>
              <w:rPr>
                <w:rFonts w:ascii="Arial" w:hAnsi="Arial"/>
              </w:rPr>
            </w:pPr>
            <w:r w:rsidRPr="005A7054">
              <w:rPr>
                <w:rFonts w:ascii="Arial" w:hAnsi="Arial"/>
              </w:rPr>
              <w:t>-</w:t>
            </w:r>
          </w:p>
        </w:tc>
        <w:tc>
          <w:tcPr>
            <w:tcW w:w="403" w:type="dxa"/>
          </w:tcPr>
          <w:p w14:paraId="18119415" w14:textId="0A024B55" w:rsidR="00B87F85" w:rsidRPr="005A7054" w:rsidRDefault="00DD5BE3" w:rsidP="00E00036">
            <w:pPr>
              <w:jc w:val="center"/>
              <w:rPr>
                <w:rFonts w:ascii="Arial" w:hAnsi="Arial"/>
              </w:rPr>
            </w:pPr>
            <w:r w:rsidRPr="005A7054">
              <w:rPr>
                <w:rFonts w:ascii="Arial" w:hAnsi="Arial"/>
              </w:rPr>
              <w:t>V</w:t>
            </w:r>
          </w:p>
        </w:tc>
        <w:tc>
          <w:tcPr>
            <w:tcW w:w="403" w:type="dxa"/>
          </w:tcPr>
          <w:p w14:paraId="756AB2E8" w14:textId="416D210C" w:rsidR="00B87F85" w:rsidRPr="005A7054" w:rsidRDefault="00C26C1A" w:rsidP="00E00036">
            <w:pPr>
              <w:jc w:val="center"/>
              <w:rPr>
                <w:rFonts w:ascii="Arial" w:hAnsi="Arial"/>
              </w:rPr>
            </w:pPr>
            <w:r w:rsidRPr="005A7054">
              <w:rPr>
                <w:rFonts w:ascii="Arial" w:hAnsi="Arial"/>
              </w:rPr>
              <w:t>U</w:t>
            </w:r>
          </w:p>
        </w:tc>
        <w:tc>
          <w:tcPr>
            <w:tcW w:w="403" w:type="dxa"/>
          </w:tcPr>
          <w:p w14:paraId="195E60D9" w14:textId="1299A872" w:rsidR="00B87F85" w:rsidRPr="005A7054" w:rsidRDefault="00C26C1A" w:rsidP="00E00036">
            <w:pPr>
              <w:jc w:val="center"/>
              <w:rPr>
                <w:rFonts w:ascii="Arial" w:hAnsi="Arial"/>
              </w:rPr>
            </w:pPr>
            <w:r w:rsidRPr="005A7054">
              <w:rPr>
                <w:rFonts w:ascii="Arial" w:hAnsi="Arial"/>
              </w:rPr>
              <w:t>S</w:t>
            </w:r>
          </w:p>
        </w:tc>
        <w:tc>
          <w:tcPr>
            <w:tcW w:w="416" w:type="dxa"/>
          </w:tcPr>
          <w:p w14:paraId="54B63454" w14:textId="2BDFE426" w:rsidR="00B87F85" w:rsidRPr="005A7054" w:rsidRDefault="00C26C1A" w:rsidP="00E00036">
            <w:pPr>
              <w:jc w:val="center"/>
              <w:rPr>
                <w:rFonts w:ascii="Arial" w:hAnsi="Arial"/>
              </w:rPr>
            </w:pPr>
            <w:r w:rsidRPr="005A7054">
              <w:rPr>
                <w:rFonts w:ascii="Arial" w:hAnsi="Arial"/>
              </w:rPr>
              <w:t>I</w:t>
            </w:r>
          </w:p>
        </w:tc>
        <w:tc>
          <w:tcPr>
            <w:tcW w:w="390" w:type="dxa"/>
          </w:tcPr>
          <w:p w14:paraId="6D027000" w14:textId="47404B43" w:rsidR="00B87F85" w:rsidRPr="005A7054" w:rsidRDefault="00C26C1A" w:rsidP="00E00036">
            <w:pPr>
              <w:jc w:val="center"/>
              <w:rPr>
                <w:rFonts w:ascii="Arial" w:hAnsi="Arial"/>
              </w:rPr>
            </w:pPr>
            <w:r w:rsidRPr="005A7054">
              <w:rPr>
                <w:rFonts w:ascii="Arial" w:hAnsi="Arial"/>
              </w:rPr>
              <w:t>I</w:t>
            </w:r>
          </w:p>
        </w:tc>
        <w:tc>
          <w:tcPr>
            <w:tcW w:w="416" w:type="dxa"/>
          </w:tcPr>
          <w:p w14:paraId="118FA903" w14:textId="42A9F6A7" w:rsidR="00B87F85" w:rsidRPr="005A7054" w:rsidRDefault="00432986" w:rsidP="00E00036">
            <w:pPr>
              <w:jc w:val="center"/>
              <w:rPr>
                <w:rFonts w:ascii="Arial" w:hAnsi="Arial"/>
              </w:rPr>
            </w:pPr>
            <w:r w:rsidRPr="005A7054">
              <w:rPr>
                <w:rFonts w:ascii="Arial" w:hAnsi="Arial"/>
              </w:rPr>
              <w:t>T</w:t>
            </w:r>
          </w:p>
        </w:tc>
        <w:tc>
          <w:tcPr>
            <w:tcW w:w="390" w:type="dxa"/>
          </w:tcPr>
          <w:p w14:paraId="4F53990D" w14:textId="0D683272" w:rsidR="00B87F85" w:rsidRPr="005A7054" w:rsidRDefault="00432986" w:rsidP="00E00036">
            <w:pPr>
              <w:jc w:val="center"/>
              <w:rPr>
                <w:rFonts w:ascii="Arial" w:hAnsi="Arial"/>
              </w:rPr>
            </w:pPr>
            <w:r w:rsidRPr="005A7054">
              <w:rPr>
                <w:rFonts w:ascii="Arial" w:hAnsi="Arial"/>
              </w:rPr>
              <w:t>B</w:t>
            </w:r>
          </w:p>
        </w:tc>
        <w:tc>
          <w:tcPr>
            <w:tcW w:w="390" w:type="dxa"/>
          </w:tcPr>
          <w:p w14:paraId="55237411" w14:textId="716407B8" w:rsidR="00B87F85" w:rsidRPr="005A7054" w:rsidRDefault="00432986" w:rsidP="00E00036">
            <w:pPr>
              <w:jc w:val="center"/>
              <w:rPr>
                <w:rFonts w:ascii="Arial" w:hAnsi="Arial"/>
              </w:rPr>
            </w:pPr>
            <w:r w:rsidRPr="005A7054">
              <w:rPr>
                <w:rFonts w:ascii="Arial" w:hAnsi="Arial"/>
              </w:rPr>
              <w:t>E</w:t>
            </w:r>
          </w:p>
        </w:tc>
        <w:tc>
          <w:tcPr>
            <w:tcW w:w="431" w:type="dxa"/>
          </w:tcPr>
          <w:p w14:paraId="4C28A30A" w14:textId="2589028D" w:rsidR="00B87F85" w:rsidRPr="005A7054" w:rsidRDefault="00432986" w:rsidP="00E00036">
            <w:pPr>
              <w:jc w:val="center"/>
              <w:rPr>
                <w:rFonts w:ascii="Arial" w:hAnsi="Arial"/>
              </w:rPr>
            </w:pPr>
            <w:r w:rsidRPr="005A7054">
              <w:rPr>
                <w:rFonts w:ascii="Arial" w:hAnsi="Arial"/>
              </w:rPr>
              <w:t>A</w:t>
            </w:r>
          </w:p>
        </w:tc>
        <w:tc>
          <w:tcPr>
            <w:tcW w:w="426" w:type="dxa"/>
          </w:tcPr>
          <w:p w14:paraId="4E03A1EE" w14:textId="1433937F" w:rsidR="00B87F85" w:rsidRPr="005A7054" w:rsidRDefault="00432986" w:rsidP="00E00036">
            <w:pPr>
              <w:jc w:val="center"/>
              <w:rPr>
                <w:rFonts w:ascii="Arial" w:hAnsi="Arial"/>
              </w:rPr>
            </w:pPr>
            <w:r w:rsidRPr="005A7054">
              <w:rPr>
                <w:rFonts w:ascii="Arial" w:hAnsi="Arial"/>
              </w:rPr>
              <w:t>E</w:t>
            </w:r>
          </w:p>
        </w:tc>
        <w:tc>
          <w:tcPr>
            <w:tcW w:w="425" w:type="dxa"/>
          </w:tcPr>
          <w:p w14:paraId="7C68057E" w14:textId="19AE326D" w:rsidR="00B87F85" w:rsidRPr="005A7054" w:rsidRDefault="00432986" w:rsidP="00E00036">
            <w:pPr>
              <w:jc w:val="center"/>
              <w:rPr>
                <w:rFonts w:ascii="Arial" w:hAnsi="Arial"/>
              </w:rPr>
            </w:pPr>
            <w:r w:rsidRPr="005A7054">
              <w:rPr>
                <w:rFonts w:ascii="Arial" w:hAnsi="Arial"/>
              </w:rPr>
              <w:t>S</w:t>
            </w:r>
          </w:p>
        </w:tc>
        <w:tc>
          <w:tcPr>
            <w:tcW w:w="425" w:type="dxa"/>
          </w:tcPr>
          <w:p w14:paraId="3DA7B167" w14:textId="4AD1376B" w:rsidR="00B87F85" w:rsidRPr="005A7054" w:rsidRDefault="00432986" w:rsidP="00E00036">
            <w:pPr>
              <w:jc w:val="center"/>
              <w:rPr>
                <w:rFonts w:ascii="Arial" w:hAnsi="Arial"/>
              </w:rPr>
            </w:pPr>
            <w:r w:rsidRPr="005A7054">
              <w:rPr>
                <w:rFonts w:ascii="Arial" w:hAnsi="Arial"/>
              </w:rPr>
              <w:t>H</w:t>
            </w:r>
          </w:p>
        </w:tc>
      </w:tr>
      <w:tr w:rsidR="00CA2535" w:rsidRPr="005A7054" w14:paraId="2BE87D9E" w14:textId="77777777" w:rsidTr="00EB28D2">
        <w:trPr>
          <w:trHeight w:val="20"/>
          <w:jc w:val="center"/>
        </w:trPr>
        <w:tc>
          <w:tcPr>
            <w:tcW w:w="537" w:type="dxa"/>
          </w:tcPr>
          <w:p w14:paraId="6C67B533" w14:textId="2C6EAEBD" w:rsidR="00B87F85" w:rsidRPr="005A7054" w:rsidRDefault="00B87F85" w:rsidP="00E00036">
            <w:pPr>
              <w:jc w:val="center"/>
              <w:rPr>
                <w:rFonts w:ascii="Arial" w:hAnsi="Arial"/>
              </w:rPr>
            </w:pPr>
            <w:r w:rsidRPr="005A7054">
              <w:rPr>
                <w:rFonts w:ascii="Arial" w:hAnsi="Arial"/>
              </w:rPr>
              <w:t>E</w:t>
            </w:r>
          </w:p>
        </w:tc>
        <w:tc>
          <w:tcPr>
            <w:tcW w:w="403" w:type="dxa"/>
          </w:tcPr>
          <w:p w14:paraId="619F4A01" w14:textId="2A790CE2" w:rsidR="00B87F85" w:rsidRPr="005A7054" w:rsidRDefault="00B87F85" w:rsidP="00E00036">
            <w:pPr>
              <w:jc w:val="center"/>
              <w:rPr>
                <w:rFonts w:ascii="Arial" w:hAnsi="Arial"/>
              </w:rPr>
            </w:pPr>
            <w:r w:rsidRPr="005A7054">
              <w:rPr>
                <w:rFonts w:ascii="Arial" w:hAnsi="Arial"/>
              </w:rPr>
              <w:t>L</w:t>
            </w:r>
          </w:p>
        </w:tc>
        <w:tc>
          <w:tcPr>
            <w:tcW w:w="403" w:type="dxa"/>
          </w:tcPr>
          <w:p w14:paraId="36E6F888" w14:textId="2E9BE43B" w:rsidR="00B87F85" w:rsidRPr="005A7054" w:rsidRDefault="00B87F85" w:rsidP="00E00036">
            <w:pPr>
              <w:jc w:val="center"/>
              <w:rPr>
                <w:rFonts w:ascii="Arial" w:hAnsi="Arial"/>
              </w:rPr>
            </w:pPr>
            <w:r w:rsidRPr="005A7054">
              <w:rPr>
                <w:rFonts w:ascii="Arial" w:hAnsi="Arial"/>
              </w:rPr>
              <w:t>A</w:t>
            </w:r>
          </w:p>
        </w:tc>
        <w:tc>
          <w:tcPr>
            <w:tcW w:w="416" w:type="dxa"/>
          </w:tcPr>
          <w:p w14:paraId="55D95006" w14:textId="66D77D5C" w:rsidR="00B87F85" w:rsidRPr="005A7054" w:rsidRDefault="00B87F85" w:rsidP="00E00036">
            <w:pPr>
              <w:jc w:val="center"/>
              <w:rPr>
                <w:rFonts w:ascii="Arial" w:hAnsi="Arial"/>
              </w:rPr>
            </w:pPr>
            <w:r w:rsidRPr="005A7054">
              <w:rPr>
                <w:rFonts w:ascii="Arial" w:hAnsi="Arial"/>
              </w:rPr>
              <w:t>B</w:t>
            </w:r>
          </w:p>
        </w:tc>
        <w:tc>
          <w:tcPr>
            <w:tcW w:w="416" w:type="dxa"/>
          </w:tcPr>
          <w:p w14:paraId="0CDFCF1F" w14:textId="2B0A6E36" w:rsidR="00B87F85" w:rsidRPr="005A7054" w:rsidRDefault="00B87F85" w:rsidP="00E00036">
            <w:pPr>
              <w:jc w:val="center"/>
              <w:rPr>
                <w:rFonts w:ascii="Arial" w:hAnsi="Arial"/>
              </w:rPr>
            </w:pPr>
            <w:r w:rsidRPr="005A7054">
              <w:rPr>
                <w:rFonts w:ascii="Arial" w:hAnsi="Arial"/>
              </w:rPr>
              <w:t>R</w:t>
            </w:r>
          </w:p>
        </w:tc>
        <w:tc>
          <w:tcPr>
            <w:tcW w:w="403" w:type="dxa"/>
          </w:tcPr>
          <w:p w14:paraId="0119A30B" w14:textId="14AEEABD" w:rsidR="00B87F85" w:rsidRPr="005A7054" w:rsidRDefault="00B87F85" w:rsidP="00E00036">
            <w:pPr>
              <w:jc w:val="center"/>
              <w:rPr>
                <w:rFonts w:ascii="Arial" w:hAnsi="Arial"/>
              </w:rPr>
            </w:pPr>
            <w:r w:rsidRPr="005A7054">
              <w:rPr>
                <w:rFonts w:ascii="Arial" w:hAnsi="Arial"/>
              </w:rPr>
              <w:t>E</w:t>
            </w:r>
          </w:p>
        </w:tc>
        <w:tc>
          <w:tcPr>
            <w:tcW w:w="403" w:type="dxa"/>
          </w:tcPr>
          <w:p w14:paraId="4F909B1C" w14:textId="512FFD0A" w:rsidR="00B87F85" w:rsidRPr="005A7054" w:rsidRDefault="00B87F85" w:rsidP="00E00036">
            <w:pPr>
              <w:jc w:val="center"/>
              <w:rPr>
                <w:rFonts w:ascii="Arial" w:hAnsi="Arial"/>
              </w:rPr>
            </w:pPr>
            <w:r w:rsidRPr="005A7054">
              <w:rPr>
                <w:rFonts w:ascii="Arial" w:hAnsi="Arial"/>
              </w:rPr>
              <w:t>V</w:t>
            </w:r>
          </w:p>
        </w:tc>
        <w:tc>
          <w:tcPr>
            <w:tcW w:w="403" w:type="dxa"/>
          </w:tcPr>
          <w:p w14:paraId="799B7143" w14:textId="47565F14" w:rsidR="00B87F85" w:rsidRPr="005A7054" w:rsidRDefault="00B87F85" w:rsidP="00E00036">
            <w:pPr>
              <w:jc w:val="center"/>
              <w:rPr>
                <w:rFonts w:ascii="Arial" w:hAnsi="Arial"/>
              </w:rPr>
            </w:pPr>
            <w:r w:rsidRPr="005A7054">
              <w:rPr>
                <w:rFonts w:ascii="Arial" w:hAnsi="Arial"/>
              </w:rPr>
              <w:t>-</w:t>
            </w:r>
          </w:p>
        </w:tc>
        <w:tc>
          <w:tcPr>
            <w:tcW w:w="416" w:type="dxa"/>
          </w:tcPr>
          <w:p w14:paraId="5B5518D1" w14:textId="406FE991" w:rsidR="00B87F85" w:rsidRPr="005A7054" w:rsidRDefault="00B87F85" w:rsidP="00E00036">
            <w:pPr>
              <w:jc w:val="center"/>
              <w:rPr>
                <w:rFonts w:ascii="Arial" w:hAnsi="Arial"/>
              </w:rPr>
            </w:pPr>
            <w:r w:rsidRPr="005A7054">
              <w:rPr>
                <w:rFonts w:ascii="Arial" w:hAnsi="Arial"/>
              </w:rPr>
              <w:t>N</w:t>
            </w:r>
          </w:p>
        </w:tc>
        <w:tc>
          <w:tcPr>
            <w:tcW w:w="416" w:type="dxa"/>
          </w:tcPr>
          <w:p w14:paraId="6AA5DEF8" w14:textId="61B5DA2F" w:rsidR="00B87F85" w:rsidRPr="005A7054" w:rsidRDefault="002E5FA7" w:rsidP="00E00036">
            <w:pPr>
              <w:jc w:val="center"/>
              <w:rPr>
                <w:rFonts w:ascii="Arial" w:hAnsi="Arial"/>
              </w:rPr>
            </w:pPr>
            <w:r w:rsidRPr="005A7054">
              <w:rPr>
                <w:rFonts w:ascii="Arial" w:hAnsi="Arial"/>
              </w:rPr>
              <w:t>O</w:t>
            </w:r>
          </w:p>
        </w:tc>
        <w:tc>
          <w:tcPr>
            <w:tcW w:w="403" w:type="dxa"/>
          </w:tcPr>
          <w:p w14:paraId="7867B026" w14:textId="6A51FDE0" w:rsidR="00B87F85" w:rsidRPr="005A7054" w:rsidRDefault="006C113E" w:rsidP="00E00036">
            <w:pPr>
              <w:jc w:val="center"/>
              <w:rPr>
                <w:rFonts w:ascii="Arial" w:hAnsi="Arial"/>
              </w:rPr>
            </w:pPr>
            <w:r w:rsidRPr="005A7054">
              <w:rPr>
                <w:rFonts w:ascii="Arial" w:hAnsi="Arial"/>
              </w:rPr>
              <w:t>N</w:t>
            </w:r>
          </w:p>
        </w:tc>
        <w:tc>
          <w:tcPr>
            <w:tcW w:w="403" w:type="dxa"/>
          </w:tcPr>
          <w:p w14:paraId="3CDD9CC3" w14:textId="3C3BA7F6" w:rsidR="00B87F85" w:rsidRPr="005A7054" w:rsidRDefault="00C25CC7" w:rsidP="00E00036">
            <w:pPr>
              <w:jc w:val="center"/>
              <w:rPr>
                <w:rFonts w:ascii="Arial" w:hAnsi="Arial"/>
              </w:rPr>
            </w:pPr>
            <w:r w:rsidRPr="005A7054">
              <w:rPr>
                <w:rFonts w:ascii="Arial" w:hAnsi="Arial"/>
              </w:rPr>
              <w:t>-</w:t>
            </w:r>
          </w:p>
        </w:tc>
        <w:tc>
          <w:tcPr>
            <w:tcW w:w="403" w:type="dxa"/>
          </w:tcPr>
          <w:p w14:paraId="1CD3C187" w14:textId="540E39C6" w:rsidR="00B87F85" w:rsidRPr="005A7054" w:rsidRDefault="007D72A7" w:rsidP="00E00036">
            <w:pPr>
              <w:jc w:val="center"/>
              <w:rPr>
                <w:rFonts w:ascii="Arial" w:hAnsi="Arial"/>
              </w:rPr>
            </w:pPr>
            <w:r w:rsidRPr="005A7054">
              <w:rPr>
                <w:rFonts w:ascii="Arial" w:hAnsi="Arial"/>
              </w:rPr>
              <w:t>I</w:t>
            </w:r>
          </w:p>
        </w:tc>
        <w:tc>
          <w:tcPr>
            <w:tcW w:w="403" w:type="dxa"/>
          </w:tcPr>
          <w:p w14:paraId="02B425F9" w14:textId="30DF851C" w:rsidR="00B87F85" w:rsidRPr="005A7054" w:rsidRDefault="00DD5BE3" w:rsidP="00E00036">
            <w:pPr>
              <w:jc w:val="center"/>
              <w:rPr>
                <w:rFonts w:ascii="Arial" w:hAnsi="Arial"/>
              </w:rPr>
            </w:pPr>
            <w:r w:rsidRPr="005A7054">
              <w:rPr>
                <w:rFonts w:ascii="Arial" w:hAnsi="Arial"/>
              </w:rPr>
              <w:t>B</w:t>
            </w:r>
          </w:p>
        </w:tc>
        <w:tc>
          <w:tcPr>
            <w:tcW w:w="403" w:type="dxa"/>
          </w:tcPr>
          <w:p w14:paraId="54217156" w14:textId="08D4DA2C" w:rsidR="00B87F85" w:rsidRPr="005A7054" w:rsidRDefault="00CA2535" w:rsidP="00E00036">
            <w:pPr>
              <w:jc w:val="center"/>
              <w:rPr>
                <w:rFonts w:ascii="Arial" w:hAnsi="Arial"/>
              </w:rPr>
            </w:pPr>
            <w:r w:rsidRPr="005A7054">
              <w:rPr>
                <w:rFonts w:ascii="Arial" w:hAnsi="Arial"/>
              </w:rPr>
              <w:t>S</w:t>
            </w:r>
          </w:p>
        </w:tc>
        <w:tc>
          <w:tcPr>
            <w:tcW w:w="403" w:type="dxa"/>
          </w:tcPr>
          <w:p w14:paraId="2205CCB5" w14:textId="68C274B1" w:rsidR="00B87F85" w:rsidRPr="005A7054" w:rsidRDefault="00CA2535" w:rsidP="00E00036">
            <w:pPr>
              <w:jc w:val="center"/>
              <w:rPr>
                <w:rFonts w:ascii="Arial" w:hAnsi="Arial"/>
              </w:rPr>
            </w:pPr>
            <w:r w:rsidRPr="005A7054">
              <w:rPr>
                <w:rFonts w:ascii="Arial" w:hAnsi="Arial"/>
              </w:rPr>
              <w:t>C</w:t>
            </w:r>
          </w:p>
        </w:tc>
        <w:tc>
          <w:tcPr>
            <w:tcW w:w="416" w:type="dxa"/>
          </w:tcPr>
          <w:p w14:paraId="538B0BC7" w14:textId="070398AD" w:rsidR="00B87F85" w:rsidRPr="005A7054" w:rsidRDefault="00CA2535" w:rsidP="00E00036">
            <w:pPr>
              <w:jc w:val="center"/>
              <w:rPr>
                <w:rFonts w:ascii="Arial" w:hAnsi="Arial"/>
              </w:rPr>
            </w:pPr>
            <w:r w:rsidRPr="005A7054">
              <w:rPr>
                <w:rFonts w:ascii="Arial" w:hAnsi="Arial"/>
              </w:rPr>
              <w:t>N</w:t>
            </w:r>
          </w:p>
        </w:tc>
        <w:tc>
          <w:tcPr>
            <w:tcW w:w="390" w:type="dxa"/>
          </w:tcPr>
          <w:p w14:paraId="184FAAD6" w14:textId="3004C751" w:rsidR="00B87F85" w:rsidRPr="005A7054" w:rsidRDefault="00CA2535" w:rsidP="00E00036">
            <w:pPr>
              <w:jc w:val="center"/>
              <w:rPr>
                <w:rFonts w:ascii="Arial" w:hAnsi="Arial"/>
              </w:rPr>
            </w:pPr>
            <w:r w:rsidRPr="005A7054">
              <w:rPr>
                <w:rFonts w:ascii="Arial" w:hAnsi="Arial"/>
              </w:rPr>
              <w:t>T</w:t>
            </w:r>
          </w:p>
        </w:tc>
        <w:tc>
          <w:tcPr>
            <w:tcW w:w="416" w:type="dxa"/>
          </w:tcPr>
          <w:p w14:paraId="4359898A" w14:textId="425F372E" w:rsidR="00B87F85" w:rsidRPr="005A7054" w:rsidRDefault="00CA2535" w:rsidP="00E00036">
            <w:pPr>
              <w:jc w:val="center"/>
              <w:rPr>
                <w:rFonts w:ascii="Arial" w:hAnsi="Arial"/>
              </w:rPr>
            </w:pPr>
            <w:r w:rsidRPr="005A7054">
              <w:rPr>
                <w:rFonts w:ascii="Arial" w:hAnsi="Arial"/>
              </w:rPr>
              <w:t>R</w:t>
            </w:r>
          </w:p>
        </w:tc>
        <w:tc>
          <w:tcPr>
            <w:tcW w:w="390" w:type="dxa"/>
          </w:tcPr>
          <w:p w14:paraId="5CFE5D01" w14:textId="59D4C7DC" w:rsidR="00B87F85" w:rsidRPr="005A7054" w:rsidRDefault="00CA2535" w:rsidP="00E00036">
            <w:pPr>
              <w:jc w:val="center"/>
              <w:rPr>
                <w:rFonts w:ascii="Arial" w:hAnsi="Arial"/>
              </w:rPr>
            </w:pPr>
            <w:r w:rsidRPr="005A7054">
              <w:rPr>
                <w:rFonts w:ascii="Arial" w:hAnsi="Arial"/>
              </w:rPr>
              <w:t>A</w:t>
            </w:r>
          </w:p>
        </w:tc>
        <w:tc>
          <w:tcPr>
            <w:tcW w:w="390" w:type="dxa"/>
          </w:tcPr>
          <w:p w14:paraId="2542E275" w14:textId="4971DA15" w:rsidR="00B87F85" w:rsidRPr="005A7054" w:rsidRDefault="00CA2535" w:rsidP="00E00036">
            <w:pPr>
              <w:jc w:val="center"/>
              <w:rPr>
                <w:rFonts w:ascii="Arial" w:hAnsi="Arial"/>
              </w:rPr>
            </w:pPr>
            <w:r w:rsidRPr="005A7054">
              <w:rPr>
                <w:rFonts w:ascii="Arial" w:hAnsi="Arial"/>
              </w:rPr>
              <w:t>N</w:t>
            </w:r>
          </w:p>
        </w:tc>
        <w:tc>
          <w:tcPr>
            <w:tcW w:w="431" w:type="dxa"/>
          </w:tcPr>
          <w:p w14:paraId="11F655FC" w14:textId="2FC8354A" w:rsidR="00B87F85" w:rsidRPr="005A7054" w:rsidRDefault="00CA2535" w:rsidP="00E00036">
            <w:pPr>
              <w:jc w:val="center"/>
              <w:rPr>
                <w:rFonts w:ascii="Arial" w:hAnsi="Arial"/>
              </w:rPr>
            </w:pPr>
            <w:r w:rsidRPr="005A7054">
              <w:rPr>
                <w:rFonts w:ascii="Arial" w:hAnsi="Arial"/>
              </w:rPr>
              <w:t>A</w:t>
            </w:r>
          </w:p>
        </w:tc>
        <w:tc>
          <w:tcPr>
            <w:tcW w:w="426" w:type="dxa"/>
          </w:tcPr>
          <w:p w14:paraId="324D4FDB" w14:textId="2EB133AC" w:rsidR="00B87F85" w:rsidRPr="005A7054" w:rsidRDefault="00CA2535" w:rsidP="00E00036">
            <w:pPr>
              <w:jc w:val="center"/>
              <w:rPr>
                <w:rFonts w:ascii="Arial" w:hAnsi="Arial"/>
              </w:rPr>
            </w:pPr>
            <w:r w:rsidRPr="005A7054">
              <w:rPr>
                <w:rFonts w:ascii="Arial" w:hAnsi="Arial"/>
              </w:rPr>
              <w:t>P</w:t>
            </w:r>
          </w:p>
        </w:tc>
        <w:tc>
          <w:tcPr>
            <w:tcW w:w="425" w:type="dxa"/>
          </w:tcPr>
          <w:p w14:paraId="5AFD5DF2" w14:textId="5F181484" w:rsidR="00B87F85" w:rsidRPr="005A7054" w:rsidRDefault="00CA2535" w:rsidP="00E00036">
            <w:pPr>
              <w:jc w:val="center"/>
              <w:rPr>
                <w:rFonts w:ascii="Arial" w:hAnsi="Arial"/>
              </w:rPr>
            </w:pPr>
            <w:r w:rsidRPr="005A7054">
              <w:rPr>
                <w:rFonts w:ascii="Arial" w:hAnsi="Arial"/>
              </w:rPr>
              <w:t>T</w:t>
            </w:r>
          </w:p>
        </w:tc>
        <w:tc>
          <w:tcPr>
            <w:tcW w:w="425" w:type="dxa"/>
          </w:tcPr>
          <w:p w14:paraId="450A0181" w14:textId="39D7ED49" w:rsidR="00B87F85" w:rsidRPr="005A7054" w:rsidRDefault="00CA2535" w:rsidP="00E00036">
            <w:pPr>
              <w:jc w:val="center"/>
              <w:rPr>
                <w:rFonts w:ascii="Arial" w:hAnsi="Arial"/>
              </w:rPr>
            </w:pPr>
            <w:r w:rsidRPr="005A7054">
              <w:rPr>
                <w:rFonts w:ascii="Arial" w:hAnsi="Arial"/>
              </w:rPr>
              <w:t>O</w:t>
            </w:r>
          </w:p>
        </w:tc>
      </w:tr>
      <w:tr w:rsidR="00CA2535" w:rsidRPr="005A7054" w14:paraId="54C4B0EC" w14:textId="77777777" w:rsidTr="00EB28D2">
        <w:trPr>
          <w:trHeight w:val="20"/>
          <w:jc w:val="center"/>
        </w:trPr>
        <w:tc>
          <w:tcPr>
            <w:tcW w:w="537" w:type="dxa"/>
          </w:tcPr>
          <w:p w14:paraId="1127E261" w14:textId="5262CFFC" w:rsidR="00B87F85" w:rsidRPr="005A7054" w:rsidRDefault="00445A63" w:rsidP="00E00036">
            <w:pPr>
              <w:jc w:val="center"/>
              <w:rPr>
                <w:rFonts w:ascii="Arial" w:hAnsi="Arial"/>
              </w:rPr>
            </w:pPr>
            <w:r>
              <w:rPr>
                <w:rFonts w:ascii="Arial" w:hAnsi="Arial"/>
              </w:rPr>
              <w:t>S</w:t>
            </w:r>
          </w:p>
        </w:tc>
        <w:tc>
          <w:tcPr>
            <w:tcW w:w="403" w:type="dxa"/>
          </w:tcPr>
          <w:p w14:paraId="42245DC2" w14:textId="00EFF6F3" w:rsidR="00B87F85" w:rsidRPr="005A7054" w:rsidRDefault="00B87F85" w:rsidP="00E00036">
            <w:pPr>
              <w:jc w:val="center"/>
              <w:rPr>
                <w:rFonts w:ascii="Arial" w:hAnsi="Arial"/>
              </w:rPr>
            </w:pPr>
            <w:r w:rsidRPr="005A7054">
              <w:rPr>
                <w:rFonts w:ascii="Arial" w:hAnsi="Arial"/>
              </w:rPr>
              <w:t>A</w:t>
            </w:r>
          </w:p>
        </w:tc>
        <w:tc>
          <w:tcPr>
            <w:tcW w:w="403" w:type="dxa"/>
          </w:tcPr>
          <w:p w14:paraId="082DB000" w14:textId="2D8F6EA5" w:rsidR="00B87F85" w:rsidRPr="005A7054" w:rsidRDefault="00B87F85" w:rsidP="00E00036">
            <w:pPr>
              <w:jc w:val="center"/>
              <w:rPr>
                <w:rFonts w:ascii="Arial" w:hAnsi="Arial"/>
              </w:rPr>
            </w:pPr>
            <w:r w:rsidRPr="005A7054">
              <w:rPr>
                <w:rFonts w:ascii="Arial" w:hAnsi="Arial"/>
              </w:rPr>
              <w:t>S</w:t>
            </w:r>
          </w:p>
        </w:tc>
        <w:tc>
          <w:tcPr>
            <w:tcW w:w="416" w:type="dxa"/>
          </w:tcPr>
          <w:p w14:paraId="5BC59F47" w14:textId="73F131A6" w:rsidR="00B87F85" w:rsidRPr="005A7054" w:rsidRDefault="00B87F85" w:rsidP="00E00036">
            <w:pPr>
              <w:jc w:val="center"/>
              <w:rPr>
                <w:rFonts w:ascii="Arial" w:hAnsi="Arial"/>
              </w:rPr>
            </w:pPr>
            <w:r w:rsidRPr="005A7054">
              <w:rPr>
                <w:rFonts w:ascii="Arial" w:hAnsi="Arial"/>
              </w:rPr>
              <w:t>D</w:t>
            </w:r>
          </w:p>
        </w:tc>
        <w:tc>
          <w:tcPr>
            <w:tcW w:w="416" w:type="dxa"/>
          </w:tcPr>
          <w:p w14:paraId="477C583C" w14:textId="4A32D865" w:rsidR="00B87F85" w:rsidRPr="005A7054" w:rsidRDefault="00B87F85" w:rsidP="00E00036">
            <w:pPr>
              <w:jc w:val="center"/>
              <w:rPr>
                <w:rFonts w:ascii="Arial" w:hAnsi="Arial"/>
              </w:rPr>
            </w:pPr>
            <w:r w:rsidRPr="005A7054">
              <w:rPr>
                <w:rFonts w:ascii="Arial" w:hAnsi="Arial"/>
              </w:rPr>
              <w:t>N</w:t>
            </w:r>
          </w:p>
        </w:tc>
        <w:tc>
          <w:tcPr>
            <w:tcW w:w="403" w:type="dxa"/>
          </w:tcPr>
          <w:p w14:paraId="0851CFCA" w14:textId="07B06211" w:rsidR="00B87F85" w:rsidRPr="005A7054" w:rsidRDefault="00B87F85" w:rsidP="00E00036">
            <w:pPr>
              <w:jc w:val="center"/>
              <w:rPr>
                <w:rFonts w:ascii="Arial" w:hAnsi="Arial"/>
              </w:rPr>
            </w:pPr>
            <w:r w:rsidRPr="005A7054">
              <w:rPr>
                <w:rFonts w:ascii="Arial" w:hAnsi="Arial"/>
              </w:rPr>
              <w:t>T</w:t>
            </w:r>
          </w:p>
        </w:tc>
        <w:tc>
          <w:tcPr>
            <w:tcW w:w="403" w:type="dxa"/>
          </w:tcPr>
          <w:p w14:paraId="459D31A1" w14:textId="390B495E" w:rsidR="00B87F85" w:rsidRPr="005A7054" w:rsidRDefault="00B87F85" w:rsidP="00E00036">
            <w:pPr>
              <w:jc w:val="center"/>
              <w:rPr>
                <w:rFonts w:ascii="Arial" w:hAnsi="Arial"/>
              </w:rPr>
            </w:pPr>
            <w:r w:rsidRPr="005A7054">
              <w:rPr>
                <w:rFonts w:ascii="Arial" w:hAnsi="Arial"/>
              </w:rPr>
              <w:t>E</w:t>
            </w:r>
          </w:p>
        </w:tc>
        <w:tc>
          <w:tcPr>
            <w:tcW w:w="403" w:type="dxa"/>
          </w:tcPr>
          <w:p w14:paraId="3A85BEA3" w14:textId="013357D2" w:rsidR="00B87F85" w:rsidRPr="005A7054" w:rsidRDefault="00B87F85" w:rsidP="00E00036">
            <w:pPr>
              <w:jc w:val="center"/>
              <w:rPr>
                <w:rFonts w:ascii="Arial" w:hAnsi="Arial"/>
              </w:rPr>
            </w:pPr>
            <w:r w:rsidRPr="005A7054">
              <w:rPr>
                <w:rFonts w:ascii="Arial" w:hAnsi="Arial"/>
              </w:rPr>
              <w:t>O</w:t>
            </w:r>
          </w:p>
        </w:tc>
        <w:tc>
          <w:tcPr>
            <w:tcW w:w="416" w:type="dxa"/>
          </w:tcPr>
          <w:p w14:paraId="37EF4231" w14:textId="206033E6" w:rsidR="00B87F85" w:rsidRPr="005A7054" w:rsidRDefault="00B87F85" w:rsidP="00E00036">
            <w:pPr>
              <w:jc w:val="center"/>
              <w:rPr>
                <w:rFonts w:ascii="Arial" w:hAnsi="Arial"/>
              </w:rPr>
            </w:pPr>
            <w:r w:rsidRPr="005A7054">
              <w:rPr>
                <w:rFonts w:ascii="Arial" w:hAnsi="Arial"/>
              </w:rPr>
              <w:t>U</w:t>
            </w:r>
          </w:p>
        </w:tc>
        <w:tc>
          <w:tcPr>
            <w:tcW w:w="416" w:type="dxa"/>
          </w:tcPr>
          <w:p w14:paraId="70CB1682" w14:textId="2A1AD04D" w:rsidR="00B87F85" w:rsidRPr="005A7054" w:rsidRDefault="002E5FA7" w:rsidP="00E00036">
            <w:pPr>
              <w:jc w:val="center"/>
              <w:rPr>
                <w:rFonts w:ascii="Arial" w:hAnsi="Arial"/>
              </w:rPr>
            </w:pPr>
            <w:r w:rsidRPr="005A7054">
              <w:rPr>
                <w:rFonts w:ascii="Arial" w:hAnsi="Arial"/>
              </w:rPr>
              <w:t>E</w:t>
            </w:r>
          </w:p>
        </w:tc>
        <w:tc>
          <w:tcPr>
            <w:tcW w:w="403" w:type="dxa"/>
          </w:tcPr>
          <w:p w14:paraId="3A2B68B8" w14:textId="66857CF9" w:rsidR="00B87F85" w:rsidRPr="005A7054" w:rsidRDefault="006C113E" w:rsidP="00E00036">
            <w:pPr>
              <w:jc w:val="center"/>
              <w:rPr>
                <w:rFonts w:ascii="Arial" w:hAnsi="Arial"/>
              </w:rPr>
            </w:pPr>
            <w:r w:rsidRPr="005A7054">
              <w:rPr>
                <w:rFonts w:ascii="Arial" w:hAnsi="Arial"/>
              </w:rPr>
              <w:t>C</w:t>
            </w:r>
          </w:p>
        </w:tc>
        <w:tc>
          <w:tcPr>
            <w:tcW w:w="403" w:type="dxa"/>
          </w:tcPr>
          <w:p w14:paraId="2E5D3F79" w14:textId="56094227" w:rsidR="00B87F85" w:rsidRPr="005A7054" w:rsidRDefault="00C25CC7" w:rsidP="00E00036">
            <w:pPr>
              <w:jc w:val="center"/>
              <w:rPr>
                <w:rFonts w:ascii="Arial" w:hAnsi="Arial"/>
              </w:rPr>
            </w:pPr>
            <w:r w:rsidRPr="005A7054">
              <w:rPr>
                <w:rFonts w:ascii="Arial" w:hAnsi="Arial"/>
              </w:rPr>
              <w:t>R</w:t>
            </w:r>
          </w:p>
        </w:tc>
        <w:tc>
          <w:tcPr>
            <w:tcW w:w="403" w:type="dxa"/>
          </w:tcPr>
          <w:p w14:paraId="4A58DC9F" w14:textId="1F630808" w:rsidR="00B87F85" w:rsidRPr="005A7054" w:rsidRDefault="00A360FE" w:rsidP="00E00036">
            <w:pPr>
              <w:jc w:val="center"/>
              <w:rPr>
                <w:rFonts w:ascii="Arial" w:hAnsi="Arial"/>
              </w:rPr>
            </w:pPr>
            <w:r w:rsidRPr="005A7054">
              <w:rPr>
                <w:rFonts w:ascii="Arial" w:hAnsi="Arial"/>
              </w:rPr>
              <w:t>E</w:t>
            </w:r>
          </w:p>
        </w:tc>
        <w:tc>
          <w:tcPr>
            <w:tcW w:w="403" w:type="dxa"/>
          </w:tcPr>
          <w:p w14:paraId="4E14AD88" w14:textId="6EFB119C" w:rsidR="00B87F85" w:rsidRPr="005A7054" w:rsidRDefault="00DD5BE3" w:rsidP="00E00036">
            <w:pPr>
              <w:jc w:val="center"/>
              <w:rPr>
                <w:rFonts w:ascii="Arial" w:hAnsi="Arial"/>
              </w:rPr>
            </w:pPr>
            <w:r w:rsidRPr="005A7054">
              <w:rPr>
                <w:rFonts w:ascii="Arial" w:hAnsi="Arial"/>
              </w:rPr>
              <w:t>S</w:t>
            </w:r>
          </w:p>
        </w:tc>
        <w:tc>
          <w:tcPr>
            <w:tcW w:w="403" w:type="dxa"/>
          </w:tcPr>
          <w:p w14:paraId="0A521838" w14:textId="2BB6E17D" w:rsidR="00B87F85" w:rsidRPr="005A7054" w:rsidRDefault="00CA2535" w:rsidP="00E00036">
            <w:pPr>
              <w:jc w:val="center"/>
              <w:rPr>
                <w:rFonts w:ascii="Arial" w:hAnsi="Arial"/>
              </w:rPr>
            </w:pPr>
            <w:r w:rsidRPr="005A7054">
              <w:rPr>
                <w:rFonts w:ascii="Arial" w:hAnsi="Arial"/>
              </w:rPr>
              <w:t>R</w:t>
            </w:r>
          </w:p>
        </w:tc>
        <w:tc>
          <w:tcPr>
            <w:tcW w:w="403" w:type="dxa"/>
          </w:tcPr>
          <w:p w14:paraId="0A77DFB5" w14:textId="21F53554" w:rsidR="00B87F85" w:rsidRPr="005A7054" w:rsidRDefault="00CA2535" w:rsidP="00E00036">
            <w:pPr>
              <w:jc w:val="center"/>
              <w:rPr>
                <w:rFonts w:ascii="Arial" w:hAnsi="Arial"/>
              </w:rPr>
            </w:pPr>
            <w:r w:rsidRPr="005A7054">
              <w:rPr>
                <w:rFonts w:ascii="Arial" w:hAnsi="Arial"/>
              </w:rPr>
              <w:t>R</w:t>
            </w:r>
          </w:p>
        </w:tc>
        <w:tc>
          <w:tcPr>
            <w:tcW w:w="416" w:type="dxa"/>
          </w:tcPr>
          <w:p w14:paraId="33CDE18B" w14:textId="570BA4D7" w:rsidR="00B87F85" w:rsidRPr="005A7054" w:rsidRDefault="00CA2535" w:rsidP="00E00036">
            <w:pPr>
              <w:jc w:val="center"/>
              <w:rPr>
                <w:rFonts w:ascii="Arial" w:hAnsi="Arial"/>
              </w:rPr>
            </w:pPr>
            <w:r w:rsidRPr="005A7054">
              <w:rPr>
                <w:rFonts w:ascii="Arial" w:hAnsi="Arial"/>
              </w:rPr>
              <w:t>G</w:t>
            </w:r>
          </w:p>
        </w:tc>
        <w:tc>
          <w:tcPr>
            <w:tcW w:w="390" w:type="dxa"/>
          </w:tcPr>
          <w:p w14:paraId="7C527393" w14:textId="74BFB753" w:rsidR="00B87F85" w:rsidRPr="005A7054" w:rsidRDefault="00CA2535" w:rsidP="00E00036">
            <w:pPr>
              <w:jc w:val="center"/>
              <w:rPr>
                <w:rFonts w:ascii="Arial" w:hAnsi="Arial"/>
              </w:rPr>
            </w:pPr>
            <w:r w:rsidRPr="005A7054">
              <w:rPr>
                <w:rFonts w:ascii="Arial" w:hAnsi="Arial"/>
              </w:rPr>
              <w:t>R</w:t>
            </w:r>
          </w:p>
        </w:tc>
        <w:tc>
          <w:tcPr>
            <w:tcW w:w="416" w:type="dxa"/>
          </w:tcPr>
          <w:p w14:paraId="0228C5B1" w14:textId="79E8E894" w:rsidR="00B87F85" w:rsidRPr="005A7054" w:rsidRDefault="00CA2535" w:rsidP="00E00036">
            <w:pPr>
              <w:jc w:val="center"/>
              <w:rPr>
                <w:rFonts w:ascii="Arial" w:hAnsi="Arial"/>
              </w:rPr>
            </w:pPr>
            <w:r w:rsidRPr="005A7054">
              <w:rPr>
                <w:rFonts w:ascii="Arial" w:hAnsi="Arial"/>
              </w:rPr>
              <w:t>I</w:t>
            </w:r>
          </w:p>
        </w:tc>
        <w:tc>
          <w:tcPr>
            <w:tcW w:w="390" w:type="dxa"/>
          </w:tcPr>
          <w:p w14:paraId="7134D15E" w14:textId="772F78AA" w:rsidR="00B87F85" w:rsidRPr="005A7054" w:rsidRDefault="00CA2535" w:rsidP="00E00036">
            <w:pPr>
              <w:jc w:val="center"/>
              <w:rPr>
                <w:rFonts w:ascii="Arial" w:hAnsi="Arial"/>
              </w:rPr>
            </w:pPr>
            <w:r w:rsidRPr="005A7054">
              <w:rPr>
                <w:rFonts w:ascii="Arial" w:hAnsi="Arial"/>
              </w:rPr>
              <w:t>C</w:t>
            </w:r>
          </w:p>
        </w:tc>
        <w:tc>
          <w:tcPr>
            <w:tcW w:w="390" w:type="dxa"/>
          </w:tcPr>
          <w:p w14:paraId="1250FA97" w14:textId="7EB0DA94" w:rsidR="00B87F85" w:rsidRPr="005A7054" w:rsidRDefault="00CA2535" w:rsidP="00E00036">
            <w:pPr>
              <w:jc w:val="center"/>
              <w:rPr>
                <w:rFonts w:ascii="Arial" w:hAnsi="Arial"/>
              </w:rPr>
            </w:pPr>
            <w:r w:rsidRPr="005A7054">
              <w:rPr>
                <w:rFonts w:ascii="Arial" w:hAnsi="Arial"/>
              </w:rPr>
              <w:t>V</w:t>
            </w:r>
          </w:p>
        </w:tc>
        <w:tc>
          <w:tcPr>
            <w:tcW w:w="431" w:type="dxa"/>
          </w:tcPr>
          <w:p w14:paraId="47AA2B93" w14:textId="61BE496A" w:rsidR="00B87F85" w:rsidRPr="005A7054" w:rsidRDefault="00CA2535" w:rsidP="00E00036">
            <w:pPr>
              <w:jc w:val="center"/>
              <w:rPr>
                <w:rFonts w:ascii="Arial" w:hAnsi="Arial"/>
              </w:rPr>
            </w:pPr>
            <w:r w:rsidRPr="005A7054">
              <w:rPr>
                <w:rFonts w:ascii="Arial" w:hAnsi="Arial"/>
              </w:rPr>
              <w:t>N</w:t>
            </w:r>
          </w:p>
        </w:tc>
        <w:tc>
          <w:tcPr>
            <w:tcW w:w="426" w:type="dxa"/>
          </w:tcPr>
          <w:p w14:paraId="6656937F" w14:textId="48A9F17F" w:rsidR="00B87F85" w:rsidRPr="005A7054" w:rsidRDefault="00CA2535" w:rsidP="00E00036">
            <w:pPr>
              <w:jc w:val="center"/>
              <w:rPr>
                <w:rFonts w:ascii="Arial" w:hAnsi="Arial"/>
              </w:rPr>
            </w:pPr>
            <w:r w:rsidRPr="005A7054">
              <w:rPr>
                <w:rFonts w:ascii="Arial" w:hAnsi="Arial"/>
              </w:rPr>
              <w:t>T</w:t>
            </w:r>
          </w:p>
        </w:tc>
        <w:tc>
          <w:tcPr>
            <w:tcW w:w="425" w:type="dxa"/>
          </w:tcPr>
          <w:p w14:paraId="22655AF6" w14:textId="3AA27EDC" w:rsidR="00B87F85" w:rsidRPr="005A7054" w:rsidRDefault="00CA2535" w:rsidP="00E00036">
            <w:pPr>
              <w:jc w:val="center"/>
              <w:rPr>
                <w:rFonts w:ascii="Arial" w:hAnsi="Arial"/>
              </w:rPr>
            </w:pPr>
            <w:r w:rsidRPr="005A7054">
              <w:rPr>
                <w:rFonts w:ascii="Arial" w:hAnsi="Arial"/>
              </w:rPr>
              <w:t>U</w:t>
            </w:r>
          </w:p>
        </w:tc>
        <w:tc>
          <w:tcPr>
            <w:tcW w:w="425" w:type="dxa"/>
          </w:tcPr>
          <w:p w14:paraId="255F5175" w14:textId="06E9A314" w:rsidR="00B87F85" w:rsidRPr="005A7054" w:rsidRDefault="00CA2535" w:rsidP="00E00036">
            <w:pPr>
              <w:jc w:val="center"/>
              <w:rPr>
                <w:rFonts w:ascii="Arial" w:hAnsi="Arial"/>
              </w:rPr>
            </w:pPr>
            <w:r w:rsidRPr="005A7054">
              <w:rPr>
                <w:rFonts w:ascii="Arial" w:hAnsi="Arial"/>
              </w:rPr>
              <w:t>I</w:t>
            </w:r>
          </w:p>
        </w:tc>
      </w:tr>
      <w:tr w:rsidR="00CA2535" w:rsidRPr="005A7054" w14:paraId="10D28DC2" w14:textId="77777777" w:rsidTr="00EB28D2">
        <w:trPr>
          <w:trHeight w:val="20"/>
          <w:jc w:val="center"/>
        </w:trPr>
        <w:tc>
          <w:tcPr>
            <w:tcW w:w="537" w:type="dxa"/>
          </w:tcPr>
          <w:p w14:paraId="18C42926" w14:textId="7C9E4C59" w:rsidR="00B87F85" w:rsidRPr="005A7054" w:rsidRDefault="00B87F85" w:rsidP="00E00036">
            <w:pPr>
              <w:jc w:val="center"/>
              <w:rPr>
                <w:rFonts w:ascii="Arial" w:hAnsi="Arial"/>
              </w:rPr>
            </w:pPr>
            <w:r w:rsidRPr="005A7054">
              <w:rPr>
                <w:rFonts w:ascii="Arial" w:hAnsi="Arial"/>
              </w:rPr>
              <w:t>P</w:t>
            </w:r>
          </w:p>
        </w:tc>
        <w:tc>
          <w:tcPr>
            <w:tcW w:w="403" w:type="dxa"/>
          </w:tcPr>
          <w:p w14:paraId="386B615C" w14:textId="10E16846" w:rsidR="00B87F85" w:rsidRPr="005A7054" w:rsidRDefault="00B87F85" w:rsidP="00E00036">
            <w:pPr>
              <w:jc w:val="center"/>
              <w:rPr>
                <w:rFonts w:ascii="Arial" w:hAnsi="Arial"/>
              </w:rPr>
            </w:pPr>
            <w:r w:rsidRPr="005A7054">
              <w:rPr>
                <w:rFonts w:ascii="Arial" w:hAnsi="Arial"/>
              </w:rPr>
              <w:t>N</w:t>
            </w:r>
          </w:p>
        </w:tc>
        <w:tc>
          <w:tcPr>
            <w:tcW w:w="403" w:type="dxa"/>
          </w:tcPr>
          <w:p w14:paraId="0A82D600" w14:textId="72948728" w:rsidR="00B87F85" w:rsidRPr="005A7054" w:rsidRDefault="00B87F85" w:rsidP="00E00036">
            <w:pPr>
              <w:jc w:val="center"/>
              <w:rPr>
                <w:rFonts w:ascii="Arial" w:hAnsi="Arial"/>
              </w:rPr>
            </w:pPr>
            <w:r w:rsidRPr="005A7054">
              <w:rPr>
                <w:rFonts w:ascii="Arial" w:hAnsi="Arial"/>
              </w:rPr>
              <w:t>I</w:t>
            </w:r>
          </w:p>
        </w:tc>
        <w:tc>
          <w:tcPr>
            <w:tcW w:w="416" w:type="dxa"/>
          </w:tcPr>
          <w:p w14:paraId="58586DBA" w14:textId="070A977B" w:rsidR="00B87F85" w:rsidRPr="005A7054" w:rsidRDefault="00B87F85" w:rsidP="00E00036">
            <w:pPr>
              <w:jc w:val="center"/>
              <w:rPr>
                <w:rFonts w:ascii="Arial" w:hAnsi="Arial"/>
              </w:rPr>
            </w:pPr>
            <w:r w:rsidRPr="005A7054">
              <w:rPr>
                <w:rFonts w:ascii="Arial" w:hAnsi="Arial"/>
              </w:rPr>
              <w:t>C</w:t>
            </w:r>
          </w:p>
        </w:tc>
        <w:tc>
          <w:tcPr>
            <w:tcW w:w="416" w:type="dxa"/>
          </w:tcPr>
          <w:p w14:paraId="53766D75" w14:textId="1BA47F2C" w:rsidR="00B87F85" w:rsidRPr="005A7054" w:rsidRDefault="00B87F85" w:rsidP="00E00036">
            <w:pPr>
              <w:jc w:val="center"/>
              <w:rPr>
                <w:rFonts w:ascii="Arial" w:hAnsi="Arial"/>
              </w:rPr>
            </w:pPr>
            <w:r w:rsidRPr="005A7054">
              <w:rPr>
                <w:rFonts w:ascii="Arial" w:hAnsi="Arial"/>
              </w:rPr>
              <w:t>I</w:t>
            </w:r>
          </w:p>
        </w:tc>
        <w:tc>
          <w:tcPr>
            <w:tcW w:w="403" w:type="dxa"/>
          </w:tcPr>
          <w:p w14:paraId="01520922" w14:textId="2469BE25" w:rsidR="00B87F85" w:rsidRPr="005A7054" w:rsidRDefault="00B87F85" w:rsidP="00E00036">
            <w:pPr>
              <w:jc w:val="center"/>
              <w:rPr>
                <w:rFonts w:ascii="Arial" w:hAnsi="Arial"/>
              </w:rPr>
            </w:pPr>
            <w:r w:rsidRPr="005A7054">
              <w:rPr>
                <w:rFonts w:ascii="Arial" w:hAnsi="Arial"/>
              </w:rPr>
              <w:t>S</w:t>
            </w:r>
          </w:p>
        </w:tc>
        <w:tc>
          <w:tcPr>
            <w:tcW w:w="403" w:type="dxa"/>
          </w:tcPr>
          <w:p w14:paraId="433518D8" w14:textId="010A61BC" w:rsidR="00B87F85" w:rsidRPr="005A7054" w:rsidRDefault="00B87F85" w:rsidP="00E00036">
            <w:pPr>
              <w:jc w:val="center"/>
              <w:rPr>
                <w:rFonts w:ascii="Arial" w:hAnsi="Arial"/>
              </w:rPr>
            </w:pPr>
            <w:r w:rsidRPr="005A7054">
              <w:rPr>
                <w:rFonts w:ascii="Arial" w:hAnsi="Arial"/>
              </w:rPr>
              <w:t>A</w:t>
            </w:r>
          </w:p>
        </w:tc>
        <w:tc>
          <w:tcPr>
            <w:tcW w:w="403" w:type="dxa"/>
          </w:tcPr>
          <w:p w14:paraId="6706F8D9" w14:textId="61D0267E" w:rsidR="00B87F85" w:rsidRPr="005A7054" w:rsidRDefault="00B87F85" w:rsidP="00E00036">
            <w:pPr>
              <w:jc w:val="center"/>
              <w:rPr>
                <w:rFonts w:ascii="Arial" w:hAnsi="Arial"/>
              </w:rPr>
            </w:pPr>
            <w:r w:rsidRPr="005A7054">
              <w:rPr>
                <w:rFonts w:ascii="Arial" w:hAnsi="Arial"/>
              </w:rPr>
              <w:t>S</w:t>
            </w:r>
          </w:p>
        </w:tc>
        <w:tc>
          <w:tcPr>
            <w:tcW w:w="416" w:type="dxa"/>
          </w:tcPr>
          <w:p w14:paraId="11859518" w14:textId="25B3B854" w:rsidR="00B87F85" w:rsidRPr="005A7054" w:rsidRDefault="00B87F85" w:rsidP="00E00036">
            <w:pPr>
              <w:jc w:val="center"/>
              <w:rPr>
                <w:rFonts w:ascii="Arial" w:hAnsi="Arial"/>
              </w:rPr>
            </w:pPr>
            <w:r w:rsidRPr="005A7054">
              <w:rPr>
                <w:rFonts w:ascii="Arial" w:hAnsi="Arial"/>
              </w:rPr>
              <w:t>A</w:t>
            </w:r>
          </w:p>
        </w:tc>
        <w:tc>
          <w:tcPr>
            <w:tcW w:w="416" w:type="dxa"/>
          </w:tcPr>
          <w:p w14:paraId="4CB581A6" w14:textId="54AA736C" w:rsidR="00B87F85" w:rsidRPr="005A7054" w:rsidRDefault="002E5FA7" w:rsidP="00E00036">
            <w:pPr>
              <w:jc w:val="center"/>
              <w:rPr>
                <w:rFonts w:ascii="Arial" w:hAnsi="Arial"/>
              </w:rPr>
            </w:pPr>
            <w:r w:rsidRPr="005A7054">
              <w:rPr>
                <w:rFonts w:ascii="Arial" w:hAnsi="Arial"/>
              </w:rPr>
              <w:t>A</w:t>
            </w:r>
          </w:p>
        </w:tc>
        <w:tc>
          <w:tcPr>
            <w:tcW w:w="403" w:type="dxa"/>
          </w:tcPr>
          <w:p w14:paraId="6A3BA587" w14:textId="2A184D4D" w:rsidR="00B87F85" w:rsidRPr="005A7054" w:rsidRDefault="006C113E" w:rsidP="00E00036">
            <w:pPr>
              <w:jc w:val="center"/>
              <w:rPr>
                <w:rFonts w:ascii="Arial" w:hAnsi="Arial"/>
              </w:rPr>
            </w:pPr>
            <w:r w:rsidRPr="005A7054">
              <w:rPr>
                <w:rFonts w:ascii="Arial" w:hAnsi="Arial"/>
              </w:rPr>
              <w:t>O</w:t>
            </w:r>
          </w:p>
        </w:tc>
        <w:tc>
          <w:tcPr>
            <w:tcW w:w="403" w:type="dxa"/>
          </w:tcPr>
          <w:p w14:paraId="0D4A1F49" w14:textId="05EFA7E9" w:rsidR="00B87F85" w:rsidRPr="005A7054" w:rsidRDefault="00C25CC7" w:rsidP="00E00036">
            <w:pPr>
              <w:jc w:val="center"/>
              <w:rPr>
                <w:rFonts w:ascii="Arial" w:hAnsi="Arial"/>
              </w:rPr>
            </w:pPr>
            <w:r w:rsidRPr="005A7054">
              <w:rPr>
                <w:rFonts w:ascii="Arial" w:hAnsi="Arial"/>
              </w:rPr>
              <w:t>S</w:t>
            </w:r>
          </w:p>
        </w:tc>
        <w:tc>
          <w:tcPr>
            <w:tcW w:w="403" w:type="dxa"/>
          </w:tcPr>
          <w:p w14:paraId="6F9EF4EE" w14:textId="3537E623" w:rsidR="00B87F85" w:rsidRPr="005A7054" w:rsidRDefault="00A360FE" w:rsidP="00E00036">
            <w:pPr>
              <w:jc w:val="center"/>
              <w:rPr>
                <w:rFonts w:ascii="Arial" w:hAnsi="Arial"/>
              </w:rPr>
            </w:pPr>
            <w:r w:rsidRPr="005A7054">
              <w:rPr>
                <w:rFonts w:ascii="Arial" w:hAnsi="Arial"/>
              </w:rPr>
              <w:t>U</w:t>
            </w:r>
          </w:p>
        </w:tc>
        <w:tc>
          <w:tcPr>
            <w:tcW w:w="403" w:type="dxa"/>
          </w:tcPr>
          <w:p w14:paraId="40273E41" w14:textId="16D7C707" w:rsidR="00B87F85" w:rsidRPr="005A7054" w:rsidRDefault="00DD5BE3" w:rsidP="00E00036">
            <w:pPr>
              <w:jc w:val="center"/>
              <w:rPr>
                <w:rFonts w:ascii="Arial" w:hAnsi="Arial"/>
              </w:rPr>
            </w:pPr>
            <w:r w:rsidRPr="005A7054">
              <w:rPr>
                <w:rFonts w:ascii="Arial" w:hAnsi="Arial"/>
              </w:rPr>
              <w:t>R</w:t>
            </w:r>
          </w:p>
        </w:tc>
        <w:tc>
          <w:tcPr>
            <w:tcW w:w="403" w:type="dxa"/>
          </w:tcPr>
          <w:p w14:paraId="3C8C1DC1" w14:textId="3D1FE22A" w:rsidR="00B87F85" w:rsidRPr="005A7054" w:rsidRDefault="00CC4B20" w:rsidP="00E00036">
            <w:pPr>
              <w:jc w:val="center"/>
              <w:rPr>
                <w:rFonts w:ascii="Arial" w:hAnsi="Arial"/>
              </w:rPr>
            </w:pPr>
            <w:r w:rsidRPr="005A7054">
              <w:rPr>
                <w:rFonts w:ascii="Arial" w:hAnsi="Arial"/>
              </w:rPr>
              <w:t>S</w:t>
            </w:r>
          </w:p>
        </w:tc>
        <w:tc>
          <w:tcPr>
            <w:tcW w:w="403" w:type="dxa"/>
          </w:tcPr>
          <w:p w14:paraId="665E3C4B" w14:textId="0B344A0A" w:rsidR="00B87F85" w:rsidRPr="005A7054" w:rsidRDefault="00CC4B20" w:rsidP="00E00036">
            <w:pPr>
              <w:jc w:val="center"/>
              <w:rPr>
                <w:rFonts w:ascii="Arial" w:hAnsi="Arial"/>
              </w:rPr>
            </w:pPr>
            <w:r w:rsidRPr="005A7054">
              <w:rPr>
                <w:rFonts w:ascii="Arial" w:hAnsi="Arial"/>
              </w:rPr>
              <w:t>I</w:t>
            </w:r>
          </w:p>
        </w:tc>
        <w:tc>
          <w:tcPr>
            <w:tcW w:w="416" w:type="dxa"/>
          </w:tcPr>
          <w:p w14:paraId="483BF884" w14:textId="700920DF" w:rsidR="00B87F85" w:rsidRPr="005A7054" w:rsidRDefault="00CC4B20" w:rsidP="00E00036">
            <w:pPr>
              <w:jc w:val="center"/>
              <w:rPr>
                <w:rFonts w:ascii="Arial" w:hAnsi="Arial"/>
              </w:rPr>
            </w:pPr>
            <w:r w:rsidRPr="005A7054">
              <w:rPr>
                <w:rFonts w:ascii="Arial" w:hAnsi="Arial"/>
              </w:rPr>
              <w:t>S</w:t>
            </w:r>
          </w:p>
        </w:tc>
        <w:tc>
          <w:tcPr>
            <w:tcW w:w="390" w:type="dxa"/>
          </w:tcPr>
          <w:p w14:paraId="3FB9AFAD" w14:textId="293EF08B" w:rsidR="00B87F85" w:rsidRPr="005A7054" w:rsidRDefault="00CC4B20" w:rsidP="00E00036">
            <w:pPr>
              <w:jc w:val="center"/>
              <w:rPr>
                <w:rFonts w:ascii="Arial" w:hAnsi="Arial"/>
              </w:rPr>
            </w:pPr>
            <w:r w:rsidRPr="005A7054">
              <w:rPr>
                <w:rFonts w:ascii="Arial" w:hAnsi="Arial"/>
              </w:rPr>
              <w:t>U</w:t>
            </w:r>
          </w:p>
        </w:tc>
        <w:tc>
          <w:tcPr>
            <w:tcW w:w="416" w:type="dxa"/>
          </w:tcPr>
          <w:p w14:paraId="519563E0" w14:textId="6E9EBCC4" w:rsidR="00B87F85" w:rsidRPr="005A7054" w:rsidRDefault="00CC4B20" w:rsidP="00E00036">
            <w:pPr>
              <w:jc w:val="center"/>
              <w:rPr>
                <w:rFonts w:ascii="Arial" w:hAnsi="Arial"/>
              </w:rPr>
            </w:pPr>
            <w:r w:rsidRPr="005A7054">
              <w:rPr>
                <w:rFonts w:ascii="Arial" w:hAnsi="Arial"/>
              </w:rPr>
              <w:t>N</w:t>
            </w:r>
          </w:p>
        </w:tc>
        <w:tc>
          <w:tcPr>
            <w:tcW w:w="390" w:type="dxa"/>
          </w:tcPr>
          <w:p w14:paraId="6B257505" w14:textId="5ABC94DA" w:rsidR="00B87F85" w:rsidRPr="005A7054" w:rsidRDefault="00CC4B20" w:rsidP="00E00036">
            <w:pPr>
              <w:jc w:val="center"/>
              <w:rPr>
                <w:rFonts w:ascii="Arial" w:hAnsi="Arial"/>
              </w:rPr>
            </w:pPr>
            <w:r w:rsidRPr="005A7054">
              <w:rPr>
                <w:rFonts w:ascii="Arial" w:hAnsi="Arial"/>
              </w:rPr>
              <w:t>K</w:t>
            </w:r>
          </w:p>
        </w:tc>
        <w:tc>
          <w:tcPr>
            <w:tcW w:w="390" w:type="dxa"/>
          </w:tcPr>
          <w:p w14:paraId="17072932" w14:textId="0FA74D89" w:rsidR="00B87F85" w:rsidRPr="005A7054" w:rsidRDefault="00CC4B20" w:rsidP="00E00036">
            <w:pPr>
              <w:jc w:val="center"/>
              <w:rPr>
                <w:rFonts w:ascii="Arial" w:hAnsi="Arial"/>
              </w:rPr>
            </w:pPr>
            <w:r w:rsidRPr="005A7054">
              <w:rPr>
                <w:rFonts w:ascii="Arial" w:hAnsi="Arial"/>
              </w:rPr>
              <w:t>H</w:t>
            </w:r>
          </w:p>
        </w:tc>
        <w:tc>
          <w:tcPr>
            <w:tcW w:w="431" w:type="dxa"/>
          </w:tcPr>
          <w:p w14:paraId="08C417B1" w14:textId="2056282F" w:rsidR="00B87F85" w:rsidRPr="005A7054" w:rsidRDefault="00CC4B20" w:rsidP="00E00036">
            <w:pPr>
              <w:jc w:val="center"/>
              <w:rPr>
                <w:rFonts w:ascii="Arial" w:hAnsi="Arial"/>
              </w:rPr>
            </w:pPr>
            <w:r w:rsidRPr="005A7054">
              <w:rPr>
                <w:rFonts w:ascii="Arial" w:hAnsi="Arial"/>
              </w:rPr>
              <w:t>T</w:t>
            </w:r>
          </w:p>
        </w:tc>
        <w:tc>
          <w:tcPr>
            <w:tcW w:w="426" w:type="dxa"/>
          </w:tcPr>
          <w:p w14:paraId="65CDA170" w14:textId="24505B62" w:rsidR="00B87F85" w:rsidRPr="005A7054" w:rsidRDefault="00CC4B20" w:rsidP="00E00036">
            <w:pPr>
              <w:jc w:val="center"/>
              <w:rPr>
                <w:rFonts w:ascii="Arial" w:hAnsi="Arial"/>
              </w:rPr>
            </w:pPr>
            <w:r w:rsidRPr="005A7054">
              <w:rPr>
                <w:rFonts w:ascii="Arial" w:hAnsi="Arial"/>
              </w:rPr>
              <w:t>S</w:t>
            </w:r>
          </w:p>
        </w:tc>
        <w:tc>
          <w:tcPr>
            <w:tcW w:w="425" w:type="dxa"/>
          </w:tcPr>
          <w:p w14:paraId="1CB7321C" w14:textId="39CE7CF1" w:rsidR="00B87F85" w:rsidRPr="005A7054" w:rsidRDefault="00CC4B20" w:rsidP="00E00036">
            <w:pPr>
              <w:jc w:val="center"/>
              <w:rPr>
                <w:rFonts w:ascii="Arial" w:hAnsi="Arial"/>
              </w:rPr>
            </w:pPr>
            <w:r w:rsidRPr="005A7054">
              <w:rPr>
                <w:rFonts w:ascii="Arial" w:hAnsi="Arial"/>
              </w:rPr>
              <w:t>S</w:t>
            </w:r>
          </w:p>
        </w:tc>
        <w:tc>
          <w:tcPr>
            <w:tcW w:w="425" w:type="dxa"/>
          </w:tcPr>
          <w:p w14:paraId="3B0A2FA5" w14:textId="419C082F" w:rsidR="00B87F85" w:rsidRPr="005A7054" w:rsidRDefault="00CC4B20" w:rsidP="00E00036">
            <w:pPr>
              <w:jc w:val="center"/>
              <w:rPr>
                <w:rFonts w:ascii="Arial" w:hAnsi="Arial"/>
              </w:rPr>
            </w:pPr>
            <w:r w:rsidRPr="005A7054">
              <w:rPr>
                <w:rFonts w:ascii="Arial" w:hAnsi="Arial"/>
              </w:rPr>
              <w:t>T</w:t>
            </w:r>
          </w:p>
        </w:tc>
      </w:tr>
      <w:tr w:rsidR="00CA2535" w:rsidRPr="005A7054" w14:paraId="4807924A" w14:textId="77777777" w:rsidTr="00EB28D2">
        <w:trPr>
          <w:trHeight w:val="20"/>
          <w:jc w:val="center"/>
        </w:trPr>
        <w:tc>
          <w:tcPr>
            <w:tcW w:w="537" w:type="dxa"/>
          </w:tcPr>
          <w:p w14:paraId="78950385" w14:textId="5FE3E5CB" w:rsidR="00B87F85" w:rsidRPr="005A7054" w:rsidRDefault="00B87F85" w:rsidP="00E00036">
            <w:pPr>
              <w:jc w:val="center"/>
              <w:rPr>
                <w:rFonts w:ascii="Arial" w:hAnsi="Arial"/>
              </w:rPr>
            </w:pPr>
            <w:r w:rsidRPr="005A7054">
              <w:rPr>
                <w:rFonts w:ascii="Arial" w:hAnsi="Arial"/>
              </w:rPr>
              <w:t>O</w:t>
            </w:r>
          </w:p>
        </w:tc>
        <w:tc>
          <w:tcPr>
            <w:tcW w:w="403" w:type="dxa"/>
          </w:tcPr>
          <w:p w14:paraId="07B5006D" w14:textId="326A0E6A" w:rsidR="00B87F85" w:rsidRPr="005A7054" w:rsidRDefault="00B87F85" w:rsidP="00E00036">
            <w:pPr>
              <w:jc w:val="center"/>
              <w:rPr>
                <w:rFonts w:ascii="Arial" w:hAnsi="Arial"/>
              </w:rPr>
            </w:pPr>
            <w:r w:rsidRPr="005A7054">
              <w:rPr>
                <w:rFonts w:ascii="Arial" w:hAnsi="Arial"/>
              </w:rPr>
              <w:t>A</w:t>
            </w:r>
          </w:p>
        </w:tc>
        <w:tc>
          <w:tcPr>
            <w:tcW w:w="403" w:type="dxa"/>
          </w:tcPr>
          <w:p w14:paraId="45DE19DB" w14:textId="4711F3DB" w:rsidR="00B87F85" w:rsidRPr="005A7054" w:rsidRDefault="00B87F85" w:rsidP="00E00036">
            <w:pPr>
              <w:jc w:val="center"/>
              <w:rPr>
                <w:rFonts w:ascii="Arial" w:hAnsi="Arial"/>
              </w:rPr>
            </w:pPr>
            <w:r w:rsidRPr="005A7054">
              <w:rPr>
                <w:rFonts w:ascii="Arial" w:hAnsi="Arial"/>
              </w:rPr>
              <w:t>O</w:t>
            </w:r>
          </w:p>
        </w:tc>
        <w:tc>
          <w:tcPr>
            <w:tcW w:w="416" w:type="dxa"/>
          </w:tcPr>
          <w:p w14:paraId="7492D29A" w14:textId="3C620BFF" w:rsidR="00B87F85" w:rsidRPr="005A7054" w:rsidRDefault="00B87F85" w:rsidP="00E00036">
            <w:pPr>
              <w:jc w:val="center"/>
              <w:rPr>
                <w:rFonts w:ascii="Arial" w:hAnsi="Arial"/>
              </w:rPr>
            </w:pPr>
            <w:r w:rsidRPr="005A7054">
              <w:rPr>
                <w:rFonts w:ascii="Arial" w:hAnsi="Arial"/>
              </w:rPr>
              <w:t>O</w:t>
            </w:r>
          </w:p>
        </w:tc>
        <w:tc>
          <w:tcPr>
            <w:tcW w:w="416" w:type="dxa"/>
          </w:tcPr>
          <w:p w14:paraId="3FA65B4D" w14:textId="10AF84B8" w:rsidR="00B87F85" w:rsidRPr="005A7054" w:rsidRDefault="00B87F85" w:rsidP="00E00036">
            <w:pPr>
              <w:jc w:val="center"/>
              <w:rPr>
                <w:rFonts w:ascii="Arial" w:hAnsi="Arial"/>
              </w:rPr>
            </w:pPr>
            <w:r w:rsidRPr="005A7054">
              <w:rPr>
                <w:rFonts w:ascii="Arial" w:hAnsi="Arial"/>
              </w:rPr>
              <w:t>P</w:t>
            </w:r>
          </w:p>
        </w:tc>
        <w:tc>
          <w:tcPr>
            <w:tcW w:w="403" w:type="dxa"/>
          </w:tcPr>
          <w:p w14:paraId="6C096E77" w14:textId="2D40A795" w:rsidR="00B87F85" w:rsidRPr="005A7054" w:rsidRDefault="00B87F85" w:rsidP="00E00036">
            <w:pPr>
              <w:jc w:val="center"/>
              <w:rPr>
                <w:rFonts w:ascii="Arial" w:hAnsi="Arial"/>
              </w:rPr>
            </w:pPr>
            <w:r w:rsidRPr="005A7054">
              <w:rPr>
                <w:rFonts w:ascii="Arial" w:hAnsi="Arial"/>
              </w:rPr>
              <w:t>E</w:t>
            </w:r>
          </w:p>
        </w:tc>
        <w:tc>
          <w:tcPr>
            <w:tcW w:w="403" w:type="dxa"/>
          </w:tcPr>
          <w:p w14:paraId="40DFAEBC" w14:textId="7FB1B3EC" w:rsidR="00B87F85" w:rsidRPr="005A7054" w:rsidRDefault="00B87F85" w:rsidP="00E00036">
            <w:pPr>
              <w:jc w:val="center"/>
              <w:rPr>
                <w:rFonts w:ascii="Arial" w:hAnsi="Arial"/>
              </w:rPr>
            </w:pPr>
            <w:r w:rsidRPr="005A7054">
              <w:rPr>
                <w:rFonts w:ascii="Arial" w:hAnsi="Arial"/>
              </w:rPr>
              <w:t>N</w:t>
            </w:r>
          </w:p>
        </w:tc>
        <w:tc>
          <w:tcPr>
            <w:tcW w:w="403" w:type="dxa"/>
          </w:tcPr>
          <w:p w14:paraId="603F4487" w14:textId="6F7A3A7A" w:rsidR="00B87F85" w:rsidRPr="005A7054" w:rsidRDefault="00B87F85" w:rsidP="00E00036">
            <w:pPr>
              <w:jc w:val="center"/>
              <w:rPr>
                <w:rFonts w:ascii="Arial" w:hAnsi="Arial"/>
              </w:rPr>
            </w:pPr>
            <w:r w:rsidRPr="005A7054">
              <w:rPr>
                <w:rFonts w:ascii="Arial" w:hAnsi="Arial"/>
              </w:rPr>
              <w:t>-</w:t>
            </w:r>
          </w:p>
        </w:tc>
        <w:tc>
          <w:tcPr>
            <w:tcW w:w="416" w:type="dxa"/>
          </w:tcPr>
          <w:p w14:paraId="7634CDE6" w14:textId="7AB323B6" w:rsidR="00B87F85" w:rsidRPr="005A7054" w:rsidRDefault="00B87F85" w:rsidP="00E00036">
            <w:pPr>
              <w:jc w:val="center"/>
              <w:rPr>
                <w:rFonts w:ascii="Arial" w:hAnsi="Arial"/>
              </w:rPr>
            </w:pPr>
            <w:r w:rsidRPr="005A7054">
              <w:rPr>
                <w:rFonts w:ascii="Arial" w:hAnsi="Arial"/>
              </w:rPr>
              <w:t>M</w:t>
            </w:r>
          </w:p>
        </w:tc>
        <w:tc>
          <w:tcPr>
            <w:tcW w:w="416" w:type="dxa"/>
          </w:tcPr>
          <w:p w14:paraId="62CBEF1B" w14:textId="5EB80526" w:rsidR="00B87F85" w:rsidRPr="005A7054" w:rsidRDefault="002E5FA7" w:rsidP="00E00036">
            <w:pPr>
              <w:jc w:val="center"/>
              <w:rPr>
                <w:rFonts w:ascii="Arial" w:hAnsi="Arial"/>
              </w:rPr>
            </w:pPr>
            <w:r w:rsidRPr="005A7054">
              <w:rPr>
                <w:rFonts w:ascii="Arial" w:hAnsi="Arial"/>
              </w:rPr>
              <w:t>I</w:t>
            </w:r>
          </w:p>
        </w:tc>
        <w:tc>
          <w:tcPr>
            <w:tcW w:w="403" w:type="dxa"/>
          </w:tcPr>
          <w:p w14:paraId="44A0D712" w14:textId="015A4B95" w:rsidR="00B87F85" w:rsidRPr="005A7054" w:rsidRDefault="006C113E" w:rsidP="00E00036">
            <w:pPr>
              <w:jc w:val="center"/>
              <w:rPr>
                <w:rFonts w:ascii="Arial" w:hAnsi="Arial"/>
              </w:rPr>
            </w:pPr>
            <w:r w:rsidRPr="005A7054">
              <w:rPr>
                <w:rFonts w:ascii="Arial" w:hAnsi="Arial"/>
              </w:rPr>
              <w:t>N</w:t>
            </w:r>
          </w:p>
        </w:tc>
        <w:tc>
          <w:tcPr>
            <w:tcW w:w="403" w:type="dxa"/>
          </w:tcPr>
          <w:p w14:paraId="69679578" w14:textId="6983F234" w:rsidR="00B87F85" w:rsidRPr="005A7054" w:rsidRDefault="00C25CC7" w:rsidP="00E00036">
            <w:pPr>
              <w:jc w:val="center"/>
              <w:rPr>
                <w:rFonts w:ascii="Arial" w:hAnsi="Arial"/>
              </w:rPr>
            </w:pPr>
            <w:r w:rsidRPr="005A7054">
              <w:rPr>
                <w:rFonts w:ascii="Arial" w:hAnsi="Arial"/>
              </w:rPr>
              <w:t>D</w:t>
            </w:r>
          </w:p>
        </w:tc>
        <w:tc>
          <w:tcPr>
            <w:tcW w:w="403" w:type="dxa"/>
          </w:tcPr>
          <w:p w14:paraId="45DE04D2" w14:textId="3C848E47" w:rsidR="00B87F85" w:rsidRPr="005A7054" w:rsidRDefault="00A360FE" w:rsidP="00E00036">
            <w:pPr>
              <w:jc w:val="center"/>
              <w:rPr>
                <w:rFonts w:ascii="Arial" w:hAnsi="Arial"/>
              </w:rPr>
            </w:pPr>
            <w:r w:rsidRPr="005A7054">
              <w:rPr>
                <w:rFonts w:ascii="Arial" w:hAnsi="Arial"/>
              </w:rPr>
              <w:t>E</w:t>
            </w:r>
          </w:p>
        </w:tc>
        <w:tc>
          <w:tcPr>
            <w:tcW w:w="403" w:type="dxa"/>
          </w:tcPr>
          <w:p w14:paraId="716BB92A" w14:textId="6A8BF8E1" w:rsidR="00B87F85" w:rsidRPr="005A7054" w:rsidRDefault="00DD5BE3" w:rsidP="00E00036">
            <w:pPr>
              <w:jc w:val="center"/>
              <w:rPr>
                <w:rFonts w:ascii="Arial" w:hAnsi="Arial"/>
              </w:rPr>
            </w:pPr>
            <w:r w:rsidRPr="005A7054">
              <w:rPr>
                <w:rFonts w:ascii="Arial" w:hAnsi="Arial"/>
              </w:rPr>
              <w:t>D</w:t>
            </w:r>
          </w:p>
        </w:tc>
        <w:tc>
          <w:tcPr>
            <w:tcW w:w="403" w:type="dxa"/>
          </w:tcPr>
          <w:p w14:paraId="4CAB6808" w14:textId="19F2DCBA" w:rsidR="00B87F85" w:rsidRPr="005A7054" w:rsidRDefault="00CC4B20" w:rsidP="00E00036">
            <w:pPr>
              <w:jc w:val="center"/>
              <w:rPr>
                <w:rFonts w:ascii="Arial" w:hAnsi="Arial"/>
              </w:rPr>
            </w:pPr>
            <w:r w:rsidRPr="005A7054">
              <w:rPr>
                <w:rFonts w:ascii="Arial" w:hAnsi="Arial"/>
              </w:rPr>
              <w:t>N</w:t>
            </w:r>
          </w:p>
        </w:tc>
        <w:tc>
          <w:tcPr>
            <w:tcW w:w="403" w:type="dxa"/>
          </w:tcPr>
          <w:p w14:paraId="66C2EAC6" w14:textId="150A8365" w:rsidR="00B87F85" w:rsidRPr="005A7054" w:rsidRDefault="00CC4B20" w:rsidP="00E00036">
            <w:pPr>
              <w:jc w:val="center"/>
              <w:rPr>
                <w:rFonts w:ascii="Arial" w:hAnsi="Arial"/>
              </w:rPr>
            </w:pPr>
            <w:r w:rsidRPr="005A7054">
              <w:rPr>
                <w:rFonts w:ascii="Arial" w:hAnsi="Arial"/>
              </w:rPr>
              <w:t>E</w:t>
            </w:r>
          </w:p>
        </w:tc>
        <w:tc>
          <w:tcPr>
            <w:tcW w:w="416" w:type="dxa"/>
          </w:tcPr>
          <w:p w14:paraId="5EB58F09" w14:textId="4F5F7988" w:rsidR="00B87F85" w:rsidRPr="005A7054" w:rsidRDefault="00CC4B20" w:rsidP="00E00036">
            <w:pPr>
              <w:jc w:val="center"/>
              <w:rPr>
                <w:rFonts w:ascii="Arial" w:hAnsi="Arial"/>
              </w:rPr>
            </w:pPr>
            <w:r w:rsidRPr="005A7054">
              <w:rPr>
                <w:rFonts w:ascii="Arial" w:hAnsi="Arial"/>
              </w:rPr>
              <w:t>S</w:t>
            </w:r>
          </w:p>
        </w:tc>
        <w:tc>
          <w:tcPr>
            <w:tcW w:w="390" w:type="dxa"/>
          </w:tcPr>
          <w:p w14:paraId="763D35B1" w14:textId="1CC626F5" w:rsidR="00B87F85" w:rsidRPr="005A7054" w:rsidRDefault="00CC4B20" w:rsidP="00E00036">
            <w:pPr>
              <w:jc w:val="center"/>
              <w:rPr>
                <w:rFonts w:ascii="Arial" w:hAnsi="Arial"/>
              </w:rPr>
            </w:pPr>
            <w:r w:rsidRPr="005A7054">
              <w:rPr>
                <w:rFonts w:ascii="Arial" w:hAnsi="Arial"/>
              </w:rPr>
              <w:t>S</w:t>
            </w:r>
          </w:p>
        </w:tc>
        <w:tc>
          <w:tcPr>
            <w:tcW w:w="416" w:type="dxa"/>
          </w:tcPr>
          <w:p w14:paraId="2541B6F2" w14:textId="78D14298" w:rsidR="00B87F85" w:rsidRPr="005A7054" w:rsidRDefault="00CC4B20" w:rsidP="00E00036">
            <w:pPr>
              <w:jc w:val="center"/>
              <w:rPr>
                <w:rFonts w:ascii="Arial" w:hAnsi="Arial"/>
              </w:rPr>
            </w:pPr>
            <w:r w:rsidRPr="005A7054">
              <w:rPr>
                <w:rFonts w:ascii="Arial" w:hAnsi="Arial"/>
              </w:rPr>
              <w:t>P</w:t>
            </w:r>
          </w:p>
        </w:tc>
        <w:tc>
          <w:tcPr>
            <w:tcW w:w="390" w:type="dxa"/>
          </w:tcPr>
          <w:p w14:paraId="65142E44" w14:textId="0EF4A6E6" w:rsidR="00B87F85" w:rsidRPr="005A7054" w:rsidRDefault="00CC4B20" w:rsidP="00E00036">
            <w:pPr>
              <w:jc w:val="center"/>
              <w:rPr>
                <w:rFonts w:ascii="Arial" w:hAnsi="Arial"/>
              </w:rPr>
            </w:pPr>
            <w:r w:rsidRPr="005A7054">
              <w:rPr>
                <w:rFonts w:ascii="Arial" w:hAnsi="Arial"/>
              </w:rPr>
              <w:t>A</w:t>
            </w:r>
          </w:p>
        </w:tc>
        <w:tc>
          <w:tcPr>
            <w:tcW w:w="390" w:type="dxa"/>
          </w:tcPr>
          <w:p w14:paraId="523FC410" w14:textId="5AB38BC3" w:rsidR="00B87F85" w:rsidRPr="005A7054" w:rsidRDefault="00CC4B20" w:rsidP="00E00036">
            <w:pPr>
              <w:jc w:val="center"/>
              <w:rPr>
                <w:rFonts w:ascii="Arial" w:hAnsi="Arial"/>
              </w:rPr>
            </w:pPr>
            <w:r w:rsidRPr="005A7054">
              <w:rPr>
                <w:rFonts w:ascii="Arial" w:hAnsi="Arial"/>
              </w:rPr>
              <w:t>N</w:t>
            </w:r>
          </w:p>
        </w:tc>
        <w:tc>
          <w:tcPr>
            <w:tcW w:w="431" w:type="dxa"/>
          </w:tcPr>
          <w:p w14:paraId="73518016" w14:textId="3505993F" w:rsidR="00B87F85" w:rsidRPr="005A7054" w:rsidRDefault="00CC4B20" w:rsidP="00E00036">
            <w:pPr>
              <w:jc w:val="center"/>
              <w:rPr>
                <w:rFonts w:ascii="Arial" w:hAnsi="Arial"/>
              </w:rPr>
            </w:pPr>
            <w:r w:rsidRPr="005A7054">
              <w:rPr>
                <w:rFonts w:ascii="Arial" w:hAnsi="Arial"/>
              </w:rPr>
              <w:t>R</w:t>
            </w:r>
          </w:p>
        </w:tc>
        <w:tc>
          <w:tcPr>
            <w:tcW w:w="426" w:type="dxa"/>
          </w:tcPr>
          <w:p w14:paraId="18ABC9E0" w14:textId="32D4E4D2" w:rsidR="00B87F85" w:rsidRPr="005A7054" w:rsidRDefault="00CC4B20" w:rsidP="00E00036">
            <w:pPr>
              <w:jc w:val="center"/>
              <w:rPr>
                <w:rFonts w:ascii="Arial" w:hAnsi="Arial"/>
              </w:rPr>
            </w:pPr>
            <w:r w:rsidRPr="005A7054">
              <w:rPr>
                <w:rFonts w:ascii="Arial" w:hAnsi="Arial"/>
              </w:rPr>
              <w:t>O</w:t>
            </w:r>
          </w:p>
        </w:tc>
        <w:tc>
          <w:tcPr>
            <w:tcW w:w="425" w:type="dxa"/>
          </w:tcPr>
          <w:p w14:paraId="116C4FD9" w14:textId="2C5B2B73" w:rsidR="00B87F85" w:rsidRPr="005A7054" w:rsidRDefault="00CC4B20" w:rsidP="00E00036">
            <w:pPr>
              <w:jc w:val="center"/>
              <w:rPr>
                <w:rFonts w:ascii="Arial" w:hAnsi="Arial"/>
              </w:rPr>
            </w:pPr>
            <w:r w:rsidRPr="005A7054">
              <w:rPr>
                <w:rFonts w:ascii="Arial" w:hAnsi="Arial"/>
              </w:rPr>
              <w:t>N</w:t>
            </w:r>
          </w:p>
        </w:tc>
        <w:tc>
          <w:tcPr>
            <w:tcW w:w="425" w:type="dxa"/>
          </w:tcPr>
          <w:p w14:paraId="033FF786" w14:textId="409EA87A" w:rsidR="00B87F85" w:rsidRPr="005A7054" w:rsidRDefault="00CC4B20" w:rsidP="00E00036">
            <w:pPr>
              <w:jc w:val="center"/>
              <w:rPr>
                <w:rFonts w:ascii="Arial" w:hAnsi="Arial"/>
              </w:rPr>
            </w:pPr>
            <w:r w:rsidRPr="005A7054">
              <w:rPr>
                <w:rFonts w:ascii="Arial" w:hAnsi="Arial"/>
              </w:rPr>
              <w:t>U</w:t>
            </w:r>
          </w:p>
        </w:tc>
      </w:tr>
      <w:tr w:rsidR="00CA2535" w:rsidRPr="005A7054" w14:paraId="550B5CB8" w14:textId="77777777" w:rsidTr="00EB28D2">
        <w:trPr>
          <w:trHeight w:val="20"/>
          <w:jc w:val="center"/>
        </w:trPr>
        <w:tc>
          <w:tcPr>
            <w:tcW w:w="537" w:type="dxa"/>
          </w:tcPr>
          <w:p w14:paraId="65840D14" w14:textId="44F39980" w:rsidR="00B87F85" w:rsidRPr="005A7054" w:rsidRDefault="00B87F85" w:rsidP="00E00036">
            <w:pPr>
              <w:jc w:val="center"/>
              <w:rPr>
                <w:rFonts w:ascii="Arial" w:hAnsi="Arial"/>
              </w:rPr>
            </w:pPr>
            <w:r w:rsidRPr="005A7054">
              <w:rPr>
                <w:rFonts w:ascii="Arial" w:hAnsi="Arial"/>
              </w:rPr>
              <w:t>N</w:t>
            </w:r>
          </w:p>
        </w:tc>
        <w:tc>
          <w:tcPr>
            <w:tcW w:w="403" w:type="dxa"/>
          </w:tcPr>
          <w:p w14:paraId="15F6B433" w14:textId="29B7B457" w:rsidR="00B87F85" w:rsidRPr="005A7054" w:rsidRDefault="00B87F85" w:rsidP="00E00036">
            <w:pPr>
              <w:jc w:val="center"/>
              <w:rPr>
                <w:rFonts w:ascii="Arial" w:hAnsi="Arial"/>
              </w:rPr>
            </w:pPr>
            <w:r w:rsidRPr="005A7054">
              <w:rPr>
                <w:rFonts w:ascii="Arial" w:hAnsi="Arial"/>
              </w:rPr>
              <w:t>R</w:t>
            </w:r>
          </w:p>
        </w:tc>
        <w:tc>
          <w:tcPr>
            <w:tcW w:w="403" w:type="dxa"/>
          </w:tcPr>
          <w:p w14:paraId="346BCCA3" w14:textId="16C4E8CF" w:rsidR="00B87F85" w:rsidRPr="005A7054" w:rsidRDefault="00B87F85" w:rsidP="00E00036">
            <w:pPr>
              <w:jc w:val="center"/>
              <w:rPr>
                <w:rFonts w:ascii="Arial" w:hAnsi="Arial"/>
              </w:rPr>
            </w:pPr>
            <w:r w:rsidRPr="005A7054">
              <w:rPr>
                <w:rFonts w:ascii="Arial" w:hAnsi="Arial"/>
              </w:rPr>
              <w:t>N</w:t>
            </w:r>
          </w:p>
        </w:tc>
        <w:tc>
          <w:tcPr>
            <w:tcW w:w="416" w:type="dxa"/>
          </w:tcPr>
          <w:p w14:paraId="26966754" w14:textId="187305F6" w:rsidR="00B87F85" w:rsidRPr="005A7054" w:rsidRDefault="00B87F85" w:rsidP="00E00036">
            <w:pPr>
              <w:jc w:val="center"/>
              <w:rPr>
                <w:rFonts w:ascii="Arial" w:hAnsi="Arial"/>
              </w:rPr>
            </w:pPr>
            <w:r w:rsidRPr="005A7054">
              <w:rPr>
                <w:rFonts w:ascii="Arial" w:hAnsi="Arial"/>
              </w:rPr>
              <w:t>R</w:t>
            </w:r>
          </w:p>
        </w:tc>
        <w:tc>
          <w:tcPr>
            <w:tcW w:w="416" w:type="dxa"/>
          </w:tcPr>
          <w:p w14:paraId="7306BA62" w14:textId="38833021" w:rsidR="00B87F85" w:rsidRPr="005A7054" w:rsidRDefault="00B87F85" w:rsidP="00E00036">
            <w:pPr>
              <w:jc w:val="center"/>
              <w:rPr>
                <w:rFonts w:ascii="Arial" w:hAnsi="Arial"/>
              </w:rPr>
            </w:pPr>
            <w:r w:rsidRPr="005A7054">
              <w:rPr>
                <w:rFonts w:ascii="Arial" w:hAnsi="Arial"/>
              </w:rPr>
              <w:t>P</w:t>
            </w:r>
          </w:p>
        </w:tc>
        <w:tc>
          <w:tcPr>
            <w:tcW w:w="403" w:type="dxa"/>
          </w:tcPr>
          <w:p w14:paraId="64293CA2" w14:textId="5E639464" w:rsidR="00B87F85" w:rsidRPr="005A7054" w:rsidRDefault="00B87F85" w:rsidP="00E00036">
            <w:pPr>
              <w:jc w:val="center"/>
              <w:rPr>
                <w:rFonts w:ascii="Arial" w:hAnsi="Arial"/>
              </w:rPr>
            </w:pPr>
            <w:r w:rsidRPr="005A7054">
              <w:rPr>
                <w:rFonts w:ascii="Arial" w:hAnsi="Arial"/>
              </w:rPr>
              <w:t>A</w:t>
            </w:r>
          </w:p>
        </w:tc>
        <w:tc>
          <w:tcPr>
            <w:tcW w:w="403" w:type="dxa"/>
          </w:tcPr>
          <w:p w14:paraId="1D07F695" w14:textId="2F1055BD" w:rsidR="00B87F85" w:rsidRPr="005A7054" w:rsidRDefault="00B87F85" w:rsidP="00E00036">
            <w:pPr>
              <w:jc w:val="center"/>
              <w:rPr>
                <w:rFonts w:ascii="Arial" w:hAnsi="Arial"/>
              </w:rPr>
            </w:pPr>
            <w:r w:rsidRPr="005A7054">
              <w:rPr>
                <w:rFonts w:ascii="Arial" w:hAnsi="Arial"/>
              </w:rPr>
              <w:t>T</w:t>
            </w:r>
          </w:p>
        </w:tc>
        <w:tc>
          <w:tcPr>
            <w:tcW w:w="403" w:type="dxa"/>
          </w:tcPr>
          <w:p w14:paraId="558B82E7" w14:textId="7B85629C" w:rsidR="00B87F85" w:rsidRPr="005A7054" w:rsidRDefault="00B87F85" w:rsidP="00E00036">
            <w:pPr>
              <w:jc w:val="center"/>
              <w:rPr>
                <w:rFonts w:ascii="Arial" w:hAnsi="Arial"/>
              </w:rPr>
            </w:pPr>
            <w:r w:rsidRPr="005A7054">
              <w:rPr>
                <w:rFonts w:ascii="Arial" w:hAnsi="Arial"/>
              </w:rPr>
              <w:t>I</w:t>
            </w:r>
          </w:p>
        </w:tc>
        <w:tc>
          <w:tcPr>
            <w:tcW w:w="416" w:type="dxa"/>
          </w:tcPr>
          <w:p w14:paraId="6429AA6A" w14:textId="456DFBF9" w:rsidR="00B87F85" w:rsidRPr="005A7054" w:rsidRDefault="00B87F85" w:rsidP="00E00036">
            <w:pPr>
              <w:jc w:val="center"/>
              <w:rPr>
                <w:rFonts w:ascii="Arial" w:hAnsi="Arial"/>
              </w:rPr>
            </w:pPr>
            <w:r w:rsidRPr="005A7054">
              <w:rPr>
                <w:rFonts w:ascii="Arial" w:hAnsi="Arial"/>
              </w:rPr>
              <w:t>E</w:t>
            </w:r>
          </w:p>
        </w:tc>
        <w:tc>
          <w:tcPr>
            <w:tcW w:w="416" w:type="dxa"/>
          </w:tcPr>
          <w:p w14:paraId="2D7B7DD3" w14:textId="6F4C5724" w:rsidR="00B87F85" w:rsidRPr="005A7054" w:rsidRDefault="002E5FA7" w:rsidP="00E00036">
            <w:pPr>
              <w:jc w:val="center"/>
              <w:rPr>
                <w:rFonts w:ascii="Arial" w:hAnsi="Arial"/>
              </w:rPr>
            </w:pPr>
            <w:r w:rsidRPr="005A7054">
              <w:rPr>
                <w:rFonts w:ascii="Arial" w:hAnsi="Arial"/>
              </w:rPr>
              <w:t>N</w:t>
            </w:r>
          </w:p>
        </w:tc>
        <w:tc>
          <w:tcPr>
            <w:tcW w:w="403" w:type="dxa"/>
          </w:tcPr>
          <w:p w14:paraId="7596CEE8" w14:textId="001246FC" w:rsidR="00B87F85" w:rsidRPr="005A7054" w:rsidRDefault="006C113E" w:rsidP="00E00036">
            <w:pPr>
              <w:jc w:val="center"/>
              <w:rPr>
                <w:rFonts w:ascii="Arial" w:hAnsi="Arial"/>
              </w:rPr>
            </w:pPr>
            <w:r w:rsidRPr="005A7054">
              <w:rPr>
                <w:rFonts w:ascii="Arial" w:hAnsi="Arial"/>
              </w:rPr>
              <w:t>C</w:t>
            </w:r>
          </w:p>
        </w:tc>
        <w:tc>
          <w:tcPr>
            <w:tcW w:w="403" w:type="dxa"/>
          </w:tcPr>
          <w:p w14:paraId="358C9085" w14:textId="18A7696B" w:rsidR="00B87F85" w:rsidRPr="005A7054" w:rsidRDefault="00C25CC7" w:rsidP="00E00036">
            <w:pPr>
              <w:jc w:val="center"/>
              <w:rPr>
                <w:rFonts w:ascii="Arial" w:hAnsi="Arial"/>
              </w:rPr>
            </w:pPr>
            <w:r w:rsidRPr="005A7054">
              <w:rPr>
                <w:rFonts w:ascii="Arial" w:hAnsi="Arial"/>
              </w:rPr>
              <w:t>E</w:t>
            </w:r>
          </w:p>
        </w:tc>
        <w:tc>
          <w:tcPr>
            <w:tcW w:w="403" w:type="dxa"/>
          </w:tcPr>
          <w:p w14:paraId="6C910A11" w14:textId="44531129" w:rsidR="00B87F85" w:rsidRPr="005A7054" w:rsidRDefault="00A360FE" w:rsidP="00E00036">
            <w:pPr>
              <w:jc w:val="center"/>
              <w:rPr>
                <w:rFonts w:ascii="Arial" w:hAnsi="Arial"/>
              </w:rPr>
            </w:pPr>
            <w:r w:rsidRPr="005A7054">
              <w:rPr>
                <w:rFonts w:ascii="Arial" w:hAnsi="Arial"/>
              </w:rPr>
              <w:t>S</w:t>
            </w:r>
          </w:p>
        </w:tc>
        <w:tc>
          <w:tcPr>
            <w:tcW w:w="403" w:type="dxa"/>
          </w:tcPr>
          <w:p w14:paraId="133C2085" w14:textId="4C7CCB31" w:rsidR="00B87F85" w:rsidRPr="005A7054" w:rsidRDefault="00DD5BE3" w:rsidP="00E00036">
            <w:pPr>
              <w:jc w:val="center"/>
              <w:rPr>
                <w:rFonts w:ascii="Arial" w:hAnsi="Arial"/>
              </w:rPr>
            </w:pPr>
            <w:r w:rsidRPr="005A7054">
              <w:rPr>
                <w:rFonts w:ascii="Arial" w:hAnsi="Arial"/>
              </w:rPr>
              <w:t>O</w:t>
            </w:r>
          </w:p>
        </w:tc>
        <w:tc>
          <w:tcPr>
            <w:tcW w:w="403" w:type="dxa"/>
          </w:tcPr>
          <w:p w14:paraId="04B848FD" w14:textId="17B75961" w:rsidR="00B87F85" w:rsidRPr="005A7054" w:rsidRDefault="00C76309" w:rsidP="00E00036">
            <w:pPr>
              <w:jc w:val="center"/>
              <w:rPr>
                <w:rFonts w:ascii="Arial" w:hAnsi="Arial"/>
              </w:rPr>
            </w:pPr>
            <w:r w:rsidRPr="005A7054">
              <w:rPr>
                <w:rFonts w:ascii="Arial" w:hAnsi="Arial"/>
              </w:rPr>
              <w:t>E</w:t>
            </w:r>
          </w:p>
        </w:tc>
        <w:tc>
          <w:tcPr>
            <w:tcW w:w="403" w:type="dxa"/>
          </w:tcPr>
          <w:p w14:paraId="2CD4CE01" w14:textId="6FEC89D8" w:rsidR="00B87F85" w:rsidRPr="005A7054" w:rsidRDefault="00C76309" w:rsidP="00E00036">
            <w:pPr>
              <w:jc w:val="center"/>
              <w:rPr>
                <w:rFonts w:ascii="Arial" w:hAnsi="Arial"/>
              </w:rPr>
            </w:pPr>
            <w:r w:rsidRPr="005A7054">
              <w:rPr>
                <w:rFonts w:ascii="Arial" w:hAnsi="Arial"/>
              </w:rPr>
              <w:t>O</w:t>
            </w:r>
          </w:p>
        </w:tc>
        <w:tc>
          <w:tcPr>
            <w:tcW w:w="416" w:type="dxa"/>
          </w:tcPr>
          <w:p w14:paraId="7AEFC9C3" w14:textId="607118BB" w:rsidR="00B87F85" w:rsidRPr="005A7054" w:rsidRDefault="00C76309" w:rsidP="00E00036">
            <w:pPr>
              <w:jc w:val="center"/>
              <w:rPr>
                <w:rFonts w:ascii="Arial" w:hAnsi="Arial"/>
              </w:rPr>
            </w:pPr>
            <w:r w:rsidRPr="005A7054">
              <w:rPr>
                <w:rFonts w:ascii="Arial" w:hAnsi="Arial"/>
              </w:rPr>
              <w:t>O</w:t>
            </w:r>
          </w:p>
        </w:tc>
        <w:tc>
          <w:tcPr>
            <w:tcW w:w="390" w:type="dxa"/>
          </w:tcPr>
          <w:p w14:paraId="5C1C3007" w14:textId="6DCEA21C" w:rsidR="00B87F85" w:rsidRPr="005A7054" w:rsidRDefault="00C76309" w:rsidP="00E00036">
            <w:pPr>
              <w:jc w:val="center"/>
              <w:rPr>
                <w:rFonts w:ascii="Arial" w:hAnsi="Arial"/>
              </w:rPr>
            </w:pPr>
            <w:r w:rsidRPr="005A7054">
              <w:rPr>
                <w:rFonts w:ascii="Arial" w:hAnsi="Arial"/>
              </w:rPr>
              <w:t>T</w:t>
            </w:r>
          </w:p>
        </w:tc>
        <w:tc>
          <w:tcPr>
            <w:tcW w:w="416" w:type="dxa"/>
          </w:tcPr>
          <w:p w14:paraId="406B75DA" w14:textId="2B2E06C2" w:rsidR="00B87F85" w:rsidRPr="005A7054" w:rsidRDefault="00C76309" w:rsidP="00E00036">
            <w:pPr>
              <w:jc w:val="center"/>
              <w:rPr>
                <w:rFonts w:ascii="Arial" w:hAnsi="Arial"/>
              </w:rPr>
            </w:pPr>
            <w:r w:rsidRPr="005A7054">
              <w:rPr>
                <w:rFonts w:ascii="Arial" w:hAnsi="Arial"/>
              </w:rPr>
              <w:t>N</w:t>
            </w:r>
          </w:p>
        </w:tc>
        <w:tc>
          <w:tcPr>
            <w:tcW w:w="390" w:type="dxa"/>
          </w:tcPr>
          <w:p w14:paraId="759508F4" w14:textId="1FC5FA40" w:rsidR="00B87F85" w:rsidRPr="005A7054" w:rsidRDefault="00C76309" w:rsidP="00E00036">
            <w:pPr>
              <w:jc w:val="center"/>
              <w:rPr>
                <w:rFonts w:ascii="Arial" w:hAnsi="Arial"/>
              </w:rPr>
            </w:pPr>
            <w:r w:rsidRPr="005A7054">
              <w:rPr>
                <w:rFonts w:ascii="Arial" w:hAnsi="Arial"/>
              </w:rPr>
              <w:t>T</w:t>
            </w:r>
          </w:p>
        </w:tc>
        <w:tc>
          <w:tcPr>
            <w:tcW w:w="390" w:type="dxa"/>
          </w:tcPr>
          <w:p w14:paraId="718573E5" w14:textId="091E1E74" w:rsidR="00B87F85" w:rsidRPr="005A7054" w:rsidRDefault="00C76309" w:rsidP="00E00036">
            <w:pPr>
              <w:jc w:val="center"/>
              <w:rPr>
                <w:rFonts w:ascii="Arial" w:hAnsi="Arial"/>
              </w:rPr>
            </w:pPr>
            <w:r w:rsidRPr="005A7054">
              <w:rPr>
                <w:rFonts w:ascii="Arial" w:hAnsi="Arial"/>
              </w:rPr>
              <w:t>E</w:t>
            </w:r>
          </w:p>
        </w:tc>
        <w:tc>
          <w:tcPr>
            <w:tcW w:w="431" w:type="dxa"/>
          </w:tcPr>
          <w:p w14:paraId="27BC10C1" w14:textId="6382FA44" w:rsidR="00B87F85" w:rsidRPr="005A7054" w:rsidRDefault="00C76309" w:rsidP="00E00036">
            <w:pPr>
              <w:jc w:val="center"/>
              <w:rPr>
                <w:rFonts w:ascii="Arial" w:hAnsi="Arial"/>
              </w:rPr>
            </w:pPr>
            <w:r w:rsidRPr="005A7054">
              <w:rPr>
                <w:rFonts w:ascii="Arial" w:hAnsi="Arial"/>
              </w:rPr>
              <w:t>A</w:t>
            </w:r>
          </w:p>
        </w:tc>
        <w:tc>
          <w:tcPr>
            <w:tcW w:w="426" w:type="dxa"/>
          </w:tcPr>
          <w:p w14:paraId="74DB79A0" w14:textId="32C7F066" w:rsidR="00B87F85" w:rsidRPr="005A7054" w:rsidRDefault="00C76309" w:rsidP="00E00036">
            <w:pPr>
              <w:jc w:val="center"/>
              <w:rPr>
                <w:rFonts w:ascii="Arial" w:hAnsi="Arial"/>
              </w:rPr>
            </w:pPr>
            <w:r w:rsidRPr="005A7054">
              <w:rPr>
                <w:rFonts w:ascii="Arial" w:hAnsi="Arial"/>
              </w:rPr>
              <w:t>E</w:t>
            </w:r>
          </w:p>
        </w:tc>
        <w:tc>
          <w:tcPr>
            <w:tcW w:w="425" w:type="dxa"/>
          </w:tcPr>
          <w:p w14:paraId="22D5F433" w14:textId="3B5E4FE6" w:rsidR="00B87F85" w:rsidRPr="005A7054" w:rsidRDefault="00C76309" w:rsidP="00E00036">
            <w:pPr>
              <w:jc w:val="center"/>
              <w:rPr>
                <w:rFonts w:ascii="Arial" w:hAnsi="Arial"/>
              </w:rPr>
            </w:pPr>
            <w:r w:rsidRPr="005A7054">
              <w:rPr>
                <w:rFonts w:ascii="Arial" w:hAnsi="Arial"/>
              </w:rPr>
              <w:t>R</w:t>
            </w:r>
          </w:p>
        </w:tc>
        <w:tc>
          <w:tcPr>
            <w:tcW w:w="425" w:type="dxa"/>
          </w:tcPr>
          <w:p w14:paraId="050612C9" w14:textId="2C2BF20A" w:rsidR="00B87F85" w:rsidRPr="005A7054" w:rsidRDefault="00C76309" w:rsidP="00E00036">
            <w:pPr>
              <w:jc w:val="center"/>
              <w:rPr>
                <w:rFonts w:ascii="Arial" w:hAnsi="Arial"/>
              </w:rPr>
            </w:pPr>
            <w:r w:rsidRPr="005A7054">
              <w:rPr>
                <w:rFonts w:ascii="Arial" w:hAnsi="Arial"/>
              </w:rPr>
              <w:t>R</w:t>
            </w:r>
          </w:p>
        </w:tc>
      </w:tr>
      <w:tr w:rsidR="00CA2535" w:rsidRPr="005A7054" w14:paraId="21B9CE2A" w14:textId="77777777" w:rsidTr="00EB28D2">
        <w:trPr>
          <w:trHeight w:val="20"/>
          <w:jc w:val="center"/>
        </w:trPr>
        <w:tc>
          <w:tcPr>
            <w:tcW w:w="537" w:type="dxa"/>
          </w:tcPr>
          <w:p w14:paraId="14462410" w14:textId="680EEA7D" w:rsidR="00B87F85" w:rsidRPr="005A7054" w:rsidRDefault="00B87F85" w:rsidP="00E00036">
            <w:pPr>
              <w:jc w:val="center"/>
              <w:rPr>
                <w:rFonts w:ascii="Arial" w:hAnsi="Arial"/>
              </w:rPr>
            </w:pPr>
            <w:r w:rsidRPr="005A7054">
              <w:rPr>
                <w:rFonts w:ascii="Arial" w:hAnsi="Arial"/>
              </w:rPr>
              <w:t>S</w:t>
            </w:r>
          </w:p>
        </w:tc>
        <w:tc>
          <w:tcPr>
            <w:tcW w:w="403" w:type="dxa"/>
          </w:tcPr>
          <w:p w14:paraId="61E23FF2" w14:textId="078E35CD" w:rsidR="00B87F85" w:rsidRPr="005A7054" w:rsidRDefault="00B87F85" w:rsidP="00E00036">
            <w:pPr>
              <w:jc w:val="center"/>
              <w:rPr>
                <w:rFonts w:ascii="Arial" w:hAnsi="Arial"/>
              </w:rPr>
            </w:pPr>
            <w:r w:rsidRPr="005A7054">
              <w:rPr>
                <w:rFonts w:ascii="Arial" w:hAnsi="Arial"/>
              </w:rPr>
              <w:t>N</w:t>
            </w:r>
          </w:p>
        </w:tc>
        <w:tc>
          <w:tcPr>
            <w:tcW w:w="403" w:type="dxa"/>
          </w:tcPr>
          <w:p w14:paraId="3FBC015A" w14:textId="1B241548" w:rsidR="00B87F85" w:rsidRPr="005A7054" w:rsidRDefault="00B87F85" w:rsidP="00E00036">
            <w:pPr>
              <w:jc w:val="center"/>
              <w:rPr>
                <w:rFonts w:ascii="Arial" w:hAnsi="Arial"/>
              </w:rPr>
            </w:pPr>
            <w:r w:rsidRPr="005A7054">
              <w:rPr>
                <w:rFonts w:ascii="Arial" w:hAnsi="Arial"/>
              </w:rPr>
              <w:t>N</w:t>
            </w:r>
          </w:p>
        </w:tc>
        <w:tc>
          <w:tcPr>
            <w:tcW w:w="416" w:type="dxa"/>
          </w:tcPr>
          <w:p w14:paraId="2A8CBCC1" w14:textId="0FB87D6B" w:rsidR="00B87F85" w:rsidRPr="005A7054" w:rsidRDefault="00B87F85" w:rsidP="00E00036">
            <w:pPr>
              <w:jc w:val="center"/>
              <w:rPr>
                <w:rFonts w:ascii="Arial" w:hAnsi="Arial"/>
              </w:rPr>
            </w:pPr>
            <w:r w:rsidRPr="005A7054">
              <w:rPr>
                <w:rFonts w:ascii="Arial" w:hAnsi="Arial"/>
              </w:rPr>
              <w:t>O</w:t>
            </w:r>
          </w:p>
        </w:tc>
        <w:tc>
          <w:tcPr>
            <w:tcW w:w="416" w:type="dxa"/>
          </w:tcPr>
          <w:p w14:paraId="7431F088" w14:textId="1BDA3F0D" w:rsidR="00B87F85" w:rsidRPr="005A7054" w:rsidRDefault="00B87F85" w:rsidP="00E00036">
            <w:pPr>
              <w:jc w:val="center"/>
              <w:rPr>
                <w:rFonts w:ascii="Arial" w:hAnsi="Arial"/>
              </w:rPr>
            </w:pPr>
            <w:r w:rsidRPr="005A7054">
              <w:rPr>
                <w:rFonts w:ascii="Arial" w:hAnsi="Arial"/>
              </w:rPr>
              <w:t>I</w:t>
            </w:r>
          </w:p>
        </w:tc>
        <w:tc>
          <w:tcPr>
            <w:tcW w:w="403" w:type="dxa"/>
          </w:tcPr>
          <w:p w14:paraId="3AE588FE" w14:textId="0D284ECC" w:rsidR="00B87F85" w:rsidRPr="005A7054" w:rsidRDefault="00B87F85" w:rsidP="00E00036">
            <w:pPr>
              <w:jc w:val="center"/>
              <w:rPr>
                <w:rFonts w:ascii="Arial" w:hAnsi="Arial"/>
              </w:rPr>
            </w:pPr>
            <w:r w:rsidRPr="005A7054">
              <w:rPr>
                <w:rFonts w:ascii="Arial" w:hAnsi="Arial"/>
              </w:rPr>
              <w:t>T</w:t>
            </w:r>
          </w:p>
        </w:tc>
        <w:tc>
          <w:tcPr>
            <w:tcW w:w="403" w:type="dxa"/>
          </w:tcPr>
          <w:p w14:paraId="12C54E38" w14:textId="20B612E5" w:rsidR="00B87F85" w:rsidRPr="005A7054" w:rsidRDefault="00B87F85" w:rsidP="00E00036">
            <w:pPr>
              <w:jc w:val="center"/>
              <w:rPr>
                <w:rFonts w:ascii="Arial" w:hAnsi="Arial"/>
              </w:rPr>
            </w:pPr>
            <w:r w:rsidRPr="005A7054">
              <w:rPr>
                <w:rFonts w:ascii="Arial" w:hAnsi="Arial"/>
              </w:rPr>
              <w:t>A</w:t>
            </w:r>
          </w:p>
        </w:tc>
        <w:tc>
          <w:tcPr>
            <w:tcW w:w="403" w:type="dxa"/>
          </w:tcPr>
          <w:p w14:paraId="36567AEF" w14:textId="26ED92A8" w:rsidR="00B87F85" w:rsidRPr="005A7054" w:rsidRDefault="00B87F85" w:rsidP="00E00036">
            <w:pPr>
              <w:jc w:val="center"/>
              <w:rPr>
                <w:rFonts w:ascii="Arial" w:hAnsi="Arial"/>
              </w:rPr>
            </w:pPr>
            <w:r w:rsidRPr="005A7054">
              <w:rPr>
                <w:rFonts w:ascii="Arial" w:hAnsi="Arial"/>
              </w:rPr>
              <w:t>L</w:t>
            </w:r>
          </w:p>
        </w:tc>
        <w:tc>
          <w:tcPr>
            <w:tcW w:w="416" w:type="dxa"/>
          </w:tcPr>
          <w:p w14:paraId="2EB6EC55" w14:textId="276846DE" w:rsidR="00B87F85" w:rsidRPr="005A7054" w:rsidRDefault="00B87F85" w:rsidP="00E00036">
            <w:pPr>
              <w:jc w:val="center"/>
              <w:rPr>
                <w:rFonts w:ascii="Arial" w:hAnsi="Arial"/>
              </w:rPr>
            </w:pPr>
            <w:r w:rsidRPr="005A7054">
              <w:rPr>
                <w:rFonts w:ascii="Arial" w:hAnsi="Arial"/>
              </w:rPr>
              <w:t>U</w:t>
            </w:r>
          </w:p>
        </w:tc>
        <w:tc>
          <w:tcPr>
            <w:tcW w:w="416" w:type="dxa"/>
          </w:tcPr>
          <w:p w14:paraId="3A9533A0" w14:textId="41FF0414" w:rsidR="00B87F85" w:rsidRPr="005A7054" w:rsidRDefault="002E5FA7" w:rsidP="00E00036">
            <w:pPr>
              <w:jc w:val="center"/>
              <w:rPr>
                <w:rFonts w:ascii="Arial" w:hAnsi="Arial"/>
              </w:rPr>
            </w:pPr>
            <w:r w:rsidRPr="005A7054">
              <w:rPr>
                <w:rFonts w:ascii="Arial" w:hAnsi="Arial"/>
              </w:rPr>
              <w:t>C</w:t>
            </w:r>
          </w:p>
        </w:tc>
        <w:tc>
          <w:tcPr>
            <w:tcW w:w="403" w:type="dxa"/>
          </w:tcPr>
          <w:p w14:paraId="08EA4431" w14:textId="5839D955" w:rsidR="00B87F85" w:rsidRPr="005A7054" w:rsidRDefault="006C113E" w:rsidP="00E00036">
            <w:pPr>
              <w:jc w:val="center"/>
              <w:rPr>
                <w:rFonts w:ascii="Arial" w:hAnsi="Arial"/>
              </w:rPr>
            </w:pPr>
            <w:r w:rsidRPr="005A7054">
              <w:rPr>
                <w:rFonts w:ascii="Arial" w:hAnsi="Arial"/>
              </w:rPr>
              <w:t>I</w:t>
            </w:r>
          </w:p>
        </w:tc>
        <w:tc>
          <w:tcPr>
            <w:tcW w:w="403" w:type="dxa"/>
          </w:tcPr>
          <w:p w14:paraId="1E46AEB8" w14:textId="1090D17A" w:rsidR="00B87F85" w:rsidRPr="005A7054" w:rsidRDefault="008F4D3F" w:rsidP="00E00036">
            <w:pPr>
              <w:jc w:val="center"/>
              <w:rPr>
                <w:rFonts w:ascii="Arial" w:hAnsi="Arial"/>
              </w:rPr>
            </w:pPr>
            <w:r w:rsidRPr="005A7054">
              <w:rPr>
                <w:rFonts w:ascii="Arial" w:hAnsi="Arial"/>
              </w:rPr>
              <w:t>T</w:t>
            </w:r>
          </w:p>
        </w:tc>
        <w:tc>
          <w:tcPr>
            <w:tcW w:w="403" w:type="dxa"/>
          </w:tcPr>
          <w:p w14:paraId="18A9950C" w14:textId="41C623CB" w:rsidR="00B87F85" w:rsidRPr="005A7054" w:rsidRDefault="00A360FE" w:rsidP="00E00036">
            <w:pPr>
              <w:jc w:val="center"/>
              <w:rPr>
                <w:rFonts w:ascii="Arial" w:hAnsi="Arial"/>
              </w:rPr>
            </w:pPr>
            <w:r w:rsidRPr="005A7054">
              <w:rPr>
                <w:rFonts w:ascii="Arial" w:hAnsi="Arial"/>
              </w:rPr>
              <w:t>R</w:t>
            </w:r>
          </w:p>
        </w:tc>
        <w:tc>
          <w:tcPr>
            <w:tcW w:w="403" w:type="dxa"/>
          </w:tcPr>
          <w:p w14:paraId="3CC7BCC9" w14:textId="5677C992" w:rsidR="00B87F85" w:rsidRPr="005A7054" w:rsidRDefault="00DD5BE3" w:rsidP="00E00036">
            <w:pPr>
              <w:jc w:val="center"/>
              <w:rPr>
                <w:rFonts w:ascii="Arial" w:hAnsi="Arial"/>
              </w:rPr>
            </w:pPr>
            <w:r w:rsidRPr="005A7054">
              <w:rPr>
                <w:rFonts w:ascii="Arial" w:hAnsi="Arial"/>
              </w:rPr>
              <w:t>A</w:t>
            </w:r>
          </w:p>
        </w:tc>
        <w:tc>
          <w:tcPr>
            <w:tcW w:w="403" w:type="dxa"/>
          </w:tcPr>
          <w:p w14:paraId="55A2332D" w14:textId="6F466C7A" w:rsidR="00B87F85" w:rsidRPr="005A7054" w:rsidRDefault="005051E4" w:rsidP="00E00036">
            <w:pPr>
              <w:jc w:val="center"/>
              <w:rPr>
                <w:rFonts w:ascii="Arial" w:hAnsi="Arial"/>
              </w:rPr>
            </w:pPr>
            <w:r w:rsidRPr="005A7054">
              <w:rPr>
                <w:rFonts w:ascii="Arial" w:hAnsi="Arial"/>
              </w:rPr>
              <w:t>I</w:t>
            </w:r>
          </w:p>
        </w:tc>
        <w:tc>
          <w:tcPr>
            <w:tcW w:w="403" w:type="dxa"/>
          </w:tcPr>
          <w:p w14:paraId="4A921C1D" w14:textId="7BBC649A" w:rsidR="00B87F85" w:rsidRPr="005A7054" w:rsidRDefault="005051E4" w:rsidP="00E00036">
            <w:pPr>
              <w:jc w:val="center"/>
              <w:rPr>
                <w:rFonts w:ascii="Arial" w:hAnsi="Arial"/>
              </w:rPr>
            </w:pPr>
            <w:r w:rsidRPr="005A7054">
              <w:rPr>
                <w:rFonts w:ascii="Arial" w:hAnsi="Arial"/>
              </w:rPr>
              <w:t>E</w:t>
            </w:r>
          </w:p>
        </w:tc>
        <w:tc>
          <w:tcPr>
            <w:tcW w:w="416" w:type="dxa"/>
          </w:tcPr>
          <w:p w14:paraId="624D6B69" w14:textId="056C5186" w:rsidR="00B87F85" w:rsidRPr="005A7054" w:rsidRDefault="005051E4" w:rsidP="00E00036">
            <w:pPr>
              <w:jc w:val="center"/>
              <w:rPr>
                <w:rFonts w:ascii="Arial" w:hAnsi="Arial"/>
              </w:rPr>
            </w:pPr>
            <w:r w:rsidRPr="005A7054">
              <w:rPr>
                <w:rFonts w:ascii="Arial" w:hAnsi="Arial"/>
              </w:rPr>
              <w:t>G</w:t>
            </w:r>
          </w:p>
        </w:tc>
        <w:tc>
          <w:tcPr>
            <w:tcW w:w="390" w:type="dxa"/>
          </w:tcPr>
          <w:p w14:paraId="4F1E840B" w14:textId="2780329C" w:rsidR="00B87F85" w:rsidRPr="005A7054" w:rsidRDefault="005051E4" w:rsidP="00E00036">
            <w:pPr>
              <w:jc w:val="center"/>
              <w:rPr>
                <w:rFonts w:ascii="Arial" w:hAnsi="Arial"/>
              </w:rPr>
            </w:pPr>
            <w:r w:rsidRPr="005A7054">
              <w:rPr>
                <w:rFonts w:ascii="Arial" w:hAnsi="Arial"/>
              </w:rPr>
              <w:t>V</w:t>
            </w:r>
          </w:p>
        </w:tc>
        <w:tc>
          <w:tcPr>
            <w:tcW w:w="416" w:type="dxa"/>
          </w:tcPr>
          <w:p w14:paraId="60BC7F39" w14:textId="7C225599" w:rsidR="00B87F85" w:rsidRPr="005A7054" w:rsidRDefault="005051E4" w:rsidP="00E00036">
            <w:pPr>
              <w:jc w:val="center"/>
              <w:rPr>
                <w:rFonts w:ascii="Arial" w:hAnsi="Arial"/>
              </w:rPr>
            </w:pPr>
            <w:r w:rsidRPr="005A7054">
              <w:rPr>
                <w:rFonts w:ascii="Arial" w:hAnsi="Arial"/>
              </w:rPr>
              <w:t>M</w:t>
            </w:r>
          </w:p>
        </w:tc>
        <w:tc>
          <w:tcPr>
            <w:tcW w:w="390" w:type="dxa"/>
          </w:tcPr>
          <w:p w14:paraId="3A6996C2" w14:textId="4C3AC0FF" w:rsidR="00B87F85" w:rsidRPr="005A7054" w:rsidRDefault="005051E4" w:rsidP="00E00036">
            <w:pPr>
              <w:jc w:val="center"/>
              <w:rPr>
                <w:rFonts w:ascii="Arial" w:hAnsi="Arial"/>
              </w:rPr>
            </w:pPr>
            <w:r w:rsidRPr="005A7054">
              <w:rPr>
                <w:rFonts w:ascii="Arial" w:hAnsi="Arial"/>
              </w:rPr>
              <w:t>A</w:t>
            </w:r>
          </w:p>
        </w:tc>
        <w:tc>
          <w:tcPr>
            <w:tcW w:w="390" w:type="dxa"/>
          </w:tcPr>
          <w:p w14:paraId="7FC95D46" w14:textId="050ADE91" w:rsidR="00B87F85" w:rsidRPr="005A7054" w:rsidRDefault="005051E4" w:rsidP="00E00036">
            <w:pPr>
              <w:jc w:val="center"/>
              <w:rPr>
                <w:rFonts w:ascii="Arial" w:hAnsi="Arial"/>
              </w:rPr>
            </w:pPr>
            <w:r w:rsidRPr="005A7054">
              <w:rPr>
                <w:rFonts w:ascii="Arial" w:hAnsi="Arial"/>
              </w:rPr>
              <w:t>-</w:t>
            </w:r>
          </w:p>
        </w:tc>
        <w:tc>
          <w:tcPr>
            <w:tcW w:w="431" w:type="dxa"/>
          </w:tcPr>
          <w:p w14:paraId="6B0C4D99" w14:textId="0D0911AF" w:rsidR="00B87F85" w:rsidRPr="005A7054" w:rsidRDefault="005051E4" w:rsidP="00E00036">
            <w:pPr>
              <w:jc w:val="center"/>
              <w:rPr>
                <w:rFonts w:ascii="Arial" w:hAnsi="Arial"/>
              </w:rPr>
            </w:pPr>
            <w:r w:rsidRPr="005A7054">
              <w:rPr>
                <w:rFonts w:ascii="Arial" w:hAnsi="Arial"/>
              </w:rPr>
              <w:t>N</w:t>
            </w:r>
          </w:p>
        </w:tc>
        <w:tc>
          <w:tcPr>
            <w:tcW w:w="426" w:type="dxa"/>
          </w:tcPr>
          <w:p w14:paraId="5209DA7F" w14:textId="2FF8121C" w:rsidR="00B87F85" w:rsidRPr="005A7054" w:rsidRDefault="005051E4" w:rsidP="00E00036">
            <w:pPr>
              <w:jc w:val="center"/>
              <w:rPr>
                <w:rFonts w:ascii="Arial" w:hAnsi="Arial"/>
              </w:rPr>
            </w:pPr>
            <w:r w:rsidRPr="005A7054">
              <w:rPr>
                <w:rFonts w:ascii="Arial" w:hAnsi="Arial"/>
              </w:rPr>
              <w:t>C</w:t>
            </w:r>
          </w:p>
        </w:tc>
        <w:tc>
          <w:tcPr>
            <w:tcW w:w="425" w:type="dxa"/>
          </w:tcPr>
          <w:p w14:paraId="5F1013F9" w14:textId="5ADB841A" w:rsidR="00B87F85" w:rsidRPr="005A7054" w:rsidRDefault="005051E4" w:rsidP="00E00036">
            <w:pPr>
              <w:jc w:val="center"/>
              <w:rPr>
                <w:rFonts w:ascii="Arial" w:hAnsi="Arial"/>
              </w:rPr>
            </w:pPr>
            <w:r w:rsidRPr="005A7054">
              <w:rPr>
                <w:rFonts w:ascii="Arial" w:hAnsi="Arial"/>
              </w:rPr>
              <w:t>S</w:t>
            </w:r>
          </w:p>
        </w:tc>
        <w:tc>
          <w:tcPr>
            <w:tcW w:w="425" w:type="dxa"/>
          </w:tcPr>
          <w:p w14:paraId="06DB2F7F" w14:textId="3267C1AC" w:rsidR="00B87F85" w:rsidRPr="005A7054" w:rsidRDefault="005051E4" w:rsidP="00E00036">
            <w:pPr>
              <w:jc w:val="center"/>
              <w:rPr>
                <w:rFonts w:ascii="Arial" w:hAnsi="Arial"/>
              </w:rPr>
            </w:pPr>
            <w:r w:rsidRPr="005A7054">
              <w:rPr>
                <w:rFonts w:ascii="Arial" w:hAnsi="Arial"/>
              </w:rPr>
              <w:t>N</w:t>
            </w:r>
          </w:p>
        </w:tc>
      </w:tr>
      <w:tr w:rsidR="00CA2535" w:rsidRPr="005A7054" w14:paraId="69161729" w14:textId="77777777" w:rsidTr="00EB28D2">
        <w:trPr>
          <w:trHeight w:val="20"/>
          <w:jc w:val="center"/>
        </w:trPr>
        <w:tc>
          <w:tcPr>
            <w:tcW w:w="537" w:type="dxa"/>
          </w:tcPr>
          <w:p w14:paraId="7026EF7B" w14:textId="5ED83771" w:rsidR="00B87F85" w:rsidRPr="005A7054" w:rsidRDefault="00B87F85" w:rsidP="00E00036">
            <w:pPr>
              <w:jc w:val="center"/>
              <w:rPr>
                <w:rFonts w:ascii="Arial" w:hAnsi="Arial"/>
              </w:rPr>
            </w:pPr>
            <w:r w:rsidRPr="005A7054">
              <w:rPr>
                <w:rFonts w:ascii="Arial" w:hAnsi="Arial"/>
              </w:rPr>
              <w:t>I</w:t>
            </w:r>
          </w:p>
        </w:tc>
        <w:tc>
          <w:tcPr>
            <w:tcW w:w="403" w:type="dxa"/>
          </w:tcPr>
          <w:p w14:paraId="20BE33CD" w14:textId="75B2C08A" w:rsidR="00B87F85" w:rsidRPr="005A7054" w:rsidRDefault="00B87F85" w:rsidP="00E00036">
            <w:pPr>
              <w:jc w:val="center"/>
              <w:rPr>
                <w:rFonts w:ascii="Arial" w:hAnsi="Arial"/>
              </w:rPr>
            </w:pPr>
            <w:r w:rsidRPr="005A7054">
              <w:rPr>
                <w:rFonts w:ascii="Arial" w:hAnsi="Arial"/>
              </w:rPr>
              <w:t>Y</w:t>
            </w:r>
          </w:p>
        </w:tc>
        <w:tc>
          <w:tcPr>
            <w:tcW w:w="403" w:type="dxa"/>
          </w:tcPr>
          <w:p w14:paraId="3BD60B87" w14:textId="52513AF4" w:rsidR="00B87F85" w:rsidRPr="005A7054" w:rsidRDefault="00B87F85" w:rsidP="00E00036">
            <w:pPr>
              <w:jc w:val="center"/>
              <w:rPr>
                <w:rFonts w:ascii="Arial" w:hAnsi="Arial"/>
              </w:rPr>
            </w:pPr>
            <w:r w:rsidRPr="005A7054">
              <w:rPr>
                <w:rFonts w:ascii="Arial" w:hAnsi="Arial"/>
              </w:rPr>
              <w:t>T</w:t>
            </w:r>
          </w:p>
        </w:tc>
        <w:tc>
          <w:tcPr>
            <w:tcW w:w="416" w:type="dxa"/>
          </w:tcPr>
          <w:p w14:paraId="1D84FB88" w14:textId="33B03D8D" w:rsidR="00B87F85" w:rsidRPr="005A7054" w:rsidRDefault="00B87F85" w:rsidP="00E00036">
            <w:pPr>
              <w:jc w:val="center"/>
              <w:rPr>
                <w:rFonts w:ascii="Arial" w:hAnsi="Arial"/>
              </w:rPr>
            </w:pPr>
            <w:r w:rsidRPr="005A7054">
              <w:rPr>
                <w:rFonts w:ascii="Arial" w:hAnsi="Arial"/>
              </w:rPr>
              <w:t>I</w:t>
            </w:r>
          </w:p>
        </w:tc>
        <w:tc>
          <w:tcPr>
            <w:tcW w:w="416" w:type="dxa"/>
          </w:tcPr>
          <w:p w14:paraId="11B260CF" w14:textId="1EB1A021" w:rsidR="00B87F85" w:rsidRPr="005A7054" w:rsidRDefault="00B87F85" w:rsidP="00E00036">
            <w:pPr>
              <w:jc w:val="center"/>
              <w:rPr>
                <w:rFonts w:ascii="Arial" w:hAnsi="Arial"/>
              </w:rPr>
            </w:pPr>
            <w:r w:rsidRPr="005A7054">
              <w:rPr>
                <w:rFonts w:ascii="Arial" w:hAnsi="Arial"/>
              </w:rPr>
              <w:t>R</w:t>
            </w:r>
          </w:p>
        </w:tc>
        <w:tc>
          <w:tcPr>
            <w:tcW w:w="403" w:type="dxa"/>
          </w:tcPr>
          <w:p w14:paraId="033894DC" w14:textId="74A8DCB7" w:rsidR="00B87F85" w:rsidRPr="005A7054" w:rsidRDefault="00B87F85" w:rsidP="00E00036">
            <w:pPr>
              <w:jc w:val="center"/>
              <w:rPr>
                <w:rFonts w:ascii="Arial" w:hAnsi="Arial"/>
              </w:rPr>
            </w:pPr>
            <w:r w:rsidRPr="005A7054">
              <w:rPr>
                <w:rFonts w:ascii="Arial" w:hAnsi="Arial"/>
              </w:rPr>
              <w:t>A</w:t>
            </w:r>
          </w:p>
        </w:tc>
        <w:tc>
          <w:tcPr>
            <w:tcW w:w="403" w:type="dxa"/>
          </w:tcPr>
          <w:p w14:paraId="2CB35D1E" w14:textId="03FFAFDD" w:rsidR="00B87F85" w:rsidRPr="005A7054" w:rsidRDefault="00B87F85" w:rsidP="00E00036">
            <w:pPr>
              <w:jc w:val="center"/>
              <w:rPr>
                <w:rFonts w:ascii="Arial" w:hAnsi="Arial"/>
              </w:rPr>
            </w:pPr>
            <w:r w:rsidRPr="005A7054">
              <w:rPr>
                <w:rFonts w:ascii="Arial" w:hAnsi="Arial"/>
              </w:rPr>
              <w:t>L</w:t>
            </w:r>
          </w:p>
        </w:tc>
        <w:tc>
          <w:tcPr>
            <w:tcW w:w="403" w:type="dxa"/>
          </w:tcPr>
          <w:p w14:paraId="78080D48" w14:textId="2F00FFA7" w:rsidR="00B87F85" w:rsidRPr="005A7054" w:rsidRDefault="00B87F85" w:rsidP="00E00036">
            <w:pPr>
              <w:jc w:val="center"/>
              <w:rPr>
                <w:rFonts w:ascii="Arial" w:hAnsi="Arial"/>
              </w:rPr>
            </w:pPr>
            <w:r w:rsidRPr="005A7054">
              <w:rPr>
                <w:rFonts w:ascii="Arial" w:hAnsi="Arial"/>
              </w:rPr>
              <w:t>C</w:t>
            </w:r>
          </w:p>
        </w:tc>
        <w:tc>
          <w:tcPr>
            <w:tcW w:w="416" w:type="dxa"/>
          </w:tcPr>
          <w:p w14:paraId="67F27BA4" w14:textId="66736A18" w:rsidR="00B87F85" w:rsidRPr="005A7054" w:rsidRDefault="00B87F85" w:rsidP="00E00036">
            <w:pPr>
              <w:jc w:val="center"/>
              <w:rPr>
                <w:rFonts w:ascii="Arial" w:hAnsi="Arial"/>
              </w:rPr>
            </w:pPr>
            <w:r w:rsidRPr="005A7054">
              <w:rPr>
                <w:rFonts w:ascii="Arial" w:hAnsi="Arial"/>
              </w:rPr>
              <w:t>E</w:t>
            </w:r>
          </w:p>
        </w:tc>
        <w:tc>
          <w:tcPr>
            <w:tcW w:w="416" w:type="dxa"/>
          </w:tcPr>
          <w:p w14:paraId="5C7E1F6A" w14:textId="1BA5C839" w:rsidR="00B87F85" w:rsidRPr="005A7054" w:rsidRDefault="002E5FA7" w:rsidP="00E00036">
            <w:pPr>
              <w:jc w:val="center"/>
              <w:rPr>
                <w:rFonts w:ascii="Arial" w:hAnsi="Arial"/>
              </w:rPr>
            </w:pPr>
            <w:r w:rsidRPr="005A7054">
              <w:rPr>
                <w:rFonts w:ascii="Arial" w:hAnsi="Arial"/>
              </w:rPr>
              <w:t>P</w:t>
            </w:r>
          </w:p>
        </w:tc>
        <w:tc>
          <w:tcPr>
            <w:tcW w:w="403" w:type="dxa"/>
          </w:tcPr>
          <w:p w14:paraId="6D88015E" w14:textId="3E538887" w:rsidR="00B87F85" w:rsidRPr="005A7054" w:rsidRDefault="006C113E" w:rsidP="00E00036">
            <w:pPr>
              <w:jc w:val="center"/>
              <w:rPr>
                <w:rFonts w:ascii="Arial" w:hAnsi="Arial"/>
              </w:rPr>
            </w:pPr>
            <w:r w:rsidRPr="005A7054">
              <w:rPr>
                <w:rFonts w:ascii="Arial" w:hAnsi="Arial"/>
              </w:rPr>
              <w:t>S</w:t>
            </w:r>
          </w:p>
        </w:tc>
        <w:tc>
          <w:tcPr>
            <w:tcW w:w="403" w:type="dxa"/>
          </w:tcPr>
          <w:p w14:paraId="15A96784" w14:textId="4328D56F" w:rsidR="00B87F85" w:rsidRPr="005A7054" w:rsidRDefault="008F4D3F" w:rsidP="00E00036">
            <w:pPr>
              <w:jc w:val="center"/>
              <w:rPr>
                <w:rFonts w:ascii="Arial" w:hAnsi="Arial"/>
              </w:rPr>
            </w:pPr>
            <w:r w:rsidRPr="005A7054">
              <w:rPr>
                <w:rFonts w:ascii="Arial" w:hAnsi="Arial"/>
              </w:rPr>
              <w:t>G</w:t>
            </w:r>
          </w:p>
        </w:tc>
        <w:tc>
          <w:tcPr>
            <w:tcW w:w="403" w:type="dxa"/>
          </w:tcPr>
          <w:p w14:paraId="1EF4E9E1" w14:textId="6957EAAD" w:rsidR="00B87F85" w:rsidRPr="005A7054" w:rsidRDefault="00A360FE" w:rsidP="00E00036">
            <w:pPr>
              <w:jc w:val="center"/>
              <w:rPr>
                <w:rFonts w:ascii="Arial" w:hAnsi="Arial"/>
              </w:rPr>
            </w:pPr>
            <w:r w:rsidRPr="005A7054">
              <w:rPr>
                <w:rFonts w:ascii="Arial" w:hAnsi="Arial"/>
              </w:rPr>
              <w:t>P</w:t>
            </w:r>
          </w:p>
        </w:tc>
        <w:tc>
          <w:tcPr>
            <w:tcW w:w="403" w:type="dxa"/>
          </w:tcPr>
          <w:p w14:paraId="34BD15AF" w14:textId="393F8FAE" w:rsidR="00B87F85" w:rsidRPr="005A7054" w:rsidRDefault="00DD5BE3" w:rsidP="00E00036">
            <w:pPr>
              <w:jc w:val="center"/>
              <w:rPr>
                <w:rFonts w:ascii="Arial" w:hAnsi="Arial"/>
              </w:rPr>
            </w:pPr>
            <w:r w:rsidRPr="005A7054">
              <w:rPr>
                <w:rFonts w:ascii="Arial" w:hAnsi="Arial"/>
              </w:rPr>
              <w:t>N</w:t>
            </w:r>
          </w:p>
        </w:tc>
        <w:tc>
          <w:tcPr>
            <w:tcW w:w="403" w:type="dxa"/>
          </w:tcPr>
          <w:p w14:paraId="54F5B636" w14:textId="517DB05C" w:rsidR="00B87F85" w:rsidRPr="005A7054" w:rsidRDefault="005051E4" w:rsidP="00E00036">
            <w:pPr>
              <w:jc w:val="center"/>
              <w:rPr>
                <w:rFonts w:ascii="Arial" w:hAnsi="Arial"/>
              </w:rPr>
            </w:pPr>
            <w:r w:rsidRPr="005A7054">
              <w:rPr>
                <w:rFonts w:ascii="Arial" w:hAnsi="Arial"/>
              </w:rPr>
              <w:t>Y</w:t>
            </w:r>
          </w:p>
        </w:tc>
        <w:tc>
          <w:tcPr>
            <w:tcW w:w="403" w:type="dxa"/>
          </w:tcPr>
          <w:p w14:paraId="715C1513" w14:textId="5DE3A132" w:rsidR="00B87F85" w:rsidRPr="005A7054" w:rsidRDefault="005051E4" w:rsidP="00E00036">
            <w:pPr>
              <w:jc w:val="center"/>
              <w:rPr>
                <w:rFonts w:ascii="Arial" w:hAnsi="Arial"/>
              </w:rPr>
            </w:pPr>
            <w:r w:rsidRPr="005A7054">
              <w:rPr>
                <w:rFonts w:ascii="Arial" w:hAnsi="Arial"/>
              </w:rPr>
              <w:t>C</w:t>
            </w:r>
          </w:p>
        </w:tc>
        <w:tc>
          <w:tcPr>
            <w:tcW w:w="416" w:type="dxa"/>
          </w:tcPr>
          <w:p w14:paraId="74A16379" w14:textId="00ABEAF6" w:rsidR="00B87F85" w:rsidRPr="005A7054" w:rsidRDefault="005051E4" w:rsidP="00E00036">
            <w:pPr>
              <w:jc w:val="center"/>
              <w:rPr>
                <w:rFonts w:ascii="Arial" w:hAnsi="Arial"/>
              </w:rPr>
            </w:pPr>
            <w:r w:rsidRPr="005A7054">
              <w:rPr>
                <w:rFonts w:ascii="Arial" w:hAnsi="Arial"/>
              </w:rPr>
              <w:t>E</w:t>
            </w:r>
          </w:p>
        </w:tc>
        <w:tc>
          <w:tcPr>
            <w:tcW w:w="390" w:type="dxa"/>
          </w:tcPr>
          <w:p w14:paraId="6E72169C" w14:textId="5E619324" w:rsidR="00B87F85" w:rsidRPr="005A7054" w:rsidRDefault="005051E4" w:rsidP="00E00036">
            <w:pPr>
              <w:jc w:val="center"/>
              <w:rPr>
                <w:rFonts w:ascii="Arial" w:hAnsi="Arial"/>
              </w:rPr>
            </w:pPr>
            <w:r w:rsidRPr="005A7054">
              <w:rPr>
                <w:rFonts w:ascii="Arial" w:hAnsi="Arial"/>
              </w:rPr>
              <w:t>Y</w:t>
            </w:r>
          </w:p>
        </w:tc>
        <w:tc>
          <w:tcPr>
            <w:tcW w:w="416" w:type="dxa"/>
          </w:tcPr>
          <w:p w14:paraId="29DA500A" w14:textId="6056B99F" w:rsidR="00B87F85" w:rsidRPr="005A7054" w:rsidRDefault="005051E4" w:rsidP="00E00036">
            <w:pPr>
              <w:jc w:val="center"/>
              <w:rPr>
                <w:rFonts w:ascii="Arial" w:hAnsi="Arial"/>
              </w:rPr>
            </w:pPr>
            <w:r w:rsidRPr="005A7054">
              <w:rPr>
                <w:rFonts w:ascii="Arial" w:hAnsi="Arial"/>
              </w:rPr>
              <w:t>M</w:t>
            </w:r>
          </w:p>
        </w:tc>
        <w:tc>
          <w:tcPr>
            <w:tcW w:w="390" w:type="dxa"/>
          </w:tcPr>
          <w:p w14:paraId="373D62BB" w14:textId="7A1C037E" w:rsidR="00B87F85" w:rsidRPr="005A7054" w:rsidRDefault="005051E4" w:rsidP="00E00036">
            <w:pPr>
              <w:jc w:val="center"/>
              <w:rPr>
                <w:rFonts w:ascii="Arial" w:hAnsi="Arial"/>
              </w:rPr>
            </w:pPr>
            <w:r w:rsidRPr="005A7054">
              <w:rPr>
                <w:rFonts w:ascii="Arial" w:hAnsi="Arial"/>
              </w:rPr>
              <w:t>A</w:t>
            </w:r>
          </w:p>
        </w:tc>
        <w:tc>
          <w:tcPr>
            <w:tcW w:w="390" w:type="dxa"/>
          </w:tcPr>
          <w:p w14:paraId="49016445" w14:textId="1FBEE6D8" w:rsidR="00B87F85" w:rsidRPr="005A7054" w:rsidRDefault="005051E4" w:rsidP="00E00036">
            <w:pPr>
              <w:jc w:val="center"/>
              <w:rPr>
                <w:rFonts w:ascii="Arial" w:hAnsi="Arial"/>
              </w:rPr>
            </w:pPr>
            <w:r w:rsidRPr="005A7054">
              <w:rPr>
                <w:rFonts w:ascii="Arial" w:hAnsi="Arial"/>
              </w:rPr>
              <w:t>N</w:t>
            </w:r>
          </w:p>
        </w:tc>
        <w:tc>
          <w:tcPr>
            <w:tcW w:w="431" w:type="dxa"/>
          </w:tcPr>
          <w:p w14:paraId="557077B8" w14:textId="79AABFDC" w:rsidR="00B87F85" w:rsidRPr="005A7054" w:rsidRDefault="005051E4" w:rsidP="00E00036">
            <w:pPr>
              <w:jc w:val="center"/>
              <w:rPr>
                <w:rFonts w:ascii="Arial" w:hAnsi="Arial"/>
              </w:rPr>
            </w:pPr>
            <w:r w:rsidRPr="005A7054">
              <w:rPr>
                <w:rFonts w:ascii="Arial" w:hAnsi="Arial"/>
              </w:rPr>
              <w:t>S</w:t>
            </w:r>
          </w:p>
        </w:tc>
        <w:tc>
          <w:tcPr>
            <w:tcW w:w="426" w:type="dxa"/>
          </w:tcPr>
          <w:p w14:paraId="56ADA0B7" w14:textId="268F617F" w:rsidR="00B87F85" w:rsidRPr="005A7054" w:rsidRDefault="005051E4" w:rsidP="00E00036">
            <w:pPr>
              <w:jc w:val="center"/>
              <w:rPr>
                <w:rFonts w:ascii="Arial" w:hAnsi="Arial"/>
              </w:rPr>
            </w:pPr>
            <w:r w:rsidRPr="005A7054">
              <w:rPr>
                <w:rFonts w:ascii="Arial" w:hAnsi="Arial"/>
              </w:rPr>
              <w:t>C</w:t>
            </w:r>
          </w:p>
        </w:tc>
        <w:tc>
          <w:tcPr>
            <w:tcW w:w="425" w:type="dxa"/>
          </w:tcPr>
          <w:p w14:paraId="5DFB6246" w14:textId="659C014D" w:rsidR="00B87F85" w:rsidRPr="005A7054" w:rsidRDefault="005051E4" w:rsidP="00E00036">
            <w:pPr>
              <w:jc w:val="center"/>
              <w:rPr>
                <w:rFonts w:ascii="Arial" w:hAnsi="Arial"/>
              </w:rPr>
            </w:pPr>
            <w:r w:rsidRPr="005A7054">
              <w:rPr>
                <w:rFonts w:ascii="Arial" w:hAnsi="Arial"/>
              </w:rPr>
              <w:t>R</w:t>
            </w:r>
          </w:p>
        </w:tc>
        <w:tc>
          <w:tcPr>
            <w:tcW w:w="425" w:type="dxa"/>
          </w:tcPr>
          <w:p w14:paraId="0FF5F073" w14:textId="2CEAE1B5" w:rsidR="00B87F85" w:rsidRPr="005A7054" w:rsidRDefault="005051E4" w:rsidP="00E00036">
            <w:pPr>
              <w:jc w:val="center"/>
              <w:rPr>
                <w:rFonts w:ascii="Arial" w:hAnsi="Arial"/>
              </w:rPr>
            </w:pPr>
            <w:r w:rsidRPr="005A7054">
              <w:rPr>
                <w:rFonts w:ascii="Arial" w:hAnsi="Arial"/>
              </w:rPr>
              <w:t>-</w:t>
            </w:r>
          </w:p>
        </w:tc>
      </w:tr>
      <w:tr w:rsidR="00CA2535" w:rsidRPr="005A7054" w14:paraId="0101B138" w14:textId="77777777" w:rsidTr="00EB28D2">
        <w:trPr>
          <w:trHeight w:val="20"/>
          <w:jc w:val="center"/>
        </w:trPr>
        <w:tc>
          <w:tcPr>
            <w:tcW w:w="537" w:type="dxa"/>
          </w:tcPr>
          <w:p w14:paraId="0F836041" w14:textId="27D3CEE8" w:rsidR="00B87F85" w:rsidRPr="005A7054" w:rsidRDefault="00B87F85" w:rsidP="00E00036">
            <w:pPr>
              <w:jc w:val="center"/>
              <w:rPr>
                <w:rFonts w:ascii="Arial" w:hAnsi="Arial"/>
              </w:rPr>
            </w:pPr>
            <w:r w:rsidRPr="005A7054">
              <w:rPr>
                <w:rFonts w:ascii="Arial" w:hAnsi="Arial"/>
              </w:rPr>
              <w:t>V</w:t>
            </w:r>
          </w:p>
        </w:tc>
        <w:tc>
          <w:tcPr>
            <w:tcW w:w="403" w:type="dxa"/>
          </w:tcPr>
          <w:p w14:paraId="3E1067B8" w14:textId="65916621" w:rsidR="00B87F85" w:rsidRPr="005A7054" w:rsidRDefault="00B87F85" w:rsidP="00E00036">
            <w:pPr>
              <w:jc w:val="center"/>
              <w:rPr>
                <w:rFonts w:ascii="Arial" w:hAnsi="Arial"/>
              </w:rPr>
            </w:pPr>
            <w:r w:rsidRPr="005A7054">
              <w:rPr>
                <w:rFonts w:ascii="Arial" w:hAnsi="Arial"/>
              </w:rPr>
              <w:t>S</w:t>
            </w:r>
          </w:p>
        </w:tc>
        <w:tc>
          <w:tcPr>
            <w:tcW w:w="403" w:type="dxa"/>
          </w:tcPr>
          <w:p w14:paraId="1667C9F9" w14:textId="114F8DA4" w:rsidR="00B87F85" w:rsidRPr="005A7054" w:rsidRDefault="00B87F85" w:rsidP="00E00036">
            <w:pPr>
              <w:jc w:val="center"/>
              <w:rPr>
                <w:rFonts w:ascii="Arial" w:hAnsi="Arial"/>
              </w:rPr>
            </w:pPr>
            <w:r w:rsidRPr="005A7054">
              <w:rPr>
                <w:rFonts w:ascii="Arial" w:hAnsi="Arial"/>
              </w:rPr>
              <w:t>E</w:t>
            </w:r>
          </w:p>
        </w:tc>
        <w:tc>
          <w:tcPr>
            <w:tcW w:w="416" w:type="dxa"/>
          </w:tcPr>
          <w:p w14:paraId="26BC1DEA" w14:textId="0B360F3C" w:rsidR="00B87F85" w:rsidRPr="005A7054" w:rsidRDefault="00B87F85" w:rsidP="00E00036">
            <w:pPr>
              <w:jc w:val="center"/>
              <w:rPr>
                <w:rFonts w:ascii="Arial" w:hAnsi="Arial"/>
              </w:rPr>
            </w:pPr>
            <w:r w:rsidRPr="005A7054">
              <w:rPr>
                <w:rFonts w:ascii="Arial" w:hAnsi="Arial"/>
              </w:rPr>
              <w:t>K</w:t>
            </w:r>
          </w:p>
        </w:tc>
        <w:tc>
          <w:tcPr>
            <w:tcW w:w="416" w:type="dxa"/>
          </w:tcPr>
          <w:p w14:paraId="19D4664A" w14:textId="1F58D3A1" w:rsidR="00B87F85" w:rsidRPr="005A7054" w:rsidRDefault="00B87F85" w:rsidP="00E00036">
            <w:pPr>
              <w:jc w:val="center"/>
              <w:rPr>
                <w:rFonts w:ascii="Arial" w:hAnsi="Arial"/>
              </w:rPr>
            </w:pPr>
            <w:r w:rsidRPr="005A7054">
              <w:rPr>
                <w:rFonts w:ascii="Arial" w:hAnsi="Arial"/>
              </w:rPr>
              <w:t>Y</w:t>
            </w:r>
          </w:p>
        </w:tc>
        <w:tc>
          <w:tcPr>
            <w:tcW w:w="403" w:type="dxa"/>
          </w:tcPr>
          <w:p w14:paraId="0464D4EA" w14:textId="354ADFBE" w:rsidR="00B87F85" w:rsidRPr="005A7054" w:rsidRDefault="00B87F85" w:rsidP="00E00036">
            <w:pPr>
              <w:jc w:val="center"/>
              <w:rPr>
                <w:rFonts w:ascii="Arial" w:hAnsi="Arial"/>
              </w:rPr>
            </w:pPr>
            <w:r w:rsidRPr="005A7054">
              <w:rPr>
                <w:rFonts w:ascii="Arial" w:hAnsi="Arial"/>
              </w:rPr>
              <w:t>C</w:t>
            </w:r>
          </w:p>
        </w:tc>
        <w:tc>
          <w:tcPr>
            <w:tcW w:w="403" w:type="dxa"/>
          </w:tcPr>
          <w:p w14:paraId="2B48D90B" w14:textId="030A6E81" w:rsidR="00B87F85" w:rsidRPr="005A7054" w:rsidRDefault="00B87F85" w:rsidP="00E00036">
            <w:pPr>
              <w:jc w:val="center"/>
              <w:rPr>
                <w:rFonts w:ascii="Arial" w:hAnsi="Arial"/>
              </w:rPr>
            </w:pPr>
            <w:r w:rsidRPr="005A7054">
              <w:rPr>
                <w:rFonts w:ascii="Arial" w:hAnsi="Arial"/>
              </w:rPr>
              <w:t>E</w:t>
            </w:r>
          </w:p>
        </w:tc>
        <w:tc>
          <w:tcPr>
            <w:tcW w:w="403" w:type="dxa"/>
          </w:tcPr>
          <w:p w14:paraId="24BB5224" w14:textId="73DE376B" w:rsidR="00B87F85" w:rsidRPr="005A7054" w:rsidRDefault="00B87F85" w:rsidP="00E00036">
            <w:pPr>
              <w:jc w:val="center"/>
              <w:rPr>
                <w:rFonts w:ascii="Arial" w:hAnsi="Arial"/>
              </w:rPr>
            </w:pPr>
            <w:r w:rsidRPr="005A7054">
              <w:rPr>
                <w:rFonts w:ascii="Arial" w:hAnsi="Arial"/>
              </w:rPr>
              <w:t>I</w:t>
            </w:r>
          </w:p>
        </w:tc>
        <w:tc>
          <w:tcPr>
            <w:tcW w:w="416" w:type="dxa"/>
          </w:tcPr>
          <w:p w14:paraId="414AEC12" w14:textId="74BA0471" w:rsidR="00B87F85" w:rsidRPr="005A7054" w:rsidRDefault="00B87F85" w:rsidP="00E00036">
            <w:pPr>
              <w:jc w:val="center"/>
              <w:rPr>
                <w:rFonts w:ascii="Arial" w:hAnsi="Arial"/>
              </w:rPr>
            </w:pPr>
            <w:r w:rsidRPr="005A7054">
              <w:rPr>
                <w:rFonts w:ascii="Arial" w:hAnsi="Arial"/>
              </w:rPr>
              <w:t>I</w:t>
            </w:r>
          </w:p>
        </w:tc>
        <w:tc>
          <w:tcPr>
            <w:tcW w:w="416" w:type="dxa"/>
          </w:tcPr>
          <w:p w14:paraId="724F42D5" w14:textId="55A0FA0E" w:rsidR="00B87F85" w:rsidRPr="005A7054" w:rsidRDefault="002E5FA7" w:rsidP="00E00036">
            <w:pPr>
              <w:jc w:val="center"/>
              <w:rPr>
                <w:rFonts w:ascii="Arial" w:hAnsi="Arial"/>
              </w:rPr>
            </w:pPr>
            <w:r w:rsidRPr="005A7054">
              <w:rPr>
                <w:rFonts w:ascii="Arial" w:hAnsi="Arial"/>
              </w:rPr>
              <w:t>S</w:t>
            </w:r>
          </w:p>
        </w:tc>
        <w:tc>
          <w:tcPr>
            <w:tcW w:w="403" w:type="dxa"/>
          </w:tcPr>
          <w:p w14:paraId="65C3CC7A" w14:textId="25A96CED" w:rsidR="00B87F85" w:rsidRPr="005A7054" w:rsidRDefault="006C113E" w:rsidP="00E00036">
            <w:pPr>
              <w:jc w:val="center"/>
              <w:rPr>
                <w:rFonts w:ascii="Arial" w:hAnsi="Arial"/>
              </w:rPr>
            </w:pPr>
            <w:r w:rsidRPr="005A7054">
              <w:rPr>
                <w:rFonts w:ascii="Arial" w:hAnsi="Arial"/>
              </w:rPr>
              <w:t>E</w:t>
            </w:r>
          </w:p>
        </w:tc>
        <w:tc>
          <w:tcPr>
            <w:tcW w:w="403" w:type="dxa"/>
          </w:tcPr>
          <w:p w14:paraId="23886221" w14:textId="7EDEC497" w:rsidR="00B87F85" w:rsidRPr="005A7054" w:rsidRDefault="008F4D3F" w:rsidP="00E00036">
            <w:pPr>
              <w:jc w:val="center"/>
              <w:rPr>
                <w:rFonts w:ascii="Arial" w:hAnsi="Arial"/>
              </w:rPr>
            </w:pPr>
            <w:r w:rsidRPr="005A7054">
              <w:rPr>
                <w:rFonts w:ascii="Arial" w:hAnsi="Arial"/>
              </w:rPr>
              <w:t>O</w:t>
            </w:r>
          </w:p>
        </w:tc>
        <w:tc>
          <w:tcPr>
            <w:tcW w:w="403" w:type="dxa"/>
          </w:tcPr>
          <w:p w14:paraId="42293E7D" w14:textId="3FE8BDAB" w:rsidR="00B87F85" w:rsidRPr="005A7054" w:rsidRDefault="00BD0415" w:rsidP="00E00036">
            <w:pPr>
              <w:jc w:val="center"/>
              <w:rPr>
                <w:rFonts w:ascii="Arial" w:hAnsi="Arial"/>
              </w:rPr>
            </w:pPr>
            <w:r w:rsidRPr="005A7054">
              <w:rPr>
                <w:rFonts w:ascii="Arial" w:hAnsi="Arial"/>
              </w:rPr>
              <w:t>U</w:t>
            </w:r>
          </w:p>
        </w:tc>
        <w:tc>
          <w:tcPr>
            <w:tcW w:w="403" w:type="dxa"/>
          </w:tcPr>
          <w:p w14:paraId="434F2B95" w14:textId="782EDF75" w:rsidR="00B87F85" w:rsidRPr="005A7054" w:rsidRDefault="00DD5BE3" w:rsidP="00E00036">
            <w:pPr>
              <w:jc w:val="center"/>
              <w:rPr>
                <w:rFonts w:ascii="Arial" w:hAnsi="Arial"/>
              </w:rPr>
            </w:pPr>
            <w:r w:rsidRPr="005A7054">
              <w:rPr>
                <w:rFonts w:ascii="Arial" w:hAnsi="Arial"/>
              </w:rPr>
              <w:t>S</w:t>
            </w:r>
          </w:p>
        </w:tc>
        <w:tc>
          <w:tcPr>
            <w:tcW w:w="403" w:type="dxa"/>
          </w:tcPr>
          <w:p w14:paraId="4F47DBBA" w14:textId="1F11ABCB" w:rsidR="00B87F85" w:rsidRPr="005A7054" w:rsidRDefault="00DE4CD0" w:rsidP="00E00036">
            <w:pPr>
              <w:jc w:val="center"/>
              <w:rPr>
                <w:rFonts w:ascii="Arial" w:hAnsi="Arial"/>
              </w:rPr>
            </w:pPr>
            <w:r w:rsidRPr="005A7054">
              <w:rPr>
                <w:rFonts w:ascii="Arial" w:hAnsi="Arial"/>
              </w:rPr>
              <w:t>O</w:t>
            </w:r>
          </w:p>
        </w:tc>
        <w:tc>
          <w:tcPr>
            <w:tcW w:w="403" w:type="dxa"/>
          </w:tcPr>
          <w:p w14:paraId="12C55E4B" w14:textId="03F85381" w:rsidR="00B87F85" w:rsidRPr="005A7054" w:rsidRDefault="00DE4CD0" w:rsidP="00E00036">
            <w:pPr>
              <w:jc w:val="center"/>
              <w:rPr>
                <w:rFonts w:ascii="Arial" w:hAnsi="Arial"/>
              </w:rPr>
            </w:pPr>
            <w:r w:rsidRPr="005A7054">
              <w:rPr>
                <w:rFonts w:ascii="Arial" w:hAnsi="Arial"/>
              </w:rPr>
              <w:t>N</w:t>
            </w:r>
          </w:p>
        </w:tc>
        <w:tc>
          <w:tcPr>
            <w:tcW w:w="416" w:type="dxa"/>
          </w:tcPr>
          <w:p w14:paraId="38BF100E" w14:textId="68A83DA6" w:rsidR="00B87F85" w:rsidRPr="005A7054" w:rsidRDefault="00DE4CD0" w:rsidP="00E00036">
            <w:pPr>
              <w:jc w:val="center"/>
              <w:rPr>
                <w:rFonts w:ascii="Arial" w:hAnsi="Arial"/>
              </w:rPr>
            </w:pPr>
            <w:r w:rsidRPr="005A7054">
              <w:rPr>
                <w:rFonts w:ascii="Arial" w:hAnsi="Arial"/>
              </w:rPr>
              <w:t>M</w:t>
            </w:r>
          </w:p>
        </w:tc>
        <w:tc>
          <w:tcPr>
            <w:tcW w:w="390" w:type="dxa"/>
          </w:tcPr>
          <w:p w14:paraId="14D7B464" w14:textId="1951F594" w:rsidR="00B87F85" w:rsidRPr="005A7054" w:rsidRDefault="00DE4CD0" w:rsidP="00E00036">
            <w:pPr>
              <w:jc w:val="center"/>
              <w:rPr>
                <w:rFonts w:ascii="Arial" w:hAnsi="Arial"/>
              </w:rPr>
            </w:pPr>
            <w:r w:rsidRPr="005A7054">
              <w:rPr>
                <w:rFonts w:ascii="Arial" w:hAnsi="Arial"/>
              </w:rPr>
              <w:t>E</w:t>
            </w:r>
          </w:p>
        </w:tc>
        <w:tc>
          <w:tcPr>
            <w:tcW w:w="416" w:type="dxa"/>
          </w:tcPr>
          <w:p w14:paraId="323028DC" w14:textId="7846F44C" w:rsidR="00B87F85" w:rsidRPr="005A7054" w:rsidRDefault="00DE4CD0" w:rsidP="00E00036">
            <w:pPr>
              <w:jc w:val="center"/>
              <w:rPr>
                <w:rFonts w:ascii="Arial" w:hAnsi="Arial"/>
              </w:rPr>
            </w:pPr>
            <w:r w:rsidRPr="005A7054">
              <w:rPr>
                <w:rFonts w:ascii="Arial" w:hAnsi="Arial"/>
              </w:rPr>
              <w:t>T</w:t>
            </w:r>
          </w:p>
        </w:tc>
        <w:tc>
          <w:tcPr>
            <w:tcW w:w="390" w:type="dxa"/>
          </w:tcPr>
          <w:p w14:paraId="7C9C532A" w14:textId="5516F707" w:rsidR="00B87F85" w:rsidRPr="005A7054" w:rsidRDefault="00DE4CD0" w:rsidP="00E00036">
            <w:pPr>
              <w:jc w:val="center"/>
              <w:rPr>
                <w:rFonts w:ascii="Arial" w:hAnsi="Arial"/>
              </w:rPr>
            </w:pPr>
            <w:r w:rsidRPr="005A7054">
              <w:rPr>
                <w:rFonts w:ascii="Arial" w:hAnsi="Arial"/>
              </w:rPr>
              <w:t>L</w:t>
            </w:r>
          </w:p>
        </w:tc>
        <w:tc>
          <w:tcPr>
            <w:tcW w:w="390" w:type="dxa"/>
          </w:tcPr>
          <w:p w14:paraId="142F6AE5" w14:textId="6D0FA547" w:rsidR="00B87F85" w:rsidRPr="005A7054" w:rsidRDefault="00DE4CD0" w:rsidP="00E00036">
            <w:pPr>
              <w:jc w:val="center"/>
              <w:rPr>
                <w:rFonts w:ascii="Arial" w:hAnsi="Arial"/>
              </w:rPr>
            </w:pPr>
            <w:r w:rsidRPr="005A7054">
              <w:rPr>
                <w:rFonts w:ascii="Arial" w:hAnsi="Arial"/>
              </w:rPr>
              <w:t>E</w:t>
            </w:r>
          </w:p>
        </w:tc>
        <w:tc>
          <w:tcPr>
            <w:tcW w:w="431" w:type="dxa"/>
          </w:tcPr>
          <w:p w14:paraId="7A2497BF" w14:textId="0C44778D" w:rsidR="00B87F85" w:rsidRPr="005A7054" w:rsidRDefault="00DE4CD0" w:rsidP="00E00036">
            <w:pPr>
              <w:jc w:val="center"/>
              <w:rPr>
                <w:rFonts w:ascii="Arial" w:hAnsi="Arial"/>
              </w:rPr>
            </w:pPr>
            <w:r w:rsidRPr="005A7054">
              <w:rPr>
                <w:rFonts w:ascii="Arial" w:hAnsi="Arial"/>
              </w:rPr>
              <w:t>P</w:t>
            </w:r>
          </w:p>
        </w:tc>
        <w:tc>
          <w:tcPr>
            <w:tcW w:w="426" w:type="dxa"/>
          </w:tcPr>
          <w:p w14:paraId="68DE824E" w14:textId="39AB1F49" w:rsidR="00B87F85" w:rsidRPr="005A7054" w:rsidRDefault="00DE4CD0" w:rsidP="00E00036">
            <w:pPr>
              <w:jc w:val="center"/>
              <w:rPr>
                <w:rFonts w:ascii="Arial" w:hAnsi="Arial"/>
              </w:rPr>
            </w:pPr>
            <w:r w:rsidRPr="005A7054">
              <w:rPr>
                <w:rFonts w:ascii="Arial" w:hAnsi="Arial"/>
              </w:rPr>
              <w:t>S</w:t>
            </w:r>
          </w:p>
        </w:tc>
        <w:tc>
          <w:tcPr>
            <w:tcW w:w="425" w:type="dxa"/>
          </w:tcPr>
          <w:p w14:paraId="3B39D75B" w14:textId="74DBFCCC" w:rsidR="00B87F85" w:rsidRPr="005A7054" w:rsidRDefault="00DE4CD0" w:rsidP="00E00036">
            <w:pPr>
              <w:jc w:val="center"/>
              <w:rPr>
                <w:rFonts w:ascii="Arial" w:hAnsi="Arial"/>
              </w:rPr>
            </w:pPr>
            <w:r w:rsidRPr="005A7054">
              <w:rPr>
                <w:rFonts w:ascii="Arial" w:hAnsi="Arial"/>
              </w:rPr>
              <w:t>E</w:t>
            </w:r>
          </w:p>
        </w:tc>
        <w:tc>
          <w:tcPr>
            <w:tcW w:w="425" w:type="dxa"/>
          </w:tcPr>
          <w:p w14:paraId="3507A2EA" w14:textId="367E10AD" w:rsidR="00B87F85" w:rsidRPr="005A7054" w:rsidRDefault="00DE4CD0" w:rsidP="00E00036">
            <w:pPr>
              <w:jc w:val="center"/>
              <w:rPr>
                <w:rFonts w:ascii="Arial" w:hAnsi="Arial"/>
              </w:rPr>
            </w:pPr>
            <w:r w:rsidRPr="005A7054">
              <w:rPr>
                <w:rFonts w:ascii="Arial" w:hAnsi="Arial"/>
              </w:rPr>
              <w:t>T</w:t>
            </w:r>
          </w:p>
        </w:tc>
      </w:tr>
      <w:tr w:rsidR="00CA2535" w:rsidRPr="005A7054" w14:paraId="19DE5E41" w14:textId="77777777" w:rsidTr="00EB28D2">
        <w:trPr>
          <w:trHeight w:val="20"/>
          <w:jc w:val="center"/>
        </w:trPr>
        <w:tc>
          <w:tcPr>
            <w:tcW w:w="537" w:type="dxa"/>
          </w:tcPr>
          <w:p w14:paraId="38F86C63" w14:textId="03B5607E" w:rsidR="00B87F85" w:rsidRPr="005A7054" w:rsidRDefault="00B87F85" w:rsidP="00E00036">
            <w:pPr>
              <w:jc w:val="center"/>
              <w:rPr>
                <w:rFonts w:ascii="Arial" w:hAnsi="Arial"/>
              </w:rPr>
            </w:pPr>
            <w:r w:rsidRPr="005A7054">
              <w:rPr>
                <w:rFonts w:ascii="Arial" w:hAnsi="Arial"/>
              </w:rPr>
              <w:t>E</w:t>
            </w:r>
          </w:p>
        </w:tc>
        <w:tc>
          <w:tcPr>
            <w:tcW w:w="403" w:type="dxa"/>
          </w:tcPr>
          <w:p w14:paraId="2D62F0E7" w14:textId="1607E91E" w:rsidR="00B87F85" w:rsidRPr="005A7054" w:rsidRDefault="00B87F85" w:rsidP="00E00036">
            <w:pPr>
              <w:jc w:val="center"/>
              <w:rPr>
                <w:rFonts w:ascii="Arial" w:hAnsi="Arial"/>
              </w:rPr>
            </w:pPr>
            <w:r w:rsidRPr="005A7054">
              <w:rPr>
                <w:rFonts w:ascii="Arial" w:hAnsi="Arial"/>
              </w:rPr>
              <w:t>S</w:t>
            </w:r>
          </w:p>
        </w:tc>
        <w:tc>
          <w:tcPr>
            <w:tcW w:w="403" w:type="dxa"/>
          </w:tcPr>
          <w:p w14:paraId="47C0922D" w14:textId="33F98EBE" w:rsidR="00B87F85" w:rsidRPr="005A7054" w:rsidRDefault="00B87F85" w:rsidP="00E00036">
            <w:pPr>
              <w:jc w:val="center"/>
              <w:rPr>
                <w:rFonts w:ascii="Arial" w:hAnsi="Arial"/>
              </w:rPr>
            </w:pPr>
            <w:r w:rsidRPr="005A7054">
              <w:rPr>
                <w:rFonts w:ascii="Arial" w:hAnsi="Arial"/>
              </w:rPr>
              <w:t>P</w:t>
            </w:r>
          </w:p>
        </w:tc>
        <w:tc>
          <w:tcPr>
            <w:tcW w:w="416" w:type="dxa"/>
          </w:tcPr>
          <w:p w14:paraId="41B4B465" w14:textId="33F32F70" w:rsidR="00B87F85" w:rsidRPr="005A7054" w:rsidRDefault="00B87F85" w:rsidP="00E00036">
            <w:pPr>
              <w:jc w:val="center"/>
              <w:rPr>
                <w:rFonts w:ascii="Arial" w:hAnsi="Arial"/>
              </w:rPr>
            </w:pPr>
            <w:r w:rsidRPr="005A7054">
              <w:rPr>
                <w:rFonts w:ascii="Arial" w:hAnsi="Arial"/>
              </w:rPr>
              <w:t>A</w:t>
            </w:r>
          </w:p>
        </w:tc>
        <w:tc>
          <w:tcPr>
            <w:tcW w:w="416" w:type="dxa"/>
          </w:tcPr>
          <w:p w14:paraId="4C795DAF" w14:textId="2DBB7F76" w:rsidR="00B87F85" w:rsidRPr="005A7054" w:rsidRDefault="00B87F85" w:rsidP="00E00036">
            <w:pPr>
              <w:jc w:val="center"/>
              <w:rPr>
                <w:rFonts w:ascii="Arial" w:hAnsi="Arial"/>
              </w:rPr>
            </w:pPr>
            <w:r w:rsidRPr="005A7054">
              <w:rPr>
                <w:rFonts w:ascii="Arial" w:hAnsi="Arial"/>
              </w:rPr>
              <w:t>N</w:t>
            </w:r>
          </w:p>
        </w:tc>
        <w:tc>
          <w:tcPr>
            <w:tcW w:w="403" w:type="dxa"/>
          </w:tcPr>
          <w:p w14:paraId="670BD7FE" w14:textId="0C7D12E7" w:rsidR="00B87F85" w:rsidRPr="005A7054" w:rsidRDefault="00B87F85" w:rsidP="00E00036">
            <w:pPr>
              <w:jc w:val="center"/>
              <w:rPr>
                <w:rFonts w:ascii="Arial" w:hAnsi="Arial"/>
              </w:rPr>
            </w:pPr>
            <w:r w:rsidRPr="005A7054">
              <w:rPr>
                <w:rFonts w:ascii="Arial" w:hAnsi="Arial"/>
              </w:rPr>
              <w:t>A</w:t>
            </w:r>
          </w:p>
        </w:tc>
        <w:tc>
          <w:tcPr>
            <w:tcW w:w="403" w:type="dxa"/>
          </w:tcPr>
          <w:p w14:paraId="4C6A07CF" w14:textId="423E0DB3" w:rsidR="00B87F85" w:rsidRPr="005A7054" w:rsidRDefault="00B87F85" w:rsidP="00E00036">
            <w:pPr>
              <w:jc w:val="center"/>
              <w:rPr>
                <w:rFonts w:ascii="Arial" w:hAnsi="Arial"/>
              </w:rPr>
            </w:pPr>
            <w:r w:rsidRPr="005A7054">
              <w:rPr>
                <w:rFonts w:ascii="Arial" w:hAnsi="Arial"/>
              </w:rPr>
              <w:t>E</w:t>
            </w:r>
          </w:p>
        </w:tc>
        <w:tc>
          <w:tcPr>
            <w:tcW w:w="403" w:type="dxa"/>
          </w:tcPr>
          <w:p w14:paraId="1ABA768E" w14:textId="2B4E3F46" w:rsidR="00B87F85" w:rsidRPr="005A7054" w:rsidRDefault="00B87F85" w:rsidP="00E00036">
            <w:pPr>
              <w:jc w:val="center"/>
              <w:rPr>
                <w:rFonts w:ascii="Arial" w:hAnsi="Arial"/>
              </w:rPr>
            </w:pPr>
            <w:r w:rsidRPr="005A7054">
              <w:rPr>
                <w:rFonts w:ascii="Arial" w:hAnsi="Arial"/>
              </w:rPr>
              <w:t>K</w:t>
            </w:r>
          </w:p>
        </w:tc>
        <w:tc>
          <w:tcPr>
            <w:tcW w:w="416" w:type="dxa"/>
          </w:tcPr>
          <w:p w14:paraId="7E62DDB4" w14:textId="1F494835" w:rsidR="00B87F85" w:rsidRPr="005A7054" w:rsidRDefault="00B87F85" w:rsidP="00E00036">
            <w:pPr>
              <w:jc w:val="center"/>
              <w:rPr>
                <w:rFonts w:ascii="Arial" w:hAnsi="Arial"/>
              </w:rPr>
            </w:pPr>
            <w:r w:rsidRPr="005A7054">
              <w:rPr>
                <w:rFonts w:ascii="Arial" w:hAnsi="Arial"/>
              </w:rPr>
              <w:t>C</w:t>
            </w:r>
          </w:p>
        </w:tc>
        <w:tc>
          <w:tcPr>
            <w:tcW w:w="416" w:type="dxa"/>
          </w:tcPr>
          <w:p w14:paraId="31E04478" w14:textId="18FA4E77" w:rsidR="00B87F85" w:rsidRPr="005A7054" w:rsidRDefault="002E5FA7" w:rsidP="00E00036">
            <w:pPr>
              <w:jc w:val="center"/>
              <w:rPr>
                <w:rFonts w:ascii="Arial" w:hAnsi="Arial"/>
              </w:rPr>
            </w:pPr>
            <w:r w:rsidRPr="005A7054">
              <w:rPr>
                <w:rFonts w:ascii="Arial" w:hAnsi="Arial"/>
              </w:rPr>
              <w:t>V</w:t>
            </w:r>
          </w:p>
        </w:tc>
        <w:tc>
          <w:tcPr>
            <w:tcW w:w="403" w:type="dxa"/>
          </w:tcPr>
          <w:p w14:paraId="03AF6FA9" w14:textId="6FC47751" w:rsidR="00B87F85" w:rsidRPr="005A7054" w:rsidRDefault="006C113E" w:rsidP="00E00036">
            <w:pPr>
              <w:jc w:val="center"/>
              <w:rPr>
                <w:rFonts w:ascii="Arial" w:hAnsi="Arial"/>
              </w:rPr>
            </w:pPr>
            <w:r w:rsidRPr="005A7054">
              <w:rPr>
                <w:rFonts w:ascii="Arial" w:hAnsi="Arial"/>
              </w:rPr>
              <w:t>N</w:t>
            </w:r>
          </w:p>
        </w:tc>
        <w:tc>
          <w:tcPr>
            <w:tcW w:w="403" w:type="dxa"/>
          </w:tcPr>
          <w:p w14:paraId="7C5B657B" w14:textId="4EDC9220" w:rsidR="00B87F85" w:rsidRPr="005A7054" w:rsidRDefault="008F4D3F" w:rsidP="00E00036">
            <w:pPr>
              <w:jc w:val="center"/>
              <w:rPr>
                <w:rFonts w:ascii="Arial" w:hAnsi="Arial"/>
              </w:rPr>
            </w:pPr>
            <w:r w:rsidRPr="005A7054">
              <w:rPr>
                <w:rFonts w:ascii="Arial" w:hAnsi="Arial"/>
              </w:rPr>
              <w:t>T</w:t>
            </w:r>
          </w:p>
        </w:tc>
        <w:tc>
          <w:tcPr>
            <w:tcW w:w="403" w:type="dxa"/>
          </w:tcPr>
          <w:p w14:paraId="59511DA3" w14:textId="5EC112D9" w:rsidR="00B87F85" w:rsidRPr="005A7054" w:rsidRDefault="00BD0415" w:rsidP="00E00036">
            <w:pPr>
              <w:jc w:val="center"/>
              <w:rPr>
                <w:rFonts w:ascii="Arial" w:hAnsi="Arial"/>
              </w:rPr>
            </w:pPr>
            <w:r w:rsidRPr="005A7054">
              <w:rPr>
                <w:rFonts w:ascii="Arial" w:hAnsi="Arial"/>
              </w:rPr>
              <w:t>T</w:t>
            </w:r>
          </w:p>
        </w:tc>
        <w:tc>
          <w:tcPr>
            <w:tcW w:w="403" w:type="dxa"/>
          </w:tcPr>
          <w:p w14:paraId="17EADD18" w14:textId="3EB31B66" w:rsidR="00B87F85" w:rsidRPr="005A7054" w:rsidRDefault="00DD5BE3" w:rsidP="00E00036">
            <w:pPr>
              <w:jc w:val="center"/>
              <w:rPr>
                <w:rFonts w:ascii="Arial" w:hAnsi="Arial"/>
              </w:rPr>
            </w:pPr>
            <w:r w:rsidRPr="005A7054">
              <w:rPr>
                <w:rFonts w:ascii="Arial" w:hAnsi="Arial"/>
              </w:rPr>
              <w:t>I</w:t>
            </w:r>
          </w:p>
        </w:tc>
        <w:tc>
          <w:tcPr>
            <w:tcW w:w="403" w:type="dxa"/>
          </w:tcPr>
          <w:p w14:paraId="2830A442" w14:textId="1D528C59" w:rsidR="00B87F85" w:rsidRPr="005A7054" w:rsidRDefault="00DE4CD0" w:rsidP="00E00036">
            <w:pPr>
              <w:jc w:val="center"/>
              <w:rPr>
                <w:rFonts w:ascii="Arial" w:hAnsi="Arial"/>
              </w:rPr>
            </w:pPr>
            <w:r w:rsidRPr="005A7054">
              <w:rPr>
                <w:rFonts w:ascii="Arial" w:hAnsi="Arial"/>
              </w:rPr>
              <w:t>O</w:t>
            </w:r>
          </w:p>
        </w:tc>
        <w:tc>
          <w:tcPr>
            <w:tcW w:w="403" w:type="dxa"/>
          </w:tcPr>
          <w:p w14:paraId="6D1A36D7" w14:textId="02DF0176" w:rsidR="00B87F85" w:rsidRPr="005A7054" w:rsidRDefault="00DE4CD0" w:rsidP="00E00036">
            <w:pPr>
              <w:jc w:val="center"/>
              <w:rPr>
                <w:rFonts w:ascii="Arial" w:hAnsi="Arial"/>
              </w:rPr>
            </w:pPr>
            <w:r w:rsidRPr="005A7054">
              <w:rPr>
                <w:rFonts w:ascii="Arial" w:hAnsi="Arial"/>
              </w:rPr>
              <w:t>N</w:t>
            </w:r>
          </w:p>
        </w:tc>
        <w:tc>
          <w:tcPr>
            <w:tcW w:w="416" w:type="dxa"/>
          </w:tcPr>
          <w:p w14:paraId="21B6BF28" w14:textId="4047B826" w:rsidR="00B87F85" w:rsidRPr="005A7054" w:rsidRDefault="00DE4CD0" w:rsidP="00E00036">
            <w:pPr>
              <w:jc w:val="center"/>
              <w:rPr>
                <w:rFonts w:ascii="Arial" w:hAnsi="Arial"/>
              </w:rPr>
            </w:pPr>
            <w:r w:rsidRPr="005A7054">
              <w:rPr>
                <w:rFonts w:ascii="Arial" w:hAnsi="Arial"/>
              </w:rPr>
              <w:t>P</w:t>
            </w:r>
          </w:p>
        </w:tc>
        <w:tc>
          <w:tcPr>
            <w:tcW w:w="390" w:type="dxa"/>
          </w:tcPr>
          <w:p w14:paraId="7AD02E7B" w14:textId="1A707110" w:rsidR="00B87F85" w:rsidRPr="005A7054" w:rsidRDefault="00DE4CD0" w:rsidP="00E00036">
            <w:pPr>
              <w:jc w:val="center"/>
              <w:rPr>
                <w:rFonts w:ascii="Arial" w:hAnsi="Arial"/>
              </w:rPr>
            </w:pPr>
            <w:r w:rsidRPr="005A7054">
              <w:rPr>
                <w:rFonts w:ascii="Arial" w:hAnsi="Arial"/>
              </w:rPr>
              <w:t>T</w:t>
            </w:r>
          </w:p>
        </w:tc>
        <w:tc>
          <w:tcPr>
            <w:tcW w:w="416" w:type="dxa"/>
          </w:tcPr>
          <w:p w14:paraId="1F94136E" w14:textId="66AE2277" w:rsidR="00B87F85" w:rsidRPr="005A7054" w:rsidRDefault="00DE4CD0" w:rsidP="00E00036">
            <w:pPr>
              <w:jc w:val="center"/>
              <w:rPr>
                <w:rFonts w:ascii="Arial" w:hAnsi="Arial"/>
              </w:rPr>
            </w:pPr>
            <w:r w:rsidRPr="005A7054">
              <w:rPr>
                <w:rFonts w:ascii="Arial" w:hAnsi="Arial"/>
              </w:rPr>
              <w:t>Y</w:t>
            </w:r>
          </w:p>
        </w:tc>
        <w:tc>
          <w:tcPr>
            <w:tcW w:w="390" w:type="dxa"/>
          </w:tcPr>
          <w:p w14:paraId="0EBA286C" w14:textId="416D1D27" w:rsidR="00B87F85" w:rsidRPr="005A7054" w:rsidRDefault="00DE4CD0" w:rsidP="00E00036">
            <w:pPr>
              <w:jc w:val="center"/>
              <w:rPr>
                <w:rFonts w:ascii="Arial" w:hAnsi="Arial"/>
              </w:rPr>
            </w:pPr>
            <w:r w:rsidRPr="005A7054">
              <w:rPr>
                <w:rFonts w:ascii="Arial" w:hAnsi="Arial"/>
              </w:rPr>
              <w:t>E</w:t>
            </w:r>
          </w:p>
        </w:tc>
        <w:tc>
          <w:tcPr>
            <w:tcW w:w="390" w:type="dxa"/>
          </w:tcPr>
          <w:p w14:paraId="16AD7953" w14:textId="1204268E" w:rsidR="00B87F85" w:rsidRPr="005A7054" w:rsidRDefault="00DE4CD0" w:rsidP="00E00036">
            <w:pPr>
              <w:jc w:val="center"/>
              <w:rPr>
                <w:rFonts w:ascii="Arial" w:hAnsi="Arial"/>
              </w:rPr>
            </w:pPr>
            <w:r w:rsidRPr="005A7054">
              <w:rPr>
                <w:rFonts w:ascii="Arial" w:hAnsi="Arial"/>
              </w:rPr>
              <w:t>Y</w:t>
            </w:r>
          </w:p>
        </w:tc>
        <w:tc>
          <w:tcPr>
            <w:tcW w:w="431" w:type="dxa"/>
          </w:tcPr>
          <w:p w14:paraId="18142093" w14:textId="4447D0B4" w:rsidR="00B87F85" w:rsidRPr="005A7054" w:rsidRDefault="00DE4CD0" w:rsidP="00E00036">
            <w:pPr>
              <w:jc w:val="center"/>
              <w:rPr>
                <w:rFonts w:ascii="Arial" w:hAnsi="Arial"/>
              </w:rPr>
            </w:pPr>
            <w:r w:rsidRPr="005A7054">
              <w:rPr>
                <w:rFonts w:ascii="Arial" w:hAnsi="Arial"/>
              </w:rPr>
              <w:t>A</w:t>
            </w:r>
          </w:p>
        </w:tc>
        <w:tc>
          <w:tcPr>
            <w:tcW w:w="426" w:type="dxa"/>
          </w:tcPr>
          <w:p w14:paraId="57325C73" w14:textId="121E6F4C" w:rsidR="00B87F85" w:rsidRPr="005A7054" w:rsidRDefault="00DE4CD0" w:rsidP="00E00036">
            <w:pPr>
              <w:jc w:val="center"/>
              <w:rPr>
                <w:rFonts w:ascii="Arial" w:hAnsi="Arial"/>
              </w:rPr>
            </w:pPr>
            <w:r w:rsidRPr="005A7054">
              <w:rPr>
                <w:rFonts w:ascii="Arial" w:hAnsi="Arial"/>
              </w:rPr>
              <w:t>N</w:t>
            </w:r>
          </w:p>
        </w:tc>
        <w:tc>
          <w:tcPr>
            <w:tcW w:w="425" w:type="dxa"/>
          </w:tcPr>
          <w:p w14:paraId="421198B2" w14:textId="34A06B49" w:rsidR="00B87F85" w:rsidRPr="005A7054" w:rsidRDefault="00DE4CD0" w:rsidP="00E00036">
            <w:pPr>
              <w:jc w:val="center"/>
              <w:rPr>
                <w:rFonts w:ascii="Arial" w:hAnsi="Arial"/>
              </w:rPr>
            </w:pPr>
            <w:r w:rsidRPr="005A7054">
              <w:rPr>
                <w:rFonts w:ascii="Arial" w:hAnsi="Arial"/>
              </w:rPr>
              <w:t>Y</w:t>
            </w:r>
          </w:p>
        </w:tc>
        <w:tc>
          <w:tcPr>
            <w:tcW w:w="425" w:type="dxa"/>
          </w:tcPr>
          <w:p w14:paraId="381BB43D" w14:textId="09409D99" w:rsidR="00B87F85" w:rsidRPr="005A7054" w:rsidRDefault="00DE4CD0" w:rsidP="00E00036">
            <w:pPr>
              <w:jc w:val="center"/>
              <w:rPr>
                <w:rFonts w:ascii="Arial" w:hAnsi="Arial"/>
              </w:rPr>
            </w:pPr>
            <w:r w:rsidRPr="005A7054">
              <w:rPr>
                <w:rFonts w:ascii="Arial" w:hAnsi="Arial"/>
              </w:rPr>
              <w:t>A</w:t>
            </w:r>
          </w:p>
        </w:tc>
      </w:tr>
      <w:tr w:rsidR="00CA2535" w:rsidRPr="005A7054" w14:paraId="3B040890" w14:textId="77777777" w:rsidTr="00EB28D2">
        <w:trPr>
          <w:trHeight w:val="20"/>
          <w:jc w:val="center"/>
        </w:trPr>
        <w:tc>
          <w:tcPr>
            <w:tcW w:w="537" w:type="dxa"/>
          </w:tcPr>
          <w:p w14:paraId="02D2B224" w14:textId="60437CD1" w:rsidR="00B87F85" w:rsidRPr="005A7054" w:rsidRDefault="00B87F85" w:rsidP="00E00036">
            <w:pPr>
              <w:jc w:val="center"/>
              <w:rPr>
                <w:rFonts w:ascii="Arial" w:hAnsi="Arial"/>
              </w:rPr>
            </w:pPr>
            <w:r w:rsidRPr="005A7054">
              <w:rPr>
                <w:rFonts w:ascii="Arial" w:hAnsi="Arial"/>
              </w:rPr>
              <w:t>N</w:t>
            </w:r>
          </w:p>
        </w:tc>
        <w:tc>
          <w:tcPr>
            <w:tcW w:w="403" w:type="dxa"/>
          </w:tcPr>
          <w:p w14:paraId="6808D057" w14:textId="4886D14E" w:rsidR="00B87F85" w:rsidRPr="005A7054" w:rsidRDefault="00B87F85" w:rsidP="00E00036">
            <w:pPr>
              <w:jc w:val="center"/>
              <w:rPr>
                <w:rFonts w:ascii="Arial" w:hAnsi="Arial"/>
              </w:rPr>
            </w:pPr>
            <w:r w:rsidRPr="005A7054">
              <w:rPr>
                <w:rFonts w:ascii="Arial" w:hAnsi="Arial"/>
              </w:rPr>
              <w:t>I</w:t>
            </w:r>
          </w:p>
        </w:tc>
        <w:tc>
          <w:tcPr>
            <w:tcW w:w="403" w:type="dxa"/>
          </w:tcPr>
          <w:p w14:paraId="352D7B77" w14:textId="07E5D16A" w:rsidR="00B87F85" w:rsidRPr="005A7054" w:rsidRDefault="00B87F85" w:rsidP="00E00036">
            <w:pPr>
              <w:jc w:val="center"/>
              <w:rPr>
                <w:rFonts w:ascii="Arial" w:hAnsi="Arial"/>
              </w:rPr>
            </w:pPr>
            <w:r w:rsidRPr="005A7054">
              <w:rPr>
                <w:rFonts w:ascii="Arial" w:hAnsi="Arial"/>
              </w:rPr>
              <w:t>A</w:t>
            </w:r>
          </w:p>
        </w:tc>
        <w:tc>
          <w:tcPr>
            <w:tcW w:w="416" w:type="dxa"/>
          </w:tcPr>
          <w:p w14:paraId="2CE65741" w14:textId="136FAFD6" w:rsidR="00B87F85" w:rsidRPr="005A7054" w:rsidRDefault="00B87F85" w:rsidP="00E00036">
            <w:pPr>
              <w:jc w:val="center"/>
              <w:rPr>
                <w:rFonts w:ascii="Arial" w:hAnsi="Arial"/>
              </w:rPr>
            </w:pPr>
            <w:r w:rsidRPr="005A7054">
              <w:rPr>
                <w:rFonts w:ascii="Arial" w:hAnsi="Arial"/>
              </w:rPr>
              <w:t>S</w:t>
            </w:r>
          </w:p>
        </w:tc>
        <w:tc>
          <w:tcPr>
            <w:tcW w:w="416" w:type="dxa"/>
          </w:tcPr>
          <w:p w14:paraId="1BAE15FB" w14:textId="0D159FA5" w:rsidR="00B87F85" w:rsidRPr="005A7054" w:rsidRDefault="00B87F85" w:rsidP="00E00036">
            <w:pPr>
              <w:jc w:val="center"/>
              <w:rPr>
                <w:rFonts w:ascii="Arial" w:hAnsi="Arial"/>
              </w:rPr>
            </w:pPr>
            <w:r w:rsidRPr="005A7054">
              <w:rPr>
                <w:rFonts w:ascii="Arial" w:hAnsi="Arial"/>
              </w:rPr>
              <w:t>I</w:t>
            </w:r>
          </w:p>
        </w:tc>
        <w:tc>
          <w:tcPr>
            <w:tcW w:w="403" w:type="dxa"/>
          </w:tcPr>
          <w:p w14:paraId="008E0EF6" w14:textId="6533BA40" w:rsidR="00B87F85" w:rsidRPr="005A7054" w:rsidRDefault="00B87F85" w:rsidP="00E00036">
            <w:pPr>
              <w:jc w:val="center"/>
              <w:rPr>
                <w:rFonts w:ascii="Arial" w:hAnsi="Arial"/>
              </w:rPr>
            </w:pPr>
            <w:r w:rsidRPr="005A7054">
              <w:rPr>
                <w:rFonts w:ascii="Arial" w:hAnsi="Arial"/>
              </w:rPr>
              <w:t>T</w:t>
            </w:r>
          </w:p>
        </w:tc>
        <w:tc>
          <w:tcPr>
            <w:tcW w:w="403" w:type="dxa"/>
          </w:tcPr>
          <w:p w14:paraId="64E09F7F" w14:textId="61A066C4" w:rsidR="00B87F85" w:rsidRPr="005A7054" w:rsidRDefault="00B87F85" w:rsidP="00E00036">
            <w:pPr>
              <w:jc w:val="center"/>
              <w:rPr>
                <w:rFonts w:ascii="Arial" w:hAnsi="Arial"/>
              </w:rPr>
            </w:pPr>
            <w:r w:rsidRPr="005A7054">
              <w:rPr>
                <w:rFonts w:ascii="Arial" w:hAnsi="Arial"/>
              </w:rPr>
              <w:t>E</w:t>
            </w:r>
          </w:p>
        </w:tc>
        <w:tc>
          <w:tcPr>
            <w:tcW w:w="403" w:type="dxa"/>
          </w:tcPr>
          <w:p w14:paraId="1853CAD2" w14:textId="6757B882" w:rsidR="00B87F85" w:rsidRPr="005A7054" w:rsidRDefault="00B87F85" w:rsidP="00E00036">
            <w:pPr>
              <w:jc w:val="center"/>
              <w:rPr>
                <w:rFonts w:ascii="Arial" w:hAnsi="Arial"/>
              </w:rPr>
            </w:pPr>
            <w:r w:rsidRPr="005A7054">
              <w:rPr>
                <w:rFonts w:ascii="Arial" w:hAnsi="Arial"/>
              </w:rPr>
              <w:t>A</w:t>
            </w:r>
          </w:p>
        </w:tc>
        <w:tc>
          <w:tcPr>
            <w:tcW w:w="416" w:type="dxa"/>
          </w:tcPr>
          <w:p w14:paraId="619886A5" w14:textId="5963D51F" w:rsidR="00B87F85" w:rsidRPr="005A7054" w:rsidRDefault="00B87F85" w:rsidP="00E00036">
            <w:pPr>
              <w:jc w:val="center"/>
              <w:rPr>
                <w:rFonts w:ascii="Arial" w:hAnsi="Arial"/>
              </w:rPr>
            </w:pPr>
            <w:r w:rsidRPr="005A7054">
              <w:rPr>
                <w:rFonts w:ascii="Arial" w:hAnsi="Arial"/>
              </w:rPr>
              <w:t>O</w:t>
            </w:r>
          </w:p>
        </w:tc>
        <w:tc>
          <w:tcPr>
            <w:tcW w:w="416" w:type="dxa"/>
          </w:tcPr>
          <w:p w14:paraId="33725629" w14:textId="3BE9F21E" w:rsidR="00B87F85" w:rsidRPr="005A7054" w:rsidRDefault="002E5FA7" w:rsidP="00E00036">
            <w:pPr>
              <w:jc w:val="center"/>
              <w:rPr>
                <w:rFonts w:ascii="Arial" w:hAnsi="Arial"/>
              </w:rPr>
            </w:pPr>
            <w:r w:rsidRPr="005A7054">
              <w:rPr>
                <w:rFonts w:ascii="Arial" w:hAnsi="Arial"/>
              </w:rPr>
              <w:t>L</w:t>
            </w:r>
          </w:p>
        </w:tc>
        <w:tc>
          <w:tcPr>
            <w:tcW w:w="403" w:type="dxa"/>
          </w:tcPr>
          <w:p w14:paraId="44604427" w14:textId="2E87ECBF" w:rsidR="00B87F85" w:rsidRPr="005A7054" w:rsidRDefault="008F4D3F" w:rsidP="00E00036">
            <w:pPr>
              <w:jc w:val="center"/>
              <w:rPr>
                <w:rFonts w:ascii="Arial" w:hAnsi="Arial"/>
              </w:rPr>
            </w:pPr>
            <w:r w:rsidRPr="005A7054">
              <w:rPr>
                <w:rFonts w:ascii="Arial" w:hAnsi="Arial"/>
              </w:rPr>
              <w:t>E</w:t>
            </w:r>
          </w:p>
        </w:tc>
        <w:tc>
          <w:tcPr>
            <w:tcW w:w="403" w:type="dxa"/>
          </w:tcPr>
          <w:p w14:paraId="3C235D2A" w14:textId="401A5FDE" w:rsidR="00B87F85" w:rsidRPr="005A7054" w:rsidRDefault="008F4D3F" w:rsidP="00E00036">
            <w:pPr>
              <w:jc w:val="center"/>
              <w:rPr>
                <w:rFonts w:ascii="Arial" w:hAnsi="Arial"/>
              </w:rPr>
            </w:pPr>
            <w:r w:rsidRPr="005A7054">
              <w:rPr>
                <w:rFonts w:ascii="Arial" w:hAnsi="Arial"/>
              </w:rPr>
              <w:t>E</w:t>
            </w:r>
          </w:p>
        </w:tc>
        <w:tc>
          <w:tcPr>
            <w:tcW w:w="403" w:type="dxa"/>
          </w:tcPr>
          <w:p w14:paraId="33B9FBA9" w14:textId="2FFD04D8" w:rsidR="00B87F85" w:rsidRPr="005A7054" w:rsidRDefault="00BD0415" w:rsidP="00E00036">
            <w:pPr>
              <w:jc w:val="center"/>
              <w:rPr>
                <w:rFonts w:ascii="Arial" w:hAnsi="Arial"/>
              </w:rPr>
            </w:pPr>
            <w:r w:rsidRPr="005A7054">
              <w:rPr>
                <w:rFonts w:ascii="Arial" w:hAnsi="Arial"/>
              </w:rPr>
              <w:t>I</w:t>
            </w:r>
          </w:p>
        </w:tc>
        <w:tc>
          <w:tcPr>
            <w:tcW w:w="403" w:type="dxa"/>
          </w:tcPr>
          <w:p w14:paraId="00F84F5A" w14:textId="4EF240F7" w:rsidR="00B87F85" w:rsidRPr="005A7054" w:rsidRDefault="00DD5BE3" w:rsidP="00E00036">
            <w:pPr>
              <w:jc w:val="center"/>
              <w:rPr>
                <w:rFonts w:ascii="Arial" w:hAnsi="Arial"/>
              </w:rPr>
            </w:pPr>
            <w:r w:rsidRPr="005A7054">
              <w:rPr>
                <w:rFonts w:ascii="Arial" w:hAnsi="Arial"/>
              </w:rPr>
              <w:t>N</w:t>
            </w:r>
          </w:p>
        </w:tc>
        <w:tc>
          <w:tcPr>
            <w:tcW w:w="403" w:type="dxa"/>
          </w:tcPr>
          <w:p w14:paraId="5108D1B6" w14:textId="4A87F9EA" w:rsidR="00B87F85" w:rsidRPr="005A7054" w:rsidRDefault="00BA4351" w:rsidP="00E00036">
            <w:pPr>
              <w:jc w:val="center"/>
              <w:rPr>
                <w:rFonts w:ascii="Arial" w:hAnsi="Arial"/>
              </w:rPr>
            </w:pPr>
            <w:r w:rsidRPr="005A7054">
              <w:rPr>
                <w:rFonts w:ascii="Arial" w:hAnsi="Arial"/>
              </w:rPr>
              <w:t>Y</w:t>
            </w:r>
          </w:p>
        </w:tc>
        <w:tc>
          <w:tcPr>
            <w:tcW w:w="403" w:type="dxa"/>
          </w:tcPr>
          <w:p w14:paraId="5A621ECA" w14:textId="5D8B6F81" w:rsidR="00B87F85" w:rsidRPr="005A7054" w:rsidRDefault="00BA4351" w:rsidP="00E00036">
            <w:pPr>
              <w:jc w:val="center"/>
              <w:rPr>
                <w:rFonts w:ascii="Arial" w:hAnsi="Arial"/>
              </w:rPr>
            </w:pPr>
            <w:r w:rsidRPr="005A7054">
              <w:rPr>
                <w:rFonts w:ascii="Arial" w:hAnsi="Arial"/>
              </w:rPr>
              <w:t>N</w:t>
            </w:r>
          </w:p>
        </w:tc>
        <w:tc>
          <w:tcPr>
            <w:tcW w:w="416" w:type="dxa"/>
          </w:tcPr>
          <w:p w14:paraId="0144115D" w14:textId="49419E79" w:rsidR="00B87F85" w:rsidRPr="005A7054" w:rsidRDefault="00BA4351" w:rsidP="00E00036">
            <w:pPr>
              <w:jc w:val="center"/>
              <w:rPr>
                <w:rFonts w:ascii="Arial" w:hAnsi="Arial"/>
              </w:rPr>
            </w:pPr>
            <w:r w:rsidRPr="005A7054">
              <w:rPr>
                <w:rFonts w:ascii="Arial" w:hAnsi="Arial"/>
              </w:rPr>
              <w:t>A</w:t>
            </w:r>
          </w:p>
        </w:tc>
        <w:tc>
          <w:tcPr>
            <w:tcW w:w="390" w:type="dxa"/>
          </w:tcPr>
          <w:p w14:paraId="2B5AD86E" w14:textId="75697666" w:rsidR="00B87F85" w:rsidRPr="005A7054" w:rsidRDefault="00BA4351" w:rsidP="00E00036">
            <w:pPr>
              <w:jc w:val="center"/>
              <w:rPr>
                <w:rFonts w:ascii="Arial" w:hAnsi="Arial"/>
              </w:rPr>
            </w:pPr>
            <w:r w:rsidRPr="005A7054">
              <w:rPr>
                <w:rFonts w:ascii="Arial" w:hAnsi="Arial"/>
              </w:rPr>
              <w:t>E</w:t>
            </w:r>
          </w:p>
        </w:tc>
        <w:tc>
          <w:tcPr>
            <w:tcW w:w="416" w:type="dxa"/>
          </w:tcPr>
          <w:p w14:paraId="572DBDEA" w14:textId="69F01D37" w:rsidR="00B87F85" w:rsidRPr="005A7054" w:rsidRDefault="00BA4351" w:rsidP="00E00036">
            <w:pPr>
              <w:jc w:val="center"/>
              <w:rPr>
                <w:rFonts w:ascii="Arial" w:hAnsi="Arial"/>
              </w:rPr>
            </w:pPr>
            <w:r w:rsidRPr="005A7054">
              <w:rPr>
                <w:rFonts w:ascii="Arial" w:hAnsi="Arial"/>
              </w:rPr>
              <w:t>E</w:t>
            </w:r>
          </w:p>
        </w:tc>
        <w:tc>
          <w:tcPr>
            <w:tcW w:w="390" w:type="dxa"/>
          </w:tcPr>
          <w:p w14:paraId="10DBAA11" w14:textId="3B9DB20E" w:rsidR="00B87F85" w:rsidRPr="005A7054" w:rsidRDefault="00BA4351" w:rsidP="00E00036">
            <w:pPr>
              <w:jc w:val="center"/>
              <w:rPr>
                <w:rFonts w:ascii="Arial" w:hAnsi="Arial"/>
              </w:rPr>
            </w:pPr>
            <w:r w:rsidRPr="005A7054">
              <w:rPr>
                <w:rFonts w:ascii="Arial" w:hAnsi="Arial"/>
              </w:rPr>
              <w:t>E</w:t>
            </w:r>
          </w:p>
        </w:tc>
        <w:tc>
          <w:tcPr>
            <w:tcW w:w="390" w:type="dxa"/>
          </w:tcPr>
          <w:p w14:paraId="5618071F" w14:textId="2BC48C38" w:rsidR="00B87F85" w:rsidRPr="005A7054" w:rsidRDefault="00BA4351" w:rsidP="00E00036">
            <w:pPr>
              <w:jc w:val="center"/>
              <w:rPr>
                <w:rFonts w:ascii="Arial" w:hAnsi="Arial"/>
              </w:rPr>
            </w:pPr>
            <w:r w:rsidRPr="005A7054">
              <w:rPr>
                <w:rFonts w:ascii="Arial" w:hAnsi="Arial"/>
              </w:rPr>
              <w:t>-</w:t>
            </w:r>
          </w:p>
        </w:tc>
        <w:tc>
          <w:tcPr>
            <w:tcW w:w="431" w:type="dxa"/>
          </w:tcPr>
          <w:p w14:paraId="72D60BE5" w14:textId="33D1DBA0" w:rsidR="00B87F85" w:rsidRPr="005A7054" w:rsidRDefault="00DA1C59" w:rsidP="00E00036">
            <w:pPr>
              <w:jc w:val="center"/>
              <w:rPr>
                <w:rFonts w:ascii="Arial" w:hAnsi="Arial"/>
              </w:rPr>
            </w:pPr>
            <w:r>
              <w:rPr>
                <w:rFonts w:ascii="Arial" w:hAnsi="Arial"/>
              </w:rPr>
              <w:t>R</w:t>
            </w:r>
          </w:p>
        </w:tc>
        <w:tc>
          <w:tcPr>
            <w:tcW w:w="426" w:type="dxa"/>
          </w:tcPr>
          <w:p w14:paraId="18935604" w14:textId="018B7E58" w:rsidR="00B87F85" w:rsidRPr="005A7054" w:rsidRDefault="00BA4351" w:rsidP="00E00036">
            <w:pPr>
              <w:jc w:val="center"/>
              <w:rPr>
                <w:rFonts w:ascii="Arial" w:hAnsi="Arial"/>
              </w:rPr>
            </w:pPr>
            <w:r w:rsidRPr="005A7054">
              <w:rPr>
                <w:rFonts w:ascii="Arial" w:hAnsi="Arial"/>
              </w:rPr>
              <w:t>Y</w:t>
            </w:r>
          </w:p>
        </w:tc>
        <w:tc>
          <w:tcPr>
            <w:tcW w:w="425" w:type="dxa"/>
          </w:tcPr>
          <w:p w14:paraId="67579AD0" w14:textId="5F7A9703" w:rsidR="00B87F85" w:rsidRPr="005A7054" w:rsidRDefault="00BA4351" w:rsidP="00E00036">
            <w:pPr>
              <w:jc w:val="center"/>
              <w:rPr>
                <w:rFonts w:ascii="Arial" w:hAnsi="Arial"/>
              </w:rPr>
            </w:pPr>
            <w:r w:rsidRPr="005A7054">
              <w:rPr>
                <w:rFonts w:ascii="Arial" w:hAnsi="Arial"/>
              </w:rPr>
              <w:t>U</w:t>
            </w:r>
          </w:p>
        </w:tc>
        <w:tc>
          <w:tcPr>
            <w:tcW w:w="425" w:type="dxa"/>
          </w:tcPr>
          <w:p w14:paraId="26DB02B8" w14:textId="7D002BE6" w:rsidR="00B87F85" w:rsidRPr="005A7054" w:rsidRDefault="00BA4351" w:rsidP="00E00036">
            <w:pPr>
              <w:jc w:val="center"/>
              <w:rPr>
                <w:rFonts w:ascii="Arial" w:hAnsi="Arial"/>
              </w:rPr>
            </w:pPr>
            <w:r w:rsidRPr="005A7054">
              <w:rPr>
                <w:rFonts w:ascii="Arial" w:hAnsi="Arial"/>
              </w:rPr>
              <w:t>K</w:t>
            </w:r>
          </w:p>
        </w:tc>
      </w:tr>
      <w:tr w:rsidR="00CA2535" w:rsidRPr="005A7054" w14:paraId="2F5BEBCD" w14:textId="77777777" w:rsidTr="00EB28D2">
        <w:trPr>
          <w:trHeight w:val="20"/>
          <w:jc w:val="center"/>
        </w:trPr>
        <w:tc>
          <w:tcPr>
            <w:tcW w:w="537" w:type="dxa"/>
          </w:tcPr>
          <w:p w14:paraId="24C94D3D" w14:textId="18183CDD" w:rsidR="00B87F85" w:rsidRPr="005A7054" w:rsidRDefault="00B87F85" w:rsidP="00E00036">
            <w:pPr>
              <w:jc w:val="center"/>
              <w:rPr>
                <w:rFonts w:ascii="Arial" w:hAnsi="Arial"/>
              </w:rPr>
            </w:pPr>
            <w:r w:rsidRPr="005A7054">
              <w:rPr>
                <w:rFonts w:ascii="Arial" w:hAnsi="Arial"/>
              </w:rPr>
              <w:t>E</w:t>
            </w:r>
          </w:p>
        </w:tc>
        <w:tc>
          <w:tcPr>
            <w:tcW w:w="403" w:type="dxa"/>
          </w:tcPr>
          <w:p w14:paraId="59A4D73A" w14:textId="77187A05" w:rsidR="00B87F85" w:rsidRPr="005A7054" w:rsidRDefault="00B87F85" w:rsidP="00E00036">
            <w:pPr>
              <w:jc w:val="center"/>
              <w:rPr>
                <w:rFonts w:ascii="Arial" w:hAnsi="Arial"/>
              </w:rPr>
            </w:pPr>
            <w:r w:rsidRPr="005A7054">
              <w:rPr>
                <w:rFonts w:ascii="Arial" w:hAnsi="Arial"/>
              </w:rPr>
              <w:t>A</w:t>
            </w:r>
          </w:p>
        </w:tc>
        <w:tc>
          <w:tcPr>
            <w:tcW w:w="403" w:type="dxa"/>
          </w:tcPr>
          <w:p w14:paraId="23E1C382" w14:textId="169F8070" w:rsidR="00B87F85" w:rsidRPr="005A7054" w:rsidRDefault="00B87F85" w:rsidP="00E00036">
            <w:pPr>
              <w:jc w:val="center"/>
              <w:rPr>
                <w:rFonts w:ascii="Arial" w:hAnsi="Arial"/>
              </w:rPr>
            </w:pPr>
            <w:r w:rsidRPr="005A7054">
              <w:rPr>
                <w:rFonts w:ascii="Arial" w:hAnsi="Arial"/>
              </w:rPr>
              <w:t>E</w:t>
            </w:r>
          </w:p>
        </w:tc>
        <w:tc>
          <w:tcPr>
            <w:tcW w:w="416" w:type="dxa"/>
          </w:tcPr>
          <w:p w14:paraId="27161A3C" w14:textId="3EB9578B" w:rsidR="00B87F85" w:rsidRPr="005A7054" w:rsidRDefault="00B87F85" w:rsidP="00E00036">
            <w:pPr>
              <w:jc w:val="center"/>
              <w:rPr>
                <w:rFonts w:ascii="Arial" w:hAnsi="Arial"/>
              </w:rPr>
            </w:pPr>
            <w:r w:rsidRPr="005A7054">
              <w:rPr>
                <w:rFonts w:ascii="Arial" w:hAnsi="Arial"/>
              </w:rPr>
              <w:t>I</w:t>
            </w:r>
          </w:p>
        </w:tc>
        <w:tc>
          <w:tcPr>
            <w:tcW w:w="416" w:type="dxa"/>
          </w:tcPr>
          <w:p w14:paraId="15F938A1" w14:textId="119A4540" w:rsidR="00B87F85" w:rsidRPr="005A7054" w:rsidRDefault="00B87F85" w:rsidP="00E00036">
            <w:pPr>
              <w:jc w:val="center"/>
              <w:rPr>
                <w:rFonts w:ascii="Arial" w:hAnsi="Arial"/>
              </w:rPr>
            </w:pPr>
            <w:r w:rsidRPr="005A7054">
              <w:rPr>
                <w:rFonts w:ascii="Arial" w:hAnsi="Arial"/>
              </w:rPr>
              <w:t>C</w:t>
            </w:r>
          </w:p>
        </w:tc>
        <w:tc>
          <w:tcPr>
            <w:tcW w:w="403" w:type="dxa"/>
          </w:tcPr>
          <w:p w14:paraId="14FE413F" w14:textId="42A59436" w:rsidR="00B87F85" w:rsidRPr="005A7054" w:rsidRDefault="00B87F85" w:rsidP="00E00036">
            <w:pPr>
              <w:jc w:val="center"/>
              <w:rPr>
                <w:rFonts w:ascii="Arial" w:hAnsi="Arial"/>
              </w:rPr>
            </w:pPr>
            <w:r w:rsidRPr="005A7054">
              <w:rPr>
                <w:rFonts w:ascii="Arial" w:hAnsi="Arial"/>
              </w:rPr>
              <w:t>N</w:t>
            </w:r>
          </w:p>
        </w:tc>
        <w:tc>
          <w:tcPr>
            <w:tcW w:w="403" w:type="dxa"/>
          </w:tcPr>
          <w:p w14:paraId="7919CFAC" w14:textId="61935CC5" w:rsidR="00B87F85" w:rsidRPr="005A7054" w:rsidRDefault="00B87F85" w:rsidP="00E00036">
            <w:pPr>
              <w:jc w:val="center"/>
              <w:rPr>
                <w:rFonts w:ascii="Arial" w:hAnsi="Arial"/>
              </w:rPr>
            </w:pPr>
            <w:r w:rsidRPr="005A7054">
              <w:rPr>
                <w:rFonts w:ascii="Arial" w:hAnsi="Arial"/>
              </w:rPr>
              <w:t>I</w:t>
            </w:r>
          </w:p>
        </w:tc>
        <w:tc>
          <w:tcPr>
            <w:tcW w:w="403" w:type="dxa"/>
          </w:tcPr>
          <w:p w14:paraId="6E40E5C1" w14:textId="24D70140" w:rsidR="00B87F85" w:rsidRPr="005A7054" w:rsidRDefault="00B87F85" w:rsidP="00E00036">
            <w:pPr>
              <w:jc w:val="center"/>
              <w:rPr>
                <w:rFonts w:ascii="Arial" w:hAnsi="Arial"/>
              </w:rPr>
            </w:pPr>
            <w:r w:rsidRPr="005A7054">
              <w:rPr>
                <w:rFonts w:ascii="Arial" w:hAnsi="Arial"/>
              </w:rPr>
              <w:t>T</w:t>
            </w:r>
          </w:p>
        </w:tc>
        <w:tc>
          <w:tcPr>
            <w:tcW w:w="416" w:type="dxa"/>
          </w:tcPr>
          <w:p w14:paraId="4ABB0916" w14:textId="65F3E51E" w:rsidR="00B87F85" w:rsidRPr="005A7054" w:rsidRDefault="00B87F85" w:rsidP="00E00036">
            <w:pPr>
              <w:jc w:val="center"/>
              <w:rPr>
                <w:rFonts w:ascii="Arial" w:hAnsi="Arial"/>
              </w:rPr>
            </w:pPr>
            <w:r w:rsidRPr="005A7054">
              <w:rPr>
                <w:rFonts w:ascii="Arial" w:hAnsi="Arial"/>
              </w:rPr>
              <w:t>T</w:t>
            </w:r>
          </w:p>
        </w:tc>
        <w:tc>
          <w:tcPr>
            <w:tcW w:w="416" w:type="dxa"/>
          </w:tcPr>
          <w:p w14:paraId="04586118" w14:textId="0F4DEF81" w:rsidR="00B87F85" w:rsidRPr="005A7054" w:rsidRDefault="002E5FA7" w:rsidP="00E00036">
            <w:pPr>
              <w:jc w:val="center"/>
              <w:rPr>
                <w:rFonts w:ascii="Arial" w:hAnsi="Arial"/>
              </w:rPr>
            </w:pPr>
            <w:r w:rsidRPr="005A7054">
              <w:rPr>
                <w:rFonts w:ascii="Arial" w:hAnsi="Arial"/>
              </w:rPr>
              <w:t>C</w:t>
            </w:r>
          </w:p>
        </w:tc>
        <w:tc>
          <w:tcPr>
            <w:tcW w:w="403" w:type="dxa"/>
          </w:tcPr>
          <w:p w14:paraId="4D918FDD" w14:textId="2F9228A4" w:rsidR="00B87F85" w:rsidRPr="005A7054" w:rsidRDefault="008F4D3F" w:rsidP="00E00036">
            <w:pPr>
              <w:jc w:val="center"/>
              <w:rPr>
                <w:rFonts w:ascii="Arial" w:hAnsi="Arial"/>
              </w:rPr>
            </w:pPr>
            <w:r w:rsidRPr="005A7054">
              <w:rPr>
                <w:rFonts w:ascii="Arial" w:hAnsi="Arial"/>
              </w:rPr>
              <w:t>S</w:t>
            </w:r>
          </w:p>
        </w:tc>
        <w:tc>
          <w:tcPr>
            <w:tcW w:w="403" w:type="dxa"/>
          </w:tcPr>
          <w:p w14:paraId="6448E953" w14:textId="0411F616" w:rsidR="00B87F85" w:rsidRPr="005A7054" w:rsidRDefault="008F4D3F" w:rsidP="00E00036">
            <w:pPr>
              <w:jc w:val="center"/>
              <w:rPr>
                <w:rFonts w:ascii="Arial" w:hAnsi="Arial"/>
              </w:rPr>
            </w:pPr>
            <w:r w:rsidRPr="005A7054">
              <w:rPr>
                <w:rFonts w:ascii="Arial" w:hAnsi="Arial"/>
              </w:rPr>
              <w:t>L</w:t>
            </w:r>
          </w:p>
        </w:tc>
        <w:tc>
          <w:tcPr>
            <w:tcW w:w="403" w:type="dxa"/>
          </w:tcPr>
          <w:p w14:paraId="5C2BFF66" w14:textId="18AFAF88" w:rsidR="00B87F85" w:rsidRPr="005A7054" w:rsidRDefault="00BD0415" w:rsidP="00E00036">
            <w:pPr>
              <w:jc w:val="center"/>
              <w:rPr>
                <w:rFonts w:ascii="Arial" w:hAnsi="Arial"/>
              </w:rPr>
            </w:pPr>
            <w:r w:rsidRPr="005A7054">
              <w:rPr>
                <w:rFonts w:ascii="Arial" w:hAnsi="Arial"/>
              </w:rPr>
              <w:t>E</w:t>
            </w:r>
          </w:p>
        </w:tc>
        <w:tc>
          <w:tcPr>
            <w:tcW w:w="403" w:type="dxa"/>
          </w:tcPr>
          <w:p w14:paraId="1EF1DBA0" w14:textId="34CD9C4F" w:rsidR="00B87F85" w:rsidRPr="005A7054" w:rsidRDefault="00DD5BE3" w:rsidP="00E00036">
            <w:pPr>
              <w:jc w:val="center"/>
              <w:rPr>
                <w:rFonts w:ascii="Arial" w:hAnsi="Arial"/>
              </w:rPr>
            </w:pPr>
            <w:r w:rsidRPr="005A7054">
              <w:rPr>
                <w:rFonts w:ascii="Arial" w:hAnsi="Arial"/>
              </w:rPr>
              <w:t>A</w:t>
            </w:r>
          </w:p>
        </w:tc>
        <w:tc>
          <w:tcPr>
            <w:tcW w:w="403" w:type="dxa"/>
          </w:tcPr>
          <w:p w14:paraId="3F834E5C" w14:textId="0E6BD745" w:rsidR="00B87F85" w:rsidRPr="005A7054" w:rsidRDefault="00BA4351" w:rsidP="00E00036">
            <w:pPr>
              <w:jc w:val="center"/>
              <w:rPr>
                <w:rFonts w:ascii="Arial" w:hAnsi="Arial"/>
              </w:rPr>
            </w:pPr>
            <w:r w:rsidRPr="005A7054">
              <w:rPr>
                <w:rFonts w:ascii="Arial" w:hAnsi="Arial"/>
              </w:rPr>
              <w:t>G</w:t>
            </w:r>
          </w:p>
        </w:tc>
        <w:tc>
          <w:tcPr>
            <w:tcW w:w="403" w:type="dxa"/>
          </w:tcPr>
          <w:p w14:paraId="2B61F2F8" w14:textId="5A2E2F95" w:rsidR="00B87F85" w:rsidRPr="005A7054" w:rsidRDefault="00BA4351" w:rsidP="00E00036">
            <w:pPr>
              <w:jc w:val="center"/>
              <w:rPr>
                <w:rFonts w:ascii="Arial" w:hAnsi="Arial"/>
              </w:rPr>
            </w:pPr>
            <w:r w:rsidRPr="005A7054">
              <w:rPr>
                <w:rFonts w:ascii="Arial" w:hAnsi="Arial"/>
              </w:rPr>
              <w:t>D</w:t>
            </w:r>
          </w:p>
        </w:tc>
        <w:tc>
          <w:tcPr>
            <w:tcW w:w="416" w:type="dxa"/>
          </w:tcPr>
          <w:p w14:paraId="67B2DBDF" w14:textId="38E445D7" w:rsidR="00B87F85" w:rsidRPr="005A7054" w:rsidRDefault="00BA4351" w:rsidP="00E00036">
            <w:pPr>
              <w:jc w:val="center"/>
              <w:rPr>
                <w:rFonts w:ascii="Arial" w:hAnsi="Arial"/>
              </w:rPr>
            </w:pPr>
            <w:r w:rsidRPr="005A7054">
              <w:rPr>
                <w:rFonts w:ascii="Arial" w:hAnsi="Arial"/>
              </w:rPr>
              <w:t>T</w:t>
            </w:r>
          </w:p>
        </w:tc>
        <w:tc>
          <w:tcPr>
            <w:tcW w:w="390" w:type="dxa"/>
          </w:tcPr>
          <w:p w14:paraId="53A9FAAA" w14:textId="2858135C" w:rsidR="00B87F85" w:rsidRPr="005A7054" w:rsidRDefault="00BA4351" w:rsidP="00E00036">
            <w:pPr>
              <w:jc w:val="center"/>
              <w:rPr>
                <w:rFonts w:ascii="Arial" w:hAnsi="Arial"/>
              </w:rPr>
            </w:pPr>
            <w:r w:rsidRPr="005A7054">
              <w:rPr>
                <w:rFonts w:ascii="Arial" w:hAnsi="Arial"/>
              </w:rPr>
              <w:t>A</w:t>
            </w:r>
          </w:p>
        </w:tc>
        <w:tc>
          <w:tcPr>
            <w:tcW w:w="416" w:type="dxa"/>
          </w:tcPr>
          <w:p w14:paraId="3B0220E1" w14:textId="55EB8A7C" w:rsidR="00B87F85" w:rsidRPr="005A7054" w:rsidRDefault="00BA4351" w:rsidP="00E00036">
            <w:pPr>
              <w:jc w:val="center"/>
              <w:rPr>
                <w:rFonts w:ascii="Arial" w:hAnsi="Arial"/>
              </w:rPr>
            </w:pPr>
            <w:r w:rsidRPr="005A7054">
              <w:rPr>
                <w:rFonts w:ascii="Arial" w:hAnsi="Arial"/>
              </w:rPr>
              <w:t>T</w:t>
            </w:r>
          </w:p>
        </w:tc>
        <w:tc>
          <w:tcPr>
            <w:tcW w:w="390" w:type="dxa"/>
          </w:tcPr>
          <w:p w14:paraId="5BB41866" w14:textId="482C9DA0" w:rsidR="00B87F85" w:rsidRPr="005A7054" w:rsidRDefault="00BA4351" w:rsidP="00E00036">
            <w:pPr>
              <w:jc w:val="center"/>
              <w:rPr>
                <w:rFonts w:ascii="Arial" w:hAnsi="Arial"/>
              </w:rPr>
            </w:pPr>
            <w:r w:rsidRPr="005A7054">
              <w:rPr>
                <w:rFonts w:ascii="Arial" w:hAnsi="Arial"/>
              </w:rPr>
              <w:t>E</w:t>
            </w:r>
          </w:p>
        </w:tc>
        <w:tc>
          <w:tcPr>
            <w:tcW w:w="390" w:type="dxa"/>
          </w:tcPr>
          <w:p w14:paraId="2718F7E5" w14:textId="72A7D026" w:rsidR="00B87F85" w:rsidRPr="005A7054" w:rsidRDefault="00BA4351" w:rsidP="00E00036">
            <w:pPr>
              <w:jc w:val="center"/>
              <w:rPr>
                <w:rFonts w:ascii="Arial" w:hAnsi="Arial"/>
              </w:rPr>
            </w:pPr>
            <w:r w:rsidRPr="005A7054">
              <w:rPr>
                <w:rFonts w:ascii="Arial" w:hAnsi="Arial"/>
              </w:rPr>
              <w:t>E</w:t>
            </w:r>
          </w:p>
        </w:tc>
        <w:tc>
          <w:tcPr>
            <w:tcW w:w="431" w:type="dxa"/>
          </w:tcPr>
          <w:p w14:paraId="03EAC2D1" w14:textId="2AE93785" w:rsidR="00B87F85" w:rsidRPr="005A7054" w:rsidRDefault="00BA4351" w:rsidP="00E00036">
            <w:pPr>
              <w:jc w:val="center"/>
              <w:rPr>
                <w:rFonts w:ascii="Arial" w:hAnsi="Arial"/>
              </w:rPr>
            </w:pPr>
            <w:r w:rsidRPr="005A7054">
              <w:rPr>
                <w:rFonts w:ascii="Arial" w:hAnsi="Arial"/>
              </w:rPr>
              <w:t>E</w:t>
            </w:r>
          </w:p>
        </w:tc>
        <w:tc>
          <w:tcPr>
            <w:tcW w:w="426" w:type="dxa"/>
          </w:tcPr>
          <w:p w14:paraId="60408F5C" w14:textId="5003AA94" w:rsidR="00B87F85" w:rsidRPr="005A7054" w:rsidRDefault="00BA4351" w:rsidP="00E00036">
            <w:pPr>
              <w:jc w:val="center"/>
              <w:rPr>
                <w:rFonts w:ascii="Arial" w:hAnsi="Arial"/>
              </w:rPr>
            </w:pPr>
            <w:r w:rsidRPr="005A7054">
              <w:rPr>
                <w:rFonts w:ascii="Arial" w:hAnsi="Arial"/>
              </w:rPr>
              <w:t>E</w:t>
            </w:r>
          </w:p>
        </w:tc>
        <w:tc>
          <w:tcPr>
            <w:tcW w:w="425" w:type="dxa"/>
          </w:tcPr>
          <w:p w14:paraId="27C8A88C" w14:textId="37B3D19F" w:rsidR="00B87F85" w:rsidRPr="005A7054" w:rsidRDefault="00BA4351" w:rsidP="00E00036">
            <w:pPr>
              <w:jc w:val="center"/>
              <w:rPr>
                <w:rFonts w:ascii="Arial" w:hAnsi="Arial"/>
              </w:rPr>
            </w:pPr>
            <w:r w:rsidRPr="005A7054">
              <w:rPr>
                <w:rFonts w:ascii="Arial" w:hAnsi="Arial"/>
              </w:rPr>
              <w:t>A</w:t>
            </w:r>
          </w:p>
        </w:tc>
        <w:tc>
          <w:tcPr>
            <w:tcW w:w="425" w:type="dxa"/>
          </w:tcPr>
          <w:p w14:paraId="57F6BA74" w14:textId="31D7C953" w:rsidR="00B87F85" w:rsidRPr="005A7054" w:rsidRDefault="00BA4351" w:rsidP="00E00036">
            <w:pPr>
              <w:jc w:val="center"/>
              <w:rPr>
                <w:rFonts w:ascii="Arial" w:hAnsi="Arial"/>
              </w:rPr>
            </w:pPr>
            <w:r w:rsidRPr="005A7054">
              <w:rPr>
                <w:rFonts w:ascii="Arial" w:hAnsi="Arial"/>
              </w:rPr>
              <w:t>I</w:t>
            </w:r>
          </w:p>
        </w:tc>
      </w:tr>
      <w:tr w:rsidR="00CA2535" w:rsidRPr="005A7054" w14:paraId="0BC7FCD1" w14:textId="77777777" w:rsidTr="00EB28D2">
        <w:trPr>
          <w:trHeight w:val="20"/>
          <w:jc w:val="center"/>
        </w:trPr>
        <w:tc>
          <w:tcPr>
            <w:tcW w:w="537" w:type="dxa"/>
          </w:tcPr>
          <w:p w14:paraId="7471F462" w14:textId="74E3A314" w:rsidR="00B87F85" w:rsidRPr="005A7054" w:rsidRDefault="00B87F85" w:rsidP="00E00036">
            <w:pPr>
              <w:jc w:val="center"/>
              <w:rPr>
                <w:rFonts w:ascii="Arial" w:hAnsi="Arial"/>
              </w:rPr>
            </w:pPr>
            <w:r w:rsidRPr="005A7054">
              <w:rPr>
                <w:rFonts w:ascii="Arial" w:hAnsi="Arial"/>
              </w:rPr>
              <w:t>S</w:t>
            </w:r>
          </w:p>
        </w:tc>
        <w:tc>
          <w:tcPr>
            <w:tcW w:w="403" w:type="dxa"/>
          </w:tcPr>
          <w:p w14:paraId="52B9366E" w14:textId="010E061C" w:rsidR="00B87F85" w:rsidRPr="005A7054" w:rsidRDefault="00B87F85" w:rsidP="00E00036">
            <w:pPr>
              <w:jc w:val="center"/>
              <w:rPr>
                <w:rFonts w:ascii="Arial" w:hAnsi="Arial"/>
              </w:rPr>
            </w:pPr>
            <w:r w:rsidRPr="005A7054">
              <w:rPr>
                <w:rFonts w:ascii="Arial" w:hAnsi="Arial"/>
              </w:rPr>
              <w:t>O</w:t>
            </w:r>
          </w:p>
        </w:tc>
        <w:tc>
          <w:tcPr>
            <w:tcW w:w="403" w:type="dxa"/>
          </w:tcPr>
          <w:p w14:paraId="266A0A48" w14:textId="000F139F" w:rsidR="00B87F85" w:rsidRPr="005A7054" w:rsidRDefault="00B87F85" w:rsidP="00E00036">
            <w:pPr>
              <w:jc w:val="center"/>
              <w:rPr>
                <w:rFonts w:ascii="Arial" w:hAnsi="Arial"/>
              </w:rPr>
            </w:pPr>
            <w:r w:rsidRPr="005A7054">
              <w:rPr>
                <w:rFonts w:ascii="Arial" w:hAnsi="Arial"/>
              </w:rPr>
              <w:t>E</w:t>
            </w:r>
          </w:p>
        </w:tc>
        <w:tc>
          <w:tcPr>
            <w:tcW w:w="416" w:type="dxa"/>
          </w:tcPr>
          <w:p w14:paraId="4D192A59" w14:textId="67604F2D" w:rsidR="00B87F85" w:rsidRPr="005A7054" w:rsidRDefault="00B87F85" w:rsidP="00E00036">
            <w:pPr>
              <w:jc w:val="center"/>
              <w:rPr>
                <w:rFonts w:ascii="Arial" w:hAnsi="Arial"/>
              </w:rPr>
            </w:pPr>
            <w:r w:rsidRPr="005A7054">
              <w:rPr>
                <w:rFonts w:ascii="Arial" w:hAnsi="Arial"/>
              </w:rPr>
              <w:t>S</w:t>
            </w:r>
          </w:p>
        </w:tc>
        <w:tc>
          <w:tcPr>
            <w:tcW w:w="416" w:type="dxa"/>
          </w:tcPr>
          <w:p w14:paraId="597A6907" w14:textId="665F6697" w:rsidR="00B87F85" w:rsidRPr="005A7054" w:rsidRDefault="00B87F85" w:rsidP="00E00036">
            <w:pPr>
              <w:jc w:val="center"/>
              <w:rPr>
                <w:rFonts w:ascii="Arial" w:hAnsi="Arial"/>
              </w:rPr>
            </w:pPr>
            <w:r w:rsidRPr="005A7054">
              <w:rPr>
                <w:rFonts w:ascii="Arial" w:hAnsi="Arial"/>
              </w:rPr>
              <w:t>I</w:t>
            </w:r>
          </w:p>
        </w:tc>
        <w:tc>
          <w:tcPr>
            <w:tcW w:w="403" w:type="dxa"/>
          </w:tcPr>
          <w:p w14:paraId="481C236F" w14:textId="1BE5316B" w:rsidR="00B87F85" w:rsidRPr="005A7054" w:rsidRDefault="00B87F85" w:rsidP="00E00036">
            <w:pPr>
              <w:jc w:val="center"/>
              <w:rPr>
                <w:rFonts w:ascii="Arial" w:hAnsi="Arial"/>
              </w:rPr>
            </w:pPr>
            <w:r w:rsidRPr="005A7054">
              <w:rPr>
                <w:rFonts w:ascii="Arial" w:hAnsi="Arial"/>
              </w:rPr>
              <w:t>O</w:t>
            </w:r>
          </w:p>
        </w:tc>
        <w:tc>
          <w:tcPr>
            <w:tcW w:w="403" w:type="dxa"/>
          </w:tcPr>
          <w:p w14:paraId="7A8836C2" w14:textId="6D5ADD29" w:rsidR="00B87F85" w:rsidRPr="005A7054" w:rsidRDefault="00B87F85" w:rsidP="00E00036">
            <w:pPr>
              <w:jc w:val="center"/>
              <w:rPr>
                <w:rFonts w:ascii="Arial" w:hAnsi="Arial"/>
              </w:rPr>
            </w:pPr>
            <w:r w:rsidRPr="005A7054">
              <w:rPr>
                <w:rFonts w:ascii="Arial" w:hAnsi="Arial"/>
              </w:rPr>
              <w:t>V</w:t>
            </w:r>
          </w:p>
        </w:tc>
        <w:tc>
          <w:tcPr>
            <w:tcW w:w="403" w:type="dxa"/>
          </w:tcPr>
          <w:p w14:paraId="56A99DB9" w14:textId="7A72E563" w:rsidR="00B87F85" w:rsidRPr="005A7054" w:rsidRDefault="00B87F85" w:rsidP="00E00036">
            <w:pPr>
              <w:jc w:val="center"/>
              <w:rPr>
                <w:rFonts w:ascii="Arial" w:hAnsi="Arial"/>
              </w:rPr>
            </w:pPr>
            <w:r w:rsidRPr="005A7054">
              <w:rPr>
                <w:rFonts w:ascii="Arial" w:hAnsi="Arial"/>
              </w:rPr>
              <w:t>T</w:t>
            </w:r>
          </w:p>
        </w:tc>
        <w:tc>
          <w:tcPr>
            <w:tcW w:w="416" w:type="dxa"/>
          </w:tcPr>
          <w:p w14:paraId="441495C1" w14:textId="58A9AE73" w:rsidR="00B87F85" w:rsidRPr="005A7054" w:rsidRDefault="00B87F85" w:rsidP="00E00036">
            <w:pPr>
              <w:jc w:val="center"/>
              <w:rPr>
                <w:rFonts w:ascii="Arial" w:hAnsi="Arial"/>
              </w:rPr>
            </w:pPr>
            <w:r w:rsidRPr="005A7054">
              <w:rPr>
                <w:rFonts w:ascii="Arial" w:hAnsi="Arial"/>
              </w:rPr>
              <w:t>T</w:t>
            </w:r>
          </w:p>
        </w:tc>
        <w:tc>
          <w:tcPr>
            <w:tcW w:w="416" w:type="dxa"/>
          </w:tcPr>
          <w:p w14:paraId="64C1D4E5" w14:textId="012F5148" w:rsidR="00B87F85" w:rsidRPr="005A7054" w:rsidRDefault="002E5FA7" w:rsidP="00E00036">
            <w:pPr>
              <w:jc w:val="center"/>
              <w:rPr>
                <w:rFonts w:ascii="Arial" w:hAnsi="Arial"/>
              </w:rPr>
            </w:pPr>
            <w:r w:rsidRPr="005A7054">
              <w:rPr>
                <w:rFonts w:ascii="Arial" w:hAnsi="Arial"/>
              </w:rPr>
              <w:t>E</w:t>
            </w:r>
          </w:p>
        </w:tc>
        <w:tc>
          <w:tcPr>
            <w:tcW w:w="403" w:type="dxa"/>
          </w:tcPr>
          <w:p w14:paraId="7B112F7A" w14:textId="152DD979" w:rsidR="00B87F85" w:rsidRPr="005A7054" w:rsidRDefault="008F4D3F" w:rsidP="00E00036">
            <w:pPr>
              <w:jc w:val="center"/>
              <w:rPr>
                <w:rFonts w:ascii="Arial" w:hAnsi="Arial"/>
              </w:rPr>
            </w:pPr>
            <w:r w:rsidRPr="005A7054">
              <w:rPr>
                <w:rFonts w:ascii="Arial" w:hAnsi="Arial"/>
              </w:rPr>
              <w:t>S</w:t>
            </w:r>
          </w:p>
        </w:tc>
        <w:tc>
          <w:tcPr>
            <w:tcW w:w="403" w:type="dxa"/>
          </w:tcPr>
          <w:p w14:paraId="5D5756CD" w14:textId="35DD40F6" w:rsidR="00B87F85" w:rsidRPr="005A7054" w:rsidRDefault="008F4D3F" w:rsidP="00E00036">
            <w:pPr>
              <w:jc w:val="center"/>
              <w:rPr>
                <w:rFonts w:ascii="Arial" w:hAnsi="Arial"/>
              </w:rPr>
            </w:pPr>
            <w:r w:rsidRPr="005A7054">
              <w:rPr>
                <w:rFonts w:ascii="Arial" w:hAnsi="Arial"/>
              </w:rPr>
              <w:t>I</w:t>
            </w:r>
          </w:p>
        </w:tc>
        <w:tc>
          <w:tcPr>
            <w:tcW w:w="403" w:type="dxa"/>
          </w:tcPr>
          <w:p w14:paraId="7AA9DD7F" w14:textId="26EDBED0" w:rsidR="00B87F85" w:rsidRPr="005A7054" w:rsidRDefault="00BD0415" w:rsidP="00E00036">
            <w:pPr>
              <w:jc w:val="center"/>
              <w:rPr>
                <w:rFonts w:ascii="Arial" w:hAnsi="Arial"/>
              </w:rPr>
            </w:pPr>
            <w:r w:rsidRPr="005A7054">
              <w:rPr>
                <w:rFonts w:ascii="Arial" w:hAnsi="Arial"/>
              </w:rPr>
              <w:t>T</w:t>
            </w:r>
          </w:p>
        </w:tc>
        <w:tc>
          <w:tcPr>
            <w:tcW w:w="403" w:type="dxa"/>
          </w:tcPr>
          <w:p w14:paraId="61A347F9" w14:textId="4D64F310" w:rsidR="00B87F85" w:rsidRPr="005A7054" w:rsidRDefault="00DD5BE3" w:rsidP="00E00036">
            <w:pPr>
              <w:jc w:val="center"/>
              <w:rPr>
                <w:rFonts w:ascii="Arial" w:hAnsi="Arial"/>
              </w:rPr>
            </w:pPr>
            <w:r w:rsidRPr="005A7054">
              <w:rPr>
                <w:rFonts w:ascii="Arial" w:hAnsi="Arial"/>
              </w:rPr>
              <w:t>N</w:t>
            </w:r>
          </w:p>
        </w:tc>
        <w:tc>
          <w:tcPr>
            <w:tcW w:w="403" w:type="dxa"/>
          </w:tcPr>
          <w:p w14:paraId="500CF898" w14:textId="63E6472E" w:rsidR="00B87F85" w:rsidRPr="005A7054" w:rsidRDefault="003658AB" w:rsidP="00E00036">
            <w:pPr>
              <w:jc w:val="center"/>
              <w:rPr>
                <w:rFonts w:ascii="Arial" w:hAnsi="Arial"/>
              </w:rPr>
            </w:pPr>
            <w:r w:rsidRPr="005A7054">
              <w:rPr>
                <w:rFonts w:ascii="Arial" w:hAnsi="Arial"/>
              </w:rPr>
              <w:t>O</w:t>
            </w:r>
          </w:p>
        </w:tc>
        <w:tc>
          <w:tcPr>
            <w:tcW w:w="403" w:type="dxa"/>
          </w:tcPr>
          <w:p w14:paraId="1CA9B098" w14:textId="14459145" w:rsidR="00B87F85" w:rsidRPr="005A7054" w:rsidRDefault="003658AB" w:rsidP="00E00036">
            <w:pPr>
              <w:jc w:val="center"/>
              <w:rPr>
                <w:rFonts w:ascii="Arial" w:hAnsi="Arial"/>
              </w:rPr>
            </w:pPr>
            <w:r w:rsidRPr="005A7054">
              <w:rPr>
                <w:rFonts w:ascii="Arial" w:hAnsi="Arial"/>
              </w:rPr>
              <w:t>E</w:t>
            </w:r>
          </w:p>
        </w:tc>
        <w:tc>
          <w:tcPr>
            <w:tcW w:w="416" w:type="dxa"/>
          </w:tcPr>
          <w:p w14:paraId="34E874BC" w14:textId="4BE2CA93" w:rsidR="00B87F85" w:rsidRPr="005A7054" w:rsidRDefault="003658AB" w:rsidP="00E00036">
            <w:pPr>
              <w:jc w:val="center"/>
              <w:rPr>
                <w:rFonts w:ascii="Arial" w:hAnsi="Arial"/>
              </w:rPr>
            </w:pPr>
            <w:r w:rsidRPr="005A7054">
              <w:rPr>
                <w:rFonts w:ascii="Arial" w:hAnsi="Arial"/>
              </w:rPr>
              <w:t>H</w:t>
            </w:r>
          </w:p>
        </w:tc>
        <w:tc>
          <w:tcPr>
            <w:tcW w:w="390" w:type="dxa"/>
          </w:tcPr>
          <w:p w14:paraId="54D32F01" w14:textId="56824051" w:rsidR="00B87F85" w:rsidRPr="005A7054" w:rsidRDefault="003658AB" w:rsidP="00E00036">
            <w:pPr>
              <w:jc w:val="center"/>
              <w:rPr>
                <w:rFonts w:ascii="Arial" w:hAnsi="Arial"/>
              </w:rPr>
            </w:pPr>
            <w:r w:rsidRPr="005A7054">
              <w:rPr>
                <w:rFonts w:ascii="Arial" w:hAnsi="Arial"/>
              </w:rPr>
              <w:t>L</w:t>
            </w:r>
          </w:p>
        </w:tc>
        <w:tc>
          <w:tcPr>
            <w:tcW w:w="416" w:type="dxa"/>
          </w:tcPr>
          <w:p w14:paraId="44BF29FB" w14:textId="5DEA583D" w:rsidR="00B87F85" w:rsidRPr="005A7054" w:rsidRDefault="003658AB" w:rsidP="00E00036">
            <w:pPr>
              <w:jc w:val="center"/>
              <w:rPr>
                <w:rFonts w:ascii="Arial" w:hAnsi="Arial"/>
              </w:rPr>
            </w:pPr>
            <w:r w:rsidRPr="005A7054">
              <w:rPr>
                <w:rFonts w:ascii="Arial" w:hAnsi="Arial"/>
              </w:rPr>
              <w:t>E</w:t>
            </w:r>
          </w:p>
        </w:tc>
        <w:tc>
          <w:tcPr>
            <w:tcW w:w="390" w:type="dxa"/>
          </w:tcPr>
          <w:p w14:paraId="74BA5C3F" w14:textId="0247FCD2" w:rsidR="00B87F85" w:rsidRPr="005A7054" w:rsidRDefault="003658AB" w:rsidP="00E00036">
            <w:pPr>
              <w:jc w:val="center"/>
              <w:rPr>
                <w:rFonts w:ascii="Arial" w:hAnsi="Arial"/>
              </w:rPr>
            </w:pPr>
            <w:r w:rsidRPr="005A7054">
              <w:rPr>
                <w:rFonts w:ascii="Arial" w:hAnsi="Arial"/>
              </w:rPr>
              <w:t>E</w:t>
            </w:r>
          </w:p>
        </w:tc>
        <w:tc>
          <w:tcPr>
            <w:tcW w:w="390" w:type="dxa"/>
          </w:tcPr>
          <w:p w14:paraId="2C71C377" w14:textId="1EBAC3E8" w:rsidR="00B87F85" w:rsidRPr="005A7054" w:rsidRDefault="003658AB" w:rsidP="00E00036">
            <w:pPr>
              <w:jc w:val="center"/>
              <w:rPr>
                <w:rFonts w:ascii="Arial" w:hAnsi="Arial"/>
              </w:rPr>
            </w:pPr>
            <w:r w:rsidRPr="005A7054">
              <w:rPr>
                <w:rFonts w:ascii="Arial" w:hAnsi="Arial"/>
              </w:rPr>
              <w:t>E</w:t>
            </w:r>
          </w:p>
        </w:tc>
        <w:tc>
          <w:tcPr>
            <w:tcW w:w="431" w:type="dxa"/>
          </w:tcPr>
          <w:p w14:paraId="23647955" w14:textId="7DFA56EC" w:rsidR="00B87F85" w:rsidRPr="005A7054" w:rsidRDefault="003658AB" w:rsidP="00E00036">
            <w:pPr>
              <w:jc w:val="center"/>
              <w:rPr>
                <w:rFonts w:ascii="Arial" w:hAnsi="Arial"/>
              </w:rPr>
            </w:pPr>
            <w:r w:rsidRPr="005A7054">
              <w:rPr>
                <w:rFonts w:ascii="Arial" w:hAnsi="Arial"/>
              </w:rPr>
              <w:t>N</w:t>
            </w:r>
          </w:p>
        </w:tc>
        <w:tc>
          <w:tcPr>
            <w:tcW w:w="426" w:type="dxa"/>
          </w:tcPr>
          <w:p w14:paraId="608F8832" w14:textId="07E5A30F" w:rsidR="00B87F85" w:rsidRPr="005A7054" w:rsidRDefault="003658AB" w:rsidP="00E00036">
            <w:pPr>
              <w:jc w:val="center"/>
              <w:rPr>
                <w:rFonts w:ascii="Arial" w:hAnsi="Arial"/>
              </w:rPr>
            </w:pPr>
            <w:r w:rsidRPr="005A7054">
              <w:rPr>
                <w:rFonts w:ascii="Arial" w:hAnsi="Arial"/>
              </w:rPr>
              <w:t>L</w:t>
            </w:r>
          </w:p>
        </w:tc>
        <w:tc>
          <w:tcPr>
            <w:tcW w:w="425" w:type="dxa"/>
          </w:tcPr>
          <w:p w14:paraId="7D68C997" w14:textId="0FAD2BBA" w:rsidR="00B87F85" w:rsidRPr="005A7054" w:rsidRDefault="003658AB" w:rsidP="00E00036">
            <w:pPr>
              <w:jc w:val="center"/>
              <w:rPr>
                <w:rFonts w:ascii="Arial" w:hAnsi="Arial"/>
              </w:rPr>
            </w:pPr>
            <w:r w:rsidRPr="005A7054">
              <w:rPr>
                <w:rFonts w:ascii="Arial" w:hAnsi="Arial"/>
              </w:rPr>
              <w:t>E</w:t>
            </w:r>
          </w:p>
        </w:tc>
        <w:tc>
          <w:tcPr>
            <w:tcW w:w="425" w:type="dxa"/>
          </w:tcPr>
          <w:p w14:paraId="380AA77B" w14:textId="017337AB" w:rsidR="00B87F85" w:rsidRPr="005A7054" w:rsidRDefault="003658AB" w:rsidP="00E00036">
            <w:pPr>
              <w:jc w:val="center"/>
              <w:rPr>
                <w:rFonts w:ascii="Arial" w:hAnsi="Arial"/>
              </w:rPr>
            </w:pPr>
            <w:r w:rsidRPr="005A7054">
              <w:rPr>
                <w:rFonts w:ascii="Arial" w:hAnsi="Arial"/>
              </w:rPr>
              <w:t>N</w:t>
            </w:r>
          </w:p>
        </w:tc>
      </w:tr>
      <w:tr w:rsidR="00CA2535" w:rsidRPr="005A7054" w14:paraId="0574B772" w14:textId="77777777" w:rsidTr="00EB28D2">
        <w:trPr>
          <w:trHeight w:val="20"/>
          <w:jc w:val="center"/>
        </w:trPr>
        <w:tc>
          <w:tcPr>
            <w:tcW w:w="537" w:type="dxa"/>
          </w:tcPr>
          <w:p w14:paraId="123A9D51" w14:textId="5BF42A54" w:rsidR="00B87F85" w:rsidRPr="005A7054" w:rsidRDefault="00B87F85" w:rsidP="00E00036">
            <w:pPr>
              <w:jc w:val="center"/>
              <w:rPr>
                <w:rFonts w:ascii="Arial" w:hAnsi="Arial"/>
              </w:rPr>
            </w:pPr>
            <w:r w:rsidRPr="005A7054">
              <w:rPr>
                <w:rFonts w:ascii="Arial" w:hAnsi="Arial"/>
              </w:rPr>
              <w:t>S</w:t>
            </w:r>
          </w:p>
        </w:tc>
        <w:tc>
          <w:tcPr>
            <w:tcW w:w="403" w:type="dxa"/>
          </w:tcPr>
          <w:p w14:paraId="6DB1F986" w14:textId="120D100E" w:rsidR="00B87F85" w:rsidRPr="005A7054" w:rsidRDefault="00B87F85" w:rsidP="00E00036">
            <w:pPr>
              <w:jc w:val="center"/>
              <w:rPr>
                <w:rFonts w:ascii="Arial" w:hAnsi="Arial"/>
              </w:rPr>
            </w:pPr>
            <w:r w:rsidRPr="005A7054">
              <w:rPr>
                <w:rFonts w:ascii="Arial" w:hAnsi="Arial"/>
              </w:rPr>
              <w:t>L</w:t>
            </w:r>
          </w:p>
        </w:tc>
        <w:tc>
          <w:tcPr>
            <w:tcW w:w="403" w:type="dxa"/>
          </w:tcPr>
          <w:p w14:paraId="5FBE865C" w14:textId="5D706073" w:rsidR="00B87F85" w:rsidRPr="005A7054" w:rsidRDefault="00B87F85" w:rsidP="00E00036">
            <w:pPr>
              <w:jc w:val="center"/>
              <w:rPr>
                <w:rFonts w:ascii="Arial" w:hAnsi="Arial"/>
              </w:rPr>
            </w:pPr>
            <w:r w:rsidRPr="005A7054">
              <w:rPr>
                <w:rFonts w:ascii="Arial" w:hAnsi="Arial"/>
              </w:rPr>
              <w:t>E</w:t>
            </w:r>
          </w:p>
        </w:tc>
        <w:tc>
          <w:tcPr>
            <w:tcW w:w="416" w:type="dxa"/>
          </w:tcPr>
          <w:p w14:paraId="2B355ADA" w14:textId="74CA6FD3" w:rsidR="00B87F85" w:rsidRPr="005A7054" w:rsidRDefault="00B87F85" w:rsidP="00E00036">
            <w:pPr>
              <w:jc w:val="center"/>
              <w:rPr>
                <w:rFonts w:ascii="Arial" w:hAnsi="Arial"/>
              </w:rPr>
            </w:pPr>
            <w:r w:rsidRPr="005A7054">
              <w:rPr>
                <w:rFonts w:ascii="Arial" w:hAnsi="Arial"/>
              </w:rPr>
              <w:t>S</w:t>
            </w:r>
          </w:p>
        </w:tc>
        <w:tc>
          <w:tcPr>
            <w:tcW w:w="416" w:type="dxa"/>
          </w:tcPr>
          <w:p w14:paraId="38EB3875" w14:textId="74EF8D7D" w:rsidR="00B87F85" w:rsidRPr="005A7054" w:rsidRDefault="00B87F85" w:rsidP="00E00036">
            <w:pPr>
              <w:jc w:val="center"/>
              <w:rPr>
                <w:rFonts w:ascii="Arial" w:hAnsi="Arial"/>
              </w:rPr>
            </w:pPr>
            <w:r w:rsidRPr="005A7054">
              <w:rPr>
                <w:rFonts w:ascii="Arial" w:hAnsi="Arial"/>
              </w:rPr>
              <w:t>O</w:t>
            </w:r>
          </w:p>
        </w:tc>
        <w:tc>
          <w:tcPr>
            <w:tcW w:w="403" w:type="dxa"/>
          </w:tcPr>
          <w:p w14:paraId="32E1C37C" w14:textId="1775C3CC" w:rsidR="00B87F85" w:rsidRPr="005A7054" w:rsidRDefault="00B87F85" w:rsidP="00E00036">
            <w:pPr>
              <w:jc w:val="center"/>
              <w:rPr>
                <w:rFonts w:ascii="Arial" w:hAnsi="Arial"/>
              </w:rPr>
            </w:pPr>
            <w:r w:rsidRPr="005A7054">
              <w:rPr>
                <w:rFonts w:ascii="Arial" w:hAnsi="Arial"/>
              </w:rPr>
              <w:t>R</w:t>
            </w:r>
          </w:p>
        </w:tc>
        <w:tc>
          <w:tcPr>
            <w:tcW w:w="403" w:type="dxa"/>
          </w:tcPr>
          <w:p w14:paraId="1A1543DE" w14:textId="51E367CD" w:rsidR="00B87F85" w:rsidRPr="005A7054" w:rsidRDefault="00B87F85" w:rsidP="00E00036">
            <w:pPr>
              <w:jc w:val="center"/>
              <w:rPr>
                <w:rFonts w:ascii="Arial" w:hAnsi="Arial"/>
              </w:rPr>
            </w:pPr>
            <w:r w:rsidRPr="005A7054">
              <w:rPr>
                <w:rFonts w:ascii="Arial" w:hAnsi="Arial"/>
              </w:rPr>
              <w:t>T</w:t>
            </w:r>
          </w:p>
        </w:tc>
        <w:tc>
          <w:tcPr>
            <w:tcW w:w="403" w:type="dxa"/>
          </w:tcPr>
          <w:p w14:paraId="3CD94AA1" w14:textId="617902F2" w:rsidR="00B87F85" w:rsidRPr="005A7054" w:rsidRDefault="00B87F85" w:rsidP="00E00036">
            <w:pPr>
              <w:jc w:val="center"/>
              <w:rPr>
                <w:rFonts w:ascii="Arial" w:hAnsi="Arial"/>
              </w:rPr>
            </w:pPr>
            <w:r w:rsidRPr="005A7054">
              <w:rPr>
                <w:rFonts w:ascii="Arial" w:hAnsi="Arial"/>
              </w:rPr>
              <w:t>P</w:t>
            </w:r>
          </w:p>
        </w:tc>
        <w:tc>
          <w:tcPr>
            <w:tcW w:w="416" w:type="dxa"/>
          </w:tcPr>
          <w:p w14:paraId="7710D80E" w14:textId="66F6F0F8" w:rsidR="00B87F85" w:rsidRPr="005A7054" w:rsidRDefault="002E5FA7" w:rsidP="00E00036">
            <w:pPr>
              <w:jc w:val="center"/>
              <w:rPr>
                <w:rFonts w:ascii="Arial" w:hAnsi="Arial"/>
              </w:rPr>
            </w:pPr>
            <w:r w:rsidRPr="005A7054">
              <w:rPr>
                <w:rFonts w:ascii="Arial" w:hAnsi="Arial"/>
              </w:rPr>
              <w:t>C</w:t>
            </w:r>
          </w:p>
        </w:tc>
        <w:tc>
          <w:tcPr>
            <w:tcW w:w="416" w:type="dxa"/>
          </w:tcPr>
          <w:p w14:paraId="5C3D7B8F" w14:textId="3009C09F" w:rsidR="00B87F85" w:rsidRPr="005A7054" w:rsidRDefault="002E5FA7" w:rsidP="00E00036">
            <w:pPr>
              <w:jc w:val="center"/>
              <w:rPr>
                <w:rFonts w:ascii="Arial" w:hAnsi="Arial"/>
              </w:rPr>
            </w:pPr>
            <w:r w:rsidRPr="005A7054">
              <w:rPr>
                <w:rFonts w:ascii="Arial" w:hAnsi="Arial"/>
              </w:rPr>
              <w:t>F</w:t>
            </w:r>
          </w:p>
        </w:tc>
        <w:tc>
          <w:tcPr>
            <w:tcW w:w="403" w:type="dxa"/>
          </w:tcPr>
          <w:p w14:paraId="3DB9FB22" w14:textId="1AFCABC9" w:rsidR="00B87F85" w:rsidRPr="005A7054" w:rsidRDefault="008F4D3F" w:rsidP="00E00036">
            <w:pPr>
              <w:jc w:val="center"/>
              <w:rPr>
                <w:rFonts w:ascii="Arial" w:hAnsi="Arial"/>
              </w:rPr>
            </w:pPr>
            <w:r w:rsidRPr="005A7054">
              <w:rPr>
                <w:rFonts w:ascii="Arial" w:hAnsi="Arial"/>
              </w:rPr>
              <w:t>Y</w:t>
            </w:r>
          </w:p>
        </w:tc>
        <w:tc>
          <w:tcPr>
            <w:tcW w:w="403" w:type="dxa"/>
          </w:tcPr>
          <w:p w14:paraId="22E42D8E" w14:textId="2B1DEB6B" w:rsidR="00B87F85" w:rsidRPr="005A7054" w:rsidRDefault="008F4D3F" w:rsidP="00E00036">
            <w:pPr>
              <w:jc w:val="center"/>
              <w:rPr>
                <w:rFonts w:ascii="Arial" w:hAnsi="Arial"/>
              </w:rPr>
            </w:pPr>
            <w:r w:rsidRPr="005A7054">
              <w:rPr>
                <w:rFonts w:ascii="Arial" w:hAnsi="Arial"/>
              </w:rPr>
              <w:t>I</w:t>
            </w:r>
          </w:p>
        </w:tc>
        <w:tc>
          <w:tcPr>
            <w:tcW w:w="403" w:type="dxa"/>
          </w:tcPr>
          <w:p w14:paraId="26B47123" w14:textId="09BDF334" w:rsidR="00B87F85" w:rsidRPr="005A7054" w:rsidRDefault="00BD0415" w:rsidP="00E00036">
            <w:pPr>
              <w:jc w:val="center"/>
              <w:rPr>
                <w:rFonts w:ascii="Arial" w:hAnsi="Arial"/>
              </w:rPr>
            </w:pPr>
            <w:r w:rsidRPr="005A7054">
              <w:rPr>
                <w:rFonts w:ascii="Arial" w:hAnsi="Arial"/>
              </w:rPr>
              <w:t>G</w:t>
            </w:r>
          </w:p>
        </w:tc>
        <w:tc>
          <w:tcPr>
            <w:tcW w:w="403" w:type="dxa"/>
          </w:tcPr>
          <w:p w14:paraId="7365094E" w14:textId="1067BB1F" w:rsidR="00B87F85" w:rsidRPr="005A7054" w:rsidRDefault="00BD0415" w:rsidP="00E00036">
            <w:pPr>
              <w:jc w:val="center"/>
              <w:rPr>
                <w:rFonts w:ascii="Arial" w:hAnsi="Arial"/>
              </w:rPr>
            </w:pPr>
            <w:r w:rsidRPr="005A7054">
              <w:rPr>
                <w:rFonts w:ascii="Arial" w:hAnsi="Arial"/>
              </w:rPr>
              <w:t>D</w:t>
            </w:r>
          </w:p>
        </w:tc>
        <w:tc>
          <w:tcPr>
            <w:tcW w:w="403" w:type="dxa"/>
          </w:tcPr>
          <w:p w14:paraId="0622DB04" w14:textId="3C2B5E55" w:rsidR="00B87F85" w:rsidRPr="005A7054" w:rsidRDefault="003658AB" w:rsidP="00E00036">
            <w:pPr>
              <w:jc w:val="center"/>
              <w:rPr>
                <w:rFonts w:ascii="Arial" w:hAnsi="Arial"/>
              </w:rPr>
            </w:pPr>
            <w:r w:rsidRPr="005A7054">
              <w:rPr>
                <w:rFonts w:ascii="Arial" w:hAnsi="Arial"/>
              </w:rPr>
              <w:t>A</w:t>
            </w:r>
          </w:p>
        </w:tc>
        <w:tc>
          <w:tcPr>
            <w:tcW w:w="403" w:type="dxa"/>
          </w:tcPr>
          <w:p w14:paraId="0238EEAA" w14:textId="66CEBA18" w:rsidR="00B87F85" w:rsidRPr="005A7054" w:rsidRDefault="003658AB" w:rsidP="00E00036">
            <w:pPr>
              <w:jc w:val="center"/>
              <w:rPr>
                <w:rFonts w:ascii="Arial" w:hAnsi="Arial"/>
              </w:rPr>
            </w:pPr>
            <w:r w:rsidRPr="005A7054">
              <w:rPr>
                <w:rFonts w:ascii="Arial" w:hAnsi="Arial"/>
              </w:rPr>
              <w:t>S</w:t>
            </w:r>
          </w:p>
        </w:tc>
        <w:tc>
          <w:tcPr>
            <w:tcW w:w="416" w:type="dxa"/>
          </w:tcPr>
          <w:p w14:paraId="5D28AACD" w14:textId="23C62082" w:rsidR="00B87F85" w:rsidRPr="005A7054" w:rsidRDefault="003658AB" w:rsidP="00E00036">
            <w:pPr>
              <w:jc w:val="center"/>
              <w:rPr>
                <w:rFonts w:ascii="Arial" w:hAnsi="Arial"/>
              </w:rPr>
            </w:pPr>
            <w:r w:rsidRPr="005A7054">
              <w:rPr>
                <w:rFonts w:ascii="Arial" w:hAnsi="Arial"/>
              </w:rPr>
              <w:t>Y</w:t>
            </w:r>
          </w:p>
        </w:tc>
        <w:tc>
          <w:tcPr>
            <w:tcW w:w="390" w:type="dxa"/>
          </w:tcPr>
          <w:p w14:paraId="7C2D5968" w14:textId="02D9E363" w:rsidR="00B87F85" w:rsidRPr="005A7054" w:rsidRDefault="003658AB" w:rsidP="00E00036">
            <w:pPr>
              <w:jc w:val="center"/>
              <w:rPr>
                <w:rFonts w:ascii="Arial" w:hAnsi="Arial"/>
              </w:rPr>
            </w:pPr>
            <w:r w:rsidRPr="005A7054">
              <w:rPr>
                <w:rFonts w:ascii="Arial" w:hAnsi="Arial"/>
              </w:rPr>
              <w:t>E</w:t>
            </w:r>
          </w:p>
        </w:tc>
        <w:tc>
          <w:tcPr>
            <w:tcW w:w="416" w:type="dxa"/>
          </w:tcPr>
          <w:p w14:paraId="72CBE0F1" w14:textId="7BF4FD5D" w:rsidR="00B87F85" w:rsidRPr="005A7054" w:rsidRDefault="003658AB" w:rsidP="00E00036">
            <w:pPr>
              <w:jc w:val="center"/>
              <w:rPr>
                <w:rFonts w:ascii="Arial" w:hAnsi="Arial"/>
              </w:rPr>
            </w:pPr>
            <w:r w:rsidRPr="005A7054">
              <w:rPr>
                <w:rFonts w:ascii="Arial" w:hAnsi="Arial"/>
              </w:rPr>
              <w:t>E</w:t>
            </w:r>
          </w:p>
        </w:tc>
        <w:tc>
          <w:tcPr>
            <w:tcW w:w="390" w:type="dxa"/>
          </w:tcPr>
          <w:p w14:paraId="128168A0" w14:textId="4FAB25CB" w:rsidR="00B87F85" w:rsidRPr="005A7054" w:rsidRDefault="003658AB" w:rsidP="00E00036">
            <w:pPr>
              <w:jc w:val="center"/>
              <w:rPr>
                <w:rFonts w:ascii="Arial" w:hAnsi="Arial"/>
              </w:rPr>
            </w:pPr>
            <w:r w:rsidRPr="005A7054">
              <w:rPr>
                <w:rFonts w:ascii="Arial" w:hAnsi="Arial"/>
              </w:rPr>
              <w:t>T</w:t>
            </w:r>
          </w:p>
        </w:tc>
        <w:tc>
          <w:tcPr>
            <w:tcW w:w="390" w:type="dxa"/>
          </w:tcPr>
          <w:p w14:paraId="09978B55" w14:textId="73D5ABB8" w:rsidR="00B87F85" w:rsidRPr="005A7054" w:rsidRDefault="003658AB" w:rsidP="00E00036">
            <w:pPr>
              <w:jc w:val="center"/>
              <w:rPr>
                <w:rFonts w:ascii="Arial" w:hAnsi="Arial"/>
              </w:rPr>
            </w:pPr>
            <w:r w:rsidRPr="005A7054">
              <w:rPr>
                <w:rFonts w:ascii="Arial" w:hAnsi="Arial"/>
              </w:rPr>
              <w:t>R</w:t>
            </w:r>
          </w:p>
        </w:tc>
        <w:tc>
          <w:tcPr>
            <w:tcW w:w="431" w:type="dxa"/>
          </w:tcPr>
          <w:p w14:paraId="15C9011E" w14:textId="67299CEA" w:rsidR="00B87F85" w:rsidRPr="005A7054" w:rsidRDefault="003658AB" w:rsidP="00E00036">
            <w:pPr>
              <w:jc w:val="center"/>
              <w:rPr>
                <w:rFonts w:ascii="Arial" w:hAnsi="Arial"/>
              </w:rPr>
            </w:pPr>
            <w:r w:rsidRPr="005A7054">
              <w:rPr>
                <w:rFonts w:ascii="Arial" w:hAnsi="Arial"/>
              </w:rPr>
              <w:t>C</w:t>
            </w:r>
          </w:p>
        </w:tc>
        <w:tc>
          <w:tcPr>
            <w:tcW w:w="426" w:type="dxa"/>
          </w:tcPr>
          <w:p w14:paraId="5B3C8914" w14:textId="4275AC94" w:rsidR="00B87F85" w:rsidRPr="005A7054" w:rsidRDefault="003658AB" w:rsidP="00E00036">
            <w:pPr>
              <w:jc w:val="center"/>
              <w:rPr>
                <w:rFonts w:ascii="Arial" w:hAnsi="Arial"/>
              </w:rPr>
            </w:pPr>
            <w:r w:rsidRPr="005A7054">
              <w:rPr>
                <w:rFonts w:ascii="Arial" w:hAnsi="Arial"/>
              </w:rPr>
              <w:t>I</w:t>
            </w:r>
          </w:p>
        </w:tc>
        <w:tc>
          <w:tcPr>
            <w:tcW w:w="425" w:type="dxa"/>
          </w:tcPr>
          <w:p w14:paraId="3C63B269" w14:textId="3DA090A4" w:rsidR="00B87F85" w:rsidRPr="005A7054" w:rsidRDefault="003658AB" w:rsidP="00E00036">
            <w:pPr>
              <w:jc w:val="center"/>
              <w:rPr>
                <w:rFonts w:ascii="Arial" w:hAnsi="Arial"/>
              </w:rPr>
            </w:pPr>
            <w:r w:rsidRPr="005A7054">
              <w:rPr>
                <w:rFonts w:ascii="Arial" w:hAnsi="Arial"/>
              </w:rPr>
              <w:t>R</w:t>
            </w:r>
          </w:p>
        </w:tc>
        <w:tc>
          <w:tcPr>
            <w:tcW w:w="425" w:type="dxa"/>
          </w:tcPr>
          <w:p w14:paraId="57C0406F" w14:textId="53D9BDDE" w:rsidR="00B87F85" w:rsidRPr="005A7054" w:rsidRDefault="003658AB" w:rsidP="00E00036">
            <w:pPr>
              <w:jc w:val="center"/>
              <w:rPr>
                <w:rFonts w:ascii="Arial" w:hAnsi="Arial"/>
              </w:rPr>
            </w:pPr>
            <w:r w:rsidRPr="005A7054">
              <w:rPr>
                <w:rFonts w:ascii="Arial" w:hAnsi="Arial"/>
              </w:rPr>
              <w:t>G</w:t>
            </w:r>
          </w:p>
        </w:tc>
      </w:tr>
      <w:tr w:rsidR="00CA2535" w:rsidRPr="005A7054" w14:paraId="08F55B14" w14:textId="77777777" w:rsidTr="00EB28D2">
        <w:trPr>
          <w:trHeight w:val="20"/>
          <w:jc w:val="center"/>
        </w:trPr>
        <w:tc>
          <w:tcPr>
            <w:tcW w:w="537" w:type="dxa"/>
          </w:tcPr>
          <w:p w14:paraId="69AE5113" w14:textId="4108C04B" w:rsidR="00B87F85" w:rsidRPr="005A7054" w:rsidRDefault="00B87F85" w:rsidP="00E00036">
            <w:pPr>
              <w:jc w:val="center"/>
              <w:rPr>
                <w:rFonts w:ascii="Arial" w:hAnsi="Arial"/>
              </w:rPr>
            </w:pPr>
            <w:r w:rsidRPr="005A7054">
              <w:rPr>
                <w:rFonts w:ascii="Arial" w:hAnsi="Arial"/>
              </w:rPr>
              <w:t>E</w:t>
            </w:r>
          </w:p>
        </w:tc>
        <w:tc>
          <w:tcPr>
            <w:tcW w:w="403" w:type="dxa"/>
          </w:tcPr>
          <w:p w14:paraId="5F693CBD" w14:textId="1A2D9F30" w:rsidR="00B87F85" w:rsidRPr="005A7054" w:rsidRDefault="00B87F85" w:rsidP="00E00036">
            <w:pPr>
              <w:jc w:val="center"/>
              <w:rPr>
                <w:rFonts w:ascii="Arial" w:hAnsi="Arial"/>
              </w:rPr>
            </w:pPr>
            <w:r w:rsidRPr="005A7054">
              <w:rPr>
                <w:rFonts w:ascii="Arial" w:hAnsi="Arial"/>
              </w:rPr>
              <w:t>F</w:t>
            </w:r>
          </w:p>
        </w:tc>
        <w:tc>
          <w:tcPr>
            <w:tcW w:w="403" w:type="dxa"/>
          </w:tcPr>
          <w:p w14:paraId="634BFBA5" w14:textId="3B3103A1" w:rsidR="00B87F85" w:rsidRPr="005A7054" w:rsidRDefault="00B87F85" w:rsidP="00E00036">
            <w:pPr>
              <w:jc w:val="center"/>
              <w:rPr>
                <w:rFonts w:ascii="Arial" w:hAnsi="Arial"/>
              </w:rPr>
            </w:pPr>
            <w:r w:rsidRPr="005A7054">
              <w:rPr>
                <w:rFonts w:ascii="Arial" w:hAnsi="Arial"/>
              </w:rPr>
              <w:t>E</w:t>
            </w:r>
          </w:p>
        </w:tc>
        <w:tc>
          <w:tcPr>
            <w:tcW w:w="416" w:type="dxa"/>
          </w:tcPr>
          <w:p w14:paraId="7501D2BD" w14:textId="1530E2DF" w:rsidR="00B87F85" w:rsidRPr="005A7054" w:rsidRDefault="00B87F85" w:rsidP="00E00036">
            <w:pPr>
              <w:jc w:val="center"/>
              <w:rPr>
                <w:rFonts w:ascii="Arial" w:hAnsi="Arial"/>
              </w:rPr>
            </w:pPr>
            <w:r w:rsidRPr="005A7054">
              <w:rPr>
                <w:rFonts w:ascii="Arial" w:hAnsi="Arial"/>
              </w:rPr>
              <w:t>N</w:t>
            </w:r>
          </w:p>
        </w:tc>
        <w:tc>
          <w:tcPr>
            <w:tcW w:w="416" w:type="dxa"/>
          </w:tcPr>
          <w:p w14:paraId="61FE88C8" w14:textId="2513DE10" w:rsidR="00B87F85" w:rsidRPr="005A7054" w:rsidRDefault="00B87F85" w:rsidP="00E00036">
            <w:pPr>
              <w:jc w:val="center"/>
              <w:rPr>
                <w:rFonts w:ascii="Arial" w:hAnsi="Arial"/>
              </w:rPr>
            </w:pPr>
            <w:r w:rsidRPr="005A7054">
              <w:rPr>
                <w:rFonts w:ascii="Arial" w:hAnsi="Arial"/>
              </w:rPr>
              <w:t>G</w:t>
            </w:r>
          </w:p>
        </w:tc>
        <w:tc>
          <w:tcPr>
            <w:tcW w:w="403" w:type="dxa"/>
          </w:tcPr>
          <w:p w14:paraId="7CD23EB0" w14:textId="063AC3CA" w:rsidR="00B87F85" w:rsidRPr="005A7054" w:rsidRDefault="00B87F85" w:rsidP="00E00036">
            <w:pPr>
              <w:jc w:val="center"/>
              <w:rPr>
                <w:rFonts w:ascii="Arial" w:hAnsi="Arial"/>
              </w:rPr>
            </w:pPr>
            <w:r w:rsidRPr="005A7054">
              <w:rPr>
                <w:rFonts w:ascii="Arial" w:hAnsi="Arial"/>
              </w:rPr>
              <w:t>A</w:t>
            </w:r>
          </w:p>
        </w:tc>
        <w:tc>
          <w:tcPr>
            <w:tcW w:w="403" w:type="dxa"/>
          </w:tcPr>
          <w:p w14:paraId="28BBE491" w14:textId="1C1211B2" w:rsidR="00B87F85" w:rsidRPr="005A7054" w:rsidRDefault="00B87F85" w:rsidP="00E00036">
            <w:pPr>
              <w:jc w:val="center"/>
              <w:rPr>
                <w:rFonts w:ascii="Arial" w:hAnsi="Arial"/>
              </w:rPr>
            </w:pPr>
            <w:r w:rsidRPr="005A7054">
              <w:rPr>
                <w:rFonts w:ascii="Arial" w:hAnsi="Arial"/>
              </w:rPr>
              <w:t>G</w:t>
            </w:r>
          </w:p>
        </w:tc>
        <w:tc>
          <w:tcPr>
            <w:tcW w:w="403" w:type="dxa"/>
          </w:tcPr>
          <w:p w14:paraId="4B3C679E" w14:textId="7C3D948E" w:rsidR="00B87F85" w:rsidRPr="005A7054" w:rsidRDefault="00B87F85" w:rsidP="00E00036">
            <w:pPr>
              <w:jc w:val="center"/>
              <w:rPr>
                <w:rFonts w:ascii="Arial" w:hAnsi="Arial"/>
              </w:rPr>
            </w:pPr>
            <w:r w:rsidRPr="005A7054">
              <w:rPr>
                <w:rFonts w:ascii="Arial" w:hAnsi="Arial"/>
              </w:rPr>
              <w:t>E</w:t>
            </w:r>
          </w:p>
        </w:tc>
        <w:tc>
          <w:tcPr>
            <w:tcW w:w="416" w:type="dxa"/>
          </w:tcPr>
          <w:p w14:paraId="675FE32D" w14:textId="2A874F49" w:rsidR="00B87F85" w:rsidRPr="005A7054" w:rsidRDefault="002E5FA7" w:rsidP="00E00036">
            <w:pPr>
              <w:jc w:val="center"/>
              <w:rPr>
                <w:rFonts w:ascii="Arial" w:hAnsi="Arial"/>
              </w:rPr>
            </w:pPr>
            <w:r w:rsidRPr="005A7054">
              <w:rPr>
                <w:rFonts w:ascii="Arial" w:hAnsi="Arial"/>
              </w:rPr>
              <w:t>M</w:t>
            </w:r>
          </w:p>
        </w:tc>
        <w:tc>
          <w:tcPr>
            <w:tcW w:w="416" w:type="dxa"/>
          </w:tcPr>
          <w:p w14:paraId="649B19D3" w14:textId="23F95A4B" w:rsidR="00B87F85" w:rsidRPr="005A7054" w:rsidRDefault="002E5FA7" w:rsidP="00E00036">
            <w:pPr>
              <w:jc w:val="center"/>
              <w:rPr>
                <w:rFonts w:ascii="Arial" w:hAnsi="Arial"/>
              </w:rPr>
            </w:pPr>
            <w:r w:rsidRPr="005A7054">
              <w:rPr>
                <w:rFonts w:ascii="Arial" w:hAnsi="Arial"/>
              </w:rPr>
              <w:t>E</w:t>
            </w:r>
          </w:p>
        </w:tc>
        <w:tc>
          <w:tcPr>
            <w:tcW w:w="403" w:type="dxa"/>
          </w:tcPr>
          <w:p w14:paraId="2D3AA3BF" w14:textId="6A56F3AA" w:rsidR="00B87F85" w:rsidRPr="005A7054" w:rsidRDefault="008F4D3F" w:rsidP="00E00036">
            <w:pPr>
              <w:jc w:val="center"/>
              <w:rPr>
                <w:rFonts w:ascii="Arial" w:hAnsi="Arial"/>
              </w:rPr>
            </w:pPr>
            <w:r w:rsidRPr="005A7054">
              <w:rPr>
                <w:rFonts w:ascii="Arial" w:hAnsi="Arial"/>
              </w:rPr>
              <w:t>N</w:t>
            </w:r>
          </w:p>
        </w:tc>
        <w:tc>
          <w:tcPr>
            <w:tcW w:w="403" w:type="dxa"/>
          </w:tcPr>
          <w:p w14:paraId="3DA8A609" w14:textId="24CEC30F" w:rsidR="00B87F85" w:rsidRPr="005A7054" w:rsidRDefault="008F4D3F" w:rsidP="00E00036">
            <w:pPr>
              <w:jc w:val="center"/>
              <w:rPr>
                <w:rFonts w:ascii="Arial" w:hAnsi="Arial"/>
              </w:rPr>
            </w:pPr>
            <w:r w:rsidRPr="005A7054">
              <w:rPr>
                <w:rFonts w:ascii="Arial" w:hAnsi="Arial"/>
              </w:rPr>
              <w:t>T</w:t>
            </w:r>
          </w:p>
        </w:tc>
        <w:tc>
          <w:tcPr>
            <w:tcW w:w="403" w:type="dxa"/>
          </w:tcPr>
          <w:p w14:paraId="09F68456" w14:textId="5727C9DC" w:rsidR="00B87F85" w:rsidRPr="005A7054" w:rsidRDefault="00BD0415" w:rsidP="00E00036">
            <w:pPr>
              <w:jc w:val="center"/>
              <w:rPr>
                <w:rFonts w:ascii="Arial" w:hAnsi="Arial"/>
              </w:rPr>
            </w:pPr>
            <w:r w:rsidRPr="005A7054">
              <w:rPr>
                <w:rFonts w:ascii="Arial" w:hAnsi="Arial"/>
              </w:rPr>
              <w:t>S</w:t>
            </w:r>
          </w:p>
        </w:tc>
        <w:tc>
          <w:tcPr>
            <w:tcW w:w="403" w:type="dxa"/>
          </w:tcPr>
          <w:p w14:paraId="513F7B48" w14:textId="2C77F110" w:rsidR="00B87F85" w:rsidRPr="005A7054" w:rsidRDefault="00BD0415" w:rsidP="00E00036">
            <w:pPr>
              <w:jc w:val="center"/>
              <w:rPr>
                <w:rFonts w:ascii="Arial" w:hAnsi="Arial"/>
              </w:rPr>
            </w:pPr>
            <w:r w:rsidRPr="005A7054">
              <w:rPr>
                <w:rFonts w:ascii="Arial" w:hAnsi="Arial"/>
              </w:rPr>
              <w:t>E</w:t>
            </w:r>
          </w:p>
        </w:tc>
        <w:tc>
          <w:tcPr>
            <w:tcW w:w="403" w:type="dxa"/>
          </w:tcPr>
          <w:p w14:paraId="0B696129" w14:textId="6355C2C4" w:rsidR="00B87F85" w:rsidRPr="005A7054" w:rsidRDefault="003658AB" w:rsidP="00E00036">
            <w:pPr>
              <w:jc w:val="center"/>
              <w:rPr>
                <w:rFonts w:ascii="Arial" w:hAnsi="Arial"/>
              </w:rPr>
            </w:pPr>
            <w:r w:rsidRPr="005A7054">
              <w:rPr>
                <w:rFonts w:ascii="Arial" w:hAnsi="Arial"/>
              </w:rPr>
              <w:t>Y</w:t>
            </w:r>
          </w:p>
        </w:tc>
        <w:tc>
          <w:tcPr>
            <w:tcW w:w="403" w:type="dxa"/>
          </w:tcPr>
          <w:p w14:paraId="64C119DD" w14:textId="6C1DC03A" w:rsidR="00B87F85" w:rsidRPr="005A7054" w:rsidRDefault="003658AB" w:rsidP="00E00036">
            <w:pPr>
              <w:jc w:val="center"/>
              <w:rPr>
                <w:rFonts w:ascii="Arial" w:hAnsi="Arial"/>
              </w:rPr>
            </w:pPr>
            <w:r w:rsidRPr="005A7054">
              <w:rPr>
                <w:rFonts w:ascii="Arial" w:hAnsi="Arial"/>
              </w:rPr>
              <w:t>C</w:t>
            </w:r>
          </w:p>
        </w:tc>
        <w:tc>
          <w:tcPr>
            <w:tcW w:w="416" w:type="dxa"/>
          </w:tcPr>
          <w:p w14:paraId="5F0A276C" w14:textId="4C6467E8" w:rsidR="00B87F85" w:rsidRPr="005A7054" w:rsidRDefault="003658AB" w:rsidP="00E00036">
            <w:pPr>
              <w:jc w:val="center"/>
              <w:rPr>
                <w:rFonts w:ascii="Arial" w:hAnsi="Arial"/>
              </w:rPr>
            </w:pPr>
            <w:r w:rsidRPr="005A7054">
              <w:rPr>
                <w:rFonts w:ascii="Arial" w:hAnsi="Arial"/>
              </w:rPr>
              <w:t>G</w:t>
            </w:r>
          </w:p>
        </w:tc>
        <w:tc>
          <w:tcPr>
            <w:tcW w:w="390" w:type="dxa"/>
          </w:tcPr>
          <w:p w14:paraId="239748E8" w14:textId="42F30C6B" w:rsidR="00B87F85" w:rsidRPr="005A7054" w:rsidRDefault="003658AB" w:rsidP="00E00036">
            <w:pPr>
              <w:jc w:val="center"/>
              <w:rPr>
                <w:rFonts w:ascii="Arial" w:hAnsi="Arial"/>
              </w:rPr>
            </w:pPr>
            <w:r w:rsidRPr="005A7054">
              <w:rPr>
                <w:rFonts w:ascii="Arial" w:hAnsi="Arial"/>
              </w:rPr>
              <w:t>A</w:t>
            </w:r>
          </w:p>
        </w:tc>
        <w:tc>
          <w:tcPr>
            <w:tcW w:w="416" w:type="dxa"/>
          </w:tcPr>
          <w:p w14:paraId="7DD4AA9E" w14:textId="0DB76A22" w:rsidR="00B87F85" w:rsidRPr="005A7054" w:rsidRDefault="003658AB" w:rsidP="00E00036">
            <w:pPr>
              <w:jc w:val="center"/>
              <w:rPr>
                <w:rFonts w:ascii="Arial" w:hAnsi="Arial"/>
              </w:rPr>
            </w:pPr>
            <w:r w:rsidRPr="005A7054">
              <w:rPr>
                <w:rFonts w:ascii="Arial" w:hAnsi="Arial"/>
              </w:rPr>
              <w:t>U</w:t>
            </w:r>
          </w:p>
        </w:tc>
        <w:tc>
          <w:tcPr>
            <w:tcW w:w="390" w:type="dxa"/>
          </w:tcPr>
          <w:p w14:paraId="62A27465" w14:textId="506F49BE" w:rsidR="00B87F85" w:rsidRPr="005A7054" w:rsidRDefault="003658AB" w:rsidP="00E00036">
            <w:pPr>
              <w:jc w:val="center"/>
              <w:rPr>
                <w:rFonts w:ascii="Arial" w:hAnsi="Arial"/>
              </w:rPr>
            </w:pPr>
            <w:r w:rsidRPr="005A7054">
              <w:rPr>
                <w:rFonts w:ascii="Arial" w:hAnsi="Arial"/>
              </w:rPr>
              <w:t>V</w:t>
            </w:r>
          </w:p>
        </w:tc>
        <w:tc>
          <w:tcPr>
            <w:tcW w:w="390" w:type="dxa"/>
          </w:tcPr>
          <w:p w14:paraId="0D58306B" w14:textId="586CE6BC" w:rsidR="00B87F85" w:rsidRPr="005A7054" w:rsidRDefault="003658AB" w:rsidP="00E00036">
            <w:pPr>
              <w:jc w:val="center"/>
              <w:rPr>
                <w:rFonts w:ascii="Arial" w:hAnsi="Arial"/>
              </w:rPr>
            </w:pPr>
            <w:r w:rsidRPr="005A7054">
              <w:rPr>
                <w:rFonts w:ascii="Arial" w:hAnsi="Arial"/>
              </w:rPr>
              <w:t>V</w:t>
            </w:r>
          </w:p>
        </w:tc>
        <w:tc>
          <w:tcPr>
            <w:tcW w:w="431" w:type="dxa"/>
          </w:tcPr>
          <w:p w14:paraId="0B4637AA" w14:textId="64DCA13F" w:rsidR="00B87F85" w:rsidRPr="005A7054" w:rsidRDefault="003658AB" w:rsidP="00E00036">
            <w:pPr>
              <w:jc w:val="center"/>
              <w:rPr>
                <w:rFonts w:ascii="Arial" w:hAnsi="Arial"/>
              </w:rPr>
            </w:pPr>
            <w:r w:rsidRPr="005A7054">
              <w:rPr>
                <w:rFonts w:ascii="Arial" w:hAnsi="Arial"/>
              </w:rPr>
              <w:t>Y</w:t>
            </w:r>
          </w:p>
        </w:tc>
        <w:tc>
          <w:tcPr>
            <w:tcW w:w="426" w:type="dxa"/>
          </w:tcPr>
          <w:p w14:paraId="1FD2307A" w14:textId="7F22DDC0" w:rsidR="00B87F85" w:rsidRPr="005A7054" w:rsidRDefault="003658AB" w:rsidP="00E00036">
            <w:pPr>
              <w:jc w:val="center"/>
              <w:rPr>
                <w:rFonts w:ascii="Arial" w:hAnsi="Arial"/>
              </w:rPr>
            </w:pPr>
            <w:r w:rsidRPr="005A7054">
              <w:rPr>
                <w:rFonts w:ascii="Arial" w:hAnsi="Arial"/>
              </w:rPr>
              <w:t>N</w:t>
            </w:r>
          </w:p>
        </w:tc>
        <w:tc>
          <w:tcPr>
            <w:tcW w:w="425" w:type="dxa"/>
          </w:tcPr>
          <w:p w14:paraId="5D9A893E" w14:textId="77A21638" w:rsidR="00B87F85" w:rsidRPr="005A7054" w:rsidRDefault="003658AB" w:rsidP="00E00036">
            <w:pPr>
              <w:jc w:val="center"/>
              <w:rPr>
                <w:rFonts w:ascii="Arial" w:hAnsi="Arial"/>
              </w:rPr>
            </w:pPr>
            <w:r w:rsidRPr="005A7054">
              <w:rPr>
                <w:rFonts w:ascii="Arial" w:hAnsi="Arial"/>
              </w:rPr>
              <w:t>T</w:t>
            </w:r>
          </w:p>
        </w:tc>
        <w:tc>
          <w:tcPr>
            <w:tcW w:w="425" w:type="dxa"/>
          </w:tcPr>
          <w:p w14:paraId="0C8FEFF6" w14:textId="203B4BC5" w:rsidR="00B87F85" w:rsidRPr="005A7054" w:rsidRDefault="003658AB" w:rsidP="00E00036">
            <w:pPr>
              <w:jc w:val="center"/>
              <w:rPr>
                <w:rFonts w:ascii="Arial" w:hAnsi="Arial"/>
              </w:rPr>
            </w:pPr>
            <w:r w:rsidRPr="005A7054">
              <w:rPr>
                <w:rFonts w:ascii="Arial" w:hAnsi="Arial"/>
              </w:rPr>
              <w:t>D</w:t>
            </w:r>
          </w:p>
        </w:tc>
      </w:tr>
      <w:bookmarkEnd w:id="11"/>
    </w:tbl>
    <w:p w14:paraId="41A4D3FB" w14:textId="77777777" w:rsidR="00AB437A" w:rsidRPr="005A7054" w:rsidRDefault="00AB437A" w:rsidP="00EF0224"/>
    <w:p w14:paraId="1FD08E47" w14:textId="621EF792" w:rsidR="00AB437A" w:rsidRPr="005A7054" w:rsidRDefault="003C14F1" w:rsidP="00EF0224">
      <w:r w:rsidRPr="005A7054">
        <w:t>Listen</w:t>
      </w:r>
      <w:r w:rsidR="00BB6999" w:rsidRPr="005A7054">
        <w:t xml:space="preserve">ing – clarity – respect – empathy – feedback – non-verbal – turn-taking – collaboration </w:t>
      </w:r>
      <w:r w:rsidR="009A29B4" w:rsidRPr="005A7054">
        <w:t>–</w:t>
      </w:r>
      <w:r w:rsidR="00BB6999" w:rsidRPr="005A7054">
        <w:t xml:space="preserve"> </w:t>
      </w:r>
      <w:r w:rsidR="009A29B4" w:rsidRPr="005A7054">
        <w:t>assertiveness – understanding – engagement – active – conciseness – open-minde</w:t>
      </w:r>
      <w:r w:rsidR="00470287" w:rsidRPr="005A7054">
        <w:t>d</w:t>
      </w:r>
      <w:r w:rsidR="009A29B4" w:rsidRPr="005A7054">
        <w:t xml:space="preserve">ness </w:t>
      </w:r>
      <w:r w:rsidR="00470287" w:rsidRPr="005A7054">
        <w:t xml:space="preserve">– patience – articulation – trust – responsiveness – diplomacy </w:t>
      </w:r>
      <w:r w:rsidR="00AB437A" w:rsidRPr="005A7054">
        <w:t>–</w:t>
      </w:r>
      <w:r w:rsidR="00470287" w:rsidRPr="005A7054">
        <w:t xml:space="preserve"> tran</w:t>
      </w:r>
      <w:r w:rsidR="00AB437A" w:rsidRPr="005A7054">
        <w:t>sparency.</w:t>
      </w:r>
    </w:p>
    <w:p w14:paraId="1495C509" w14:textId="42B8D737" w:rsidR="00AB437A" w:rsidRPr="005A7054" w:rsidRDefault="00AB437A" w:rsidP="00F951A6">
      <w:pPr>
        <w:pStyle w:val="Heading3"/>
      </w:pPr>
      <w:r w:rsidRPr="005A7054">
        <w:lastRenderedPageBreak/>
        <w:t xml:space="preserve">Wordsearch – </w:t>
      </w:r>
      <w:r w:rsidR="00F951A6" w:rsidRPr="005A7054">
        <w:t>t</w:t>
      </w:r>
      <w:r w:rsidRPr="005A7054">
        <w:t>eacher</w:t>
      </w:r>
    </w:p>
    <w:tbl>
      <w:tblPr>
        <w:tblStyle w:val="TableGrid"/>
        <w:tblW w:w="10142" w:type="dxa"/>
        <w:jc w:val="center"/>
        <w:tblLayout w:type="fixed"/>
        <w:tblLook w:val="04A0" w:firstRow="1" w:lastRow="0" w:firstColumn="1" w:lastColumn="0" w:noHBand="0" w:noVBand="1"/>
      </w:tblPr>
      <w:tblGrid>
        <w:gridCol w:w="404"/>
        <w:gridCol w:w="404"/>
        <w:gridCol w:w="403"/>
        <w:gridCol w:w="416"/>
        <w:gridCol w:w="416"/>
        <w:gridCol w:w="403"/>
        <w:gridCol w:w="403"/>
        <w:gridCol w:w="403"/>
        <w:gridCol w:w="416"/>
        <w:gridCol w:w="416"/>
        <w:gridCol w:w="403"/>
        <w:gridCol w:w="403"/>
        <w:gridCol w:w="403"/>
        <w:gridCol w:w="403"/>
        <w:gridCol w:w="403"/>
        <w:gridCol w:w="403"/>
        <w:gridCol w:w="416"/>
        <w:gridCol w:w="390"/>
        <w:gridCol w:w="416"/>
        <w:gridCol w:w="390"/>
        <w:gridCol w:w="390"/>
        <w:gridCol w:w="416"/>
        <w:gridCol w:w="403"/>
        <w:gridCol w:w="416"/>
        <w:gridCol w:w="403"/>
      </w:tblGrid>
      <w:tr w:rsidR="00AB437A" w:rsidRPr="005A7054" w14:paraId="5143B739" w14:textId="77777777" w:rsidTr="00E00036">
        <w:trPr>
          <w:trHeight w:val="20"/>
          <w:jc w:val="center"/>
        </w:trPr>
        <w:tc>
          <w:tcPr>
            <w:tcW w:w="404" w:type="dxa"/>
          </w:tcPr>
          <w:p w14:paraId="70D398C0" w14:textId="77777777" w:rsidR="00AB437A" w:rsidRPr="005A7054" w:rsidRDefault="00AB437A" w:rsidP="00E00036">
            <w:pPr>
              <w:jc w:val="center"/>
              <w:rPr>
                <w:rFonts w:ascii="Arial" w:hAnsi="Arial"/>
              </w:rPr>
            </w:pPr>
            <w:r w:rsidRPr="005A7054">
              <w:rPr>
                <w:rFonts w:ascii="Arial" w:hAnsi="Arial"/>
              </w:rPr>
              <w:t>T</w:t>
            </w:r>
          </w:p>
        </w:tc>
        <w:tc>
          <w:tcPr>
            <w:tcW w:w="404" w:type="dxa"/>
          </w:tcPr>
          <w:p w14:paraId="009800A7"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625DC6BB"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429DD963"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3CA98E05"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4FBA349A"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3580C92B"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28B24C91"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5B301743"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5EF95535"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1E46B35D"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195BB9D9"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6EF5831C" w14:textId="77777777" w:rsidR="00AB437A" w:rsidRPr="005A7054" w:rsidRDefault="00AB437A" w:rsidP="00E00036">
            <w:pPr>
              <w:jc w:val="center"/>
              <w:rPr>
                <w:rFonts w:ascii="Arial" w:hAnsi="Arial"/>
              </w:rPr>
            </w:pPr>
            <w:r w:rsidRPr="005A7054">
              <w:rPr>
                <w:rFonts w:ascii="Arial" w:hAnsi="Arial"/>
              </w:rPr>
              <w:t>K</w:t>
            </w:r>
          </w:p>
        </w:tc>
        <w:tc>
          <w:tcPr>
            <w:tcW w:w="403" w:type="dxa"/>
          </w:tcPr>
          <w:p w14:paraId="5BB3BBBC"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1936112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4A3D2105" w14:textId="77777777" w:rsidR="00AB437A" w:rsidRPr="005A7054" w:rsidRDefault="00AB437A" w:rsidP="00E00036">
            <w:pPr>
              <w:jc w:val="center"/>
              <w:rPr>
                <w:rFonts w:ascii="Arial" w:hAnsi="Arial"/>
              </w:rPr>
            </w:pPr>
            <w:r w:rsidRPr="005A7054">
              <w:rPr>
                <w:rFonts w:ascii="Arial" w:hAnsi="Arial"/>
              </w:rPr>
              <w:t>L</w:t>
            </w:r>
          </w:p>
        </w:tc>
        <w:tc>
          <w:tcPr>
            <w:tcW w:w="416" w:type="dxa"/>
          </w:tcPr>
          <w:p w14:paraId="26288F77" w14:textId="77777777" w:rsidR="00AB437A" w:rsidRPr="005A7054" w:rsidRDefault="00AB437A" w:rsidP="00E00036">
            <w:pPr>
              <w:jc w:val="center"/>
              <w:rPr>
                <w:rFonts w:ascii="Arial" w:hAnsi="Arial"/>
              </w:rPr>
            </w:pPr>
            <w:r w:rsidRPr="005A7054">
              <w:rPr>
                <w:rFonts w:ascii="Arial" w:hAnsi="Arial"/>
              </w:rPr>
              <w:t>C</w:t>
            </w:r>
          </w:p>
        </w:tc>
        <w:tc>
          <w:tcPr>
            <w:tcW w:w="390" w:type="dxa"/>
          </w:tcPr>
          <w:p w14:paraId="7D14891D"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17DD2947" w14:textId="77777777" w:rsidR="00AB437A" w:rsidRPr="005A7054" w:rsidRDefault="00AB437A" w:rsidP="00E00036">
            <w:pPr>
              <w:jc w:val="center"/>
              <w:rPr>
                <w:rFonts w:ascii="Arial" w:hAnsi="Arial"/>
              </w:rPr>
            </w:pPr>
            <w:r w:rsidRPr="005A7054">
              <w:rPr>
                <w:rFonts w:ascii="Arial" w:hAnsi="Arial"/>
              </w:rPr>
              <w:t>O</w:t>
            </w:r>
          </w:p>
        </w:tc>
        <w:tc>
          <w:tcPr>
            <w:tcW w:w="390" w:type="dxa"/>
          </w:tcPr>
          <w:p w14:paraId="1A85597E" w14:textId="77777777" w:rsidR="00AB437A" w:rsidRPr="005A7054" w:rsidRDefault="00AB437A" w:rsidP="00E00036">
            <w:pPr>
              <w:jc w:val="center"/>
              <w:rPr>
                <w:rFonts w:ascii="Arial" w:hAnsi="Arial"/>
              </w:rPr>
            </w:pPr>
            <w:r w:rsidRPr="005A7054">
              <w:rPr>
                <w:rFonts w:ascii="Arial" w:hAnsi="Arial"/>
              </w:rPr>
              <w:t>C</w:t>
            </w:r>
          </w:p>
        </w:tc>
        <w:tc>
          <w:tcPr>
            <w:tcW w:w="390" w:type="dxa"/>
          </w:tcPr>
          <w:p w14:paraId="08C7024E"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55B02168"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60FE8006" w14:textId="77777777" w:rsidR="00AB437A" w:rsidRPr="005A7054" w:rsidRDefault="00AB437A" w:rsidP="00E00036">
            <w:pPr>
              <w:jc w:val="center"/>
              <w:rPr>
                <w:rFonts w:ascii="Arial" w:hAnsi="Arial"/>
              </w:rPr>
            </w:pPr>
            <w:r w:rsidRPr="005A7054">
              <w:rPr>
                <w:rFonts w:ascii="Arial" w:hAnsi="Arial"/>
              </w:rPr>
              <w:t>G</w:t>
            </w:r>
          </w:p>
        </w:tc>
        <w:tc>
          <w:tcPr>
            <w:tcW w:w="416" w:type="dxa"/>
          </w:tcPr>
          <w:p w14:paraId="1E825FF1"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0AA75A66" w14:textId="77777777" w:rsidR="00AB437A" w:rsidRPr="005A7054" w:rsidRDefault="00AB437A" w:rsidP="00E00036">
            <w:pPr>
              <w:jc w:val="center"/>
              <w:rPr>
                <w:rFonts w:ascii="Arial" w:hAnsi="Arial"/>
              </w:rPr>
            </w:pPr>
            <w:r w:rsidRPr="005A7054">
              <w:rPr>
                <w:rFonts w:ascii="Arial" w:hAnsi="Arial"/>
              </w:rPr>
              <w:t>C</w:t>
            </w:r>
          </w:p>
        </w:tc>
      </w:tr>
      <w:tr w:rsidR="00AB437A" w:rsidRPr="005A7054" w14:paraId="152AAFB2" w14:textId="77777777" w:rsidTr="00E00036">
        <w:trPr>
          <w:trHeight w:val="20"/>
          <w:jc w:val="center"/>
        </w:trPr>
        <w:tc>
          <w:tcPr>
            <w:tcW w:w="404" w:type="dxa"/>
          </w:tcPr>
          <w:p w14:paraId="2DD8DA14" w14:textId="77777777" w:rsidR="00AB437A" w:rsidRPr="005A7054" w:rsidRDefault="00AB437A" w:rsidP="00E00036">
            <w:pPr>
              <w:jc w:val="center"/>
              <w:rPr>
                <w:rFonts w:ascii="Arial" w:hAnsi="Arial"/>
              </w:rPr>
            </w:pPr>
            <w:r w:rsidRPr="005A7054">
              <w:rPr>
                <w:rFonts w:ascii="Arial" w:hAnsi="Arial"/>
              </w:rPr>
              <w:t>O</w:t>
            </w:r>
          </w:p>
        </w:tc>
        <w:tc>
          <w:tcPr>
            <w:tcW w:w="404" w:type="dxa"/>
          </w:tcPr>
          <w:p w14:paraId="7332F8F8" w14:textId="77777777" w:rsidR="00AB437A" w:rsidRPr="005A7054" w:rsidRDefault="00AB437A" w:rsidP="00E00036">
            <w:pPr>
              <w:jc w:val="center"/>
              <w:rPr>
                <w:rFonts w:ascii="Arial" w:hAnsi="Arial"/>
              </w:rPr>
            </w:pPr>
            <w:r w:rsidRPr="005A7054">
              <w:rPr>
                <w:rFonts w:ascii="Arial" w:hAnsi="Arial"/>
              </w:rPr>
              <w:t>D</w:t>
            </w:r>
          </w:p>
        </w:tc>
        <w:tc>
          <w:tcPr>
            <w:tcW w:w="403" w:type="dxa"/>
          </w:tcPr>
          <w:p w14:paraId="05863BC8"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09B01A89" w14:textId="77777777" w:rsidR="00AB437A" w:rsidRPr="005A7054" w:rsidRDefault="00AB437A" w:rsidP="00E00036">
            <w:pPr>
              <w:jc w:val="center"/>
              <w:rPr>
                <w:rFonts w:ascii="Arial" w:hAnsi="Arial"/>
              </w:rPr>
            </w:pPr>
            <w:r w:rsidRPr="005A7054">
              <w:rPr>
                <w:rFonts w:ascii="Arial" w:hAnsi="Arial"/>
              </w:rPr>
              <w:t>K</w:t>
            </w:r>
          </w:p>
        </w:tc>
        <w:tc>
          <w:tcPr>
            <w:tcW w:w="416" w:type="dxa"/>
          </w:tcPr>
          <w:p w14:paraId="43F6BA0F"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6B4CA571"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7673D1A4"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543E6881"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793BF44D"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0C182D34"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168AE7DA"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69ED665E" w14:textId="77777777" w:rsidR="00AB437A" w:rsidRPr="005A7054" w:rsidRDefault="00AB437A" w:rsidP="00E00036">
            <w:pPr>
              <w:jc w:val="center"/>
              <w:rPr>
                <w:rFonts w:ascii="Arial" w:hAnsi="Arial"/>
              </w:rPr>
            </w:pPr>
            <w:r w:rsidRPr="005A7054">
              <w:rPr>
                <w:rFonts w:ascii="Arial" w:hAnsi="Arial"/>
              </w:rPr>
              <w:t>O</w:t>
            </w:r>
          </w:p>
        </w:tc>
        <w:tc>
          <w:tcPr>
            <w:tcW w:w="403" w:type="dxa"/>
            <w:shd w:val="clear" w:color="auto" w:fill="FFFF00"/>
          </w:tcPr>
          <w:p w14:paraId="537D0BA0"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7F33CD0B"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014E09A0"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29D3DE86" w14:textId="77777777" w:rsidR="00AB437A" w:rsidRPr="005A7054" w:rsidRDefault="00AB437A" w:rsidP="00E00036">
            <w:pPr>
              <w:jc w:val="center"/>
              <w:rPr>
                <w:rFonts w:ascii="Arial" w:hAnsi="Arial"/>
              </w:rPr>
            </w:pPr>
            <w:r w:rsidRPr="005A7054">
              <w:rPr>
                <w:rFonts w:ascii="Arial" w:hAnsi="Arial"/>
              </w:rPr>
              <w:t>B</w:t>
            </w:r>
          </w:p>
        </w:tc>
        <w:tc>
          <w:tcPr>
            <w:tcW w:w="416" w:type="dxa"/>
            <w:shd w:val="clear" w:color="auto" w:fill="FFFF00"/>
          </w:tcPr>
          <w:p w14:paraId="400C7247" w14:textId="77777777" w:rsidR="00AB437A" w:rsidRPr="005A7054" w:rsidRDefault="00AB437A" w:rsidP="00E00036">
            <w:pPr>
              <w:jc w:val="center"/>
              <w:rPr>
                <w:rFonts w:ascii="Arial" w:hAnsi="Arial"/>
              </w:rPr>
            </w:pPr>
            <w:r w:rsidRPr="005A7054">
              <w:rPr>
                <w:rFonts w:ascii="Arial" w:hAnsi="Arial"/>
              </w:rPr>
              <w:t>O</w:t>
            </w:r>
          </w:p>
        </w:tc>
        <w:tc>
          <w:tcPr>
            <w:tcW w:w="390" w:type="dxa"/>
            <w:shd w:val="clear" w:color="auto" w:fill="FFFF00"/>
          </w:tcPr>
          <w:p w14:paraId="3888EA98" w14:textId="77777777" w:rsidR="00AB437A" w:rsidRPr="005A7054" w:rsidRDefault="00AB437A" w:rsidP="00E00036">
            <w:pPr>
              <w:jc w:val="center"/>
              <w:rPr>
                <w:rFonts w:ascii="Arial" w:hAnsi="Arial"/>
              </w:rPr>
            </w:pPr>
            <w:r w:rsidRPr="005A7054">
              <w:rPr>
                <w:rFonts w:ascii="Arial" w:hAnsi="Arial"/>
              </w:rPr>
              <w:t>R</w:t>
            </w:r>
          </w:p>
        </w:tc>
        <w:tc>
          <w:tcPr>
            <w:tcW w:w="416" w:type="dxa"/>
            <w:shd w:val="clear" w:color="auto" w:fill="FFFF00"/>
          </w:tcPr>
          <w:p w14:paraId="779C8E73" w14:textId="77777777" w:rsidR="00AB437A" w:rsidRPr="005A7054" w:rsidRDefault="00AB437A" w:rsidP="00E00036">
            <w:pPr>
              <w:jc w:val="center"/>
              <w:rPr>
                <w:rFonts w:ascii="Arial" w:hAnsi="Arial"/>
              </w:rPr>
            </w:pPr>
            <w:r w:rsidRPr="005A7054">
              <w:rPr>
                <w:rFonts w:ascii="Arial" w:hAnsi="Arial"/>
              </w:rPr>
              <w:t>A</w:t>
            </w:r>
          </w:p>
        </w:tc>
        <w:tc>
          <w:tcPr>
            <w:tcW w:w="390" w:type="dxa"/>
            <w:shd w:val="clear" w:color="auto" w:fill="FFFF00"/>
          </w:tcPr>
          <w:p w14:paraId="4C11CBAF" w14:textId="77777777" w:rsidR="00AB437A" w:rsidRPr="005A7054" w:rsidRDefault="00AB437A" w:rsidP="00E00036">
            <w:pPr>
              <w:jc w:val="center"/>
              <w:rPr>
                <w:rFonts w:ascii="Arial" w:hAnsi="Arial"/>
              </w:rPr>
            </w:pPr>
            <w:r w:rsidRPr="005A7054">
              <w:rPr>
                <w:rFonts w:ascii="Arial" w:hAnsi="Arial"/>
              </w:rPr>
              <w:t>T</w:t>
            </w:r>
          </w:p>
        </w:tc>
        <w:tc>
          <w:tcPr>
            <w:tcW w:w="390" w:type="dxa"/>
            <w:shd w:val="clear" w:color="auto" w:fill="FFFF00"/>
          </w:tcPr>
          <w:p w14:paraId="61BFE6CB" w14:textId="77777777" w:rsidR="00AB437A" w:rsidRPr="005A7054" w:rsidRDefault="00AB437A" w:rsidP="00E00036">
            <w:pPr>
              <w:jc w:val="center"/>
              <w:rPr>
                <w:rFonts w:ascii="Arial" w:hAnsi="Arial"/>
              </w:rPr>
            </w:pPr>
            <w:r w:rsidRPr="005A7054">
              <w:rPr>
                <w:rFonts w:ascii="Arial" w:hAnsi="Arial"/>
              </w:rPr>
              <w:t>I</w:t>
            </w:r>
          </w:p>
        </w:tc>
        <w:tc>
          <w:tcPr>
            <w:tcW w:w="416" w:type="dxa"/>
            <w:shd w:val="clear" w:color="auto" w:fill="FFFF00"/>
          </w:tcPr>
          <w:p w14:paraId="1A05DB01" w14:textId="77777777" w:rsidR="00AB437A" w:rsidRPr="005A7054" w:rsidRDefault="00AB437A" w:rsidP="00E00036">
            <w:pPr>
              <w:jc w:val="center"/>
              <w:rPr>
                <w:rFonts w:ascii="Arial" w:hAnsi="Arial"/>
              </w:rPr>
            </w:pPr>
            <w:r w:rsidRPr="005A7054">
              <w:rPr>
                <w:rFonts w:ascii="Arial" w:hAnsi="Arial"/>
              </w:rPr>
              <w:t>O</w:t>
            </w:r>
          </w:p>
        </w:tc>
        <w:tc>
          <w:tcPr>
            <w:tcW w:w="403" w:type="dxa"/>
            <w:shd w:val="clear" w:color="auto" w:fill="FFFF00"/>
          </w:tcPr>
          <w:p w14:paraId="6DAF865C"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01C25ED4"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18BC919B" w14:textId="77777777" w:rsidR="00AB437A" w:rsidRPr="005A7054" w:rsidRDefault="00AB437A" w:rsidP="00E00036">
            <w:pPr>
              <w:jc w:val="center"/>
              <w:rPr>
                <w:rFonts w:ascii="Arial" w:hAnsi="Arial"/>
              </w:rPr>
            </w:pPr>
            <w:r w:rsidRPr="005A7054">
              <w:rPr>
                <w:rFonts w:ascii="Arial" w:hAnsi="Arial"/>
              </w:rPr>
              <w:t>G</w:t>
            </w:r>
          </w:p>
        </w:tc>
      </w:tr>
      <w:tr w:rsidR="00AB437A" w:rsidRPr="005A7054" w14:paraId="6F94A0F9" w14:textId="77777777" w:rsidTr="00E00036">
        <w:trPr>
          <w:trHeight w:val="20"/>
          <w:jc w:val="center"/>
        </w:trPr>
        <w:tc>
          <w:tcPr>
            <w:tcW w:w="404" w:type="dxa"/>
          </w:tcPr>
          <w:p w14:paraId="21A2F59D" w14:textId="77777777" w:rsidR="00AB437A" w:rsidRPr="005A7054" w:rsidRDefault="00AB437A" w:rsidP="00E00036">
            <w:pPr>
              <w:jc w:val="center"/>
              <w:rPr>
                <w:rFonts w:ascii="Arial" w:hAnsi="Arial"/>
              </w:rPr>
            </w:pPr>
            <w:r w:rsidRPr="005A7054">
              <w:rPr>
                <w:rFonts w:ascii="Arial" w:hAnsi="Arial"/>
              </w:rPr>
              <w:t>C</w:t>
            </w:r>
          </w:p>
        </w:tc>
        <w:tc>
          <w:tcPr>
            <w:tcW w:w="404" w:type="dxa"/>
          </w:tcPr>
          <w:p w14:paraId="03B5597C"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5F36AE88"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4FD271FE"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576C0E44" w14:textId="77777777" w:rsidR="00AB437A" w:rsidRPr="005A7054" w:rsidRDefault="00AB437A" w:rsidP="00E00036">
            <w:pPr>
              <w:jc w:val="center"/>
              <w:rPr>
                <w:rFonts w:ascii="Arial" w:hAnsi="Arial"/>
              </w:rPr>
            </w:pPr>
            <w:r w:rsidRPr="005A7054">
              <w:rPr>
                <w:rFonts w:ascii="Arial" w:hAnsi="Arial"/>
              </w:rPr>
              <w:t>V</w:t>
            </w:r>
          </w:p>
        </w:tc>
        <w:tc>
          <w:tcPr>
            <w:tcW w:w="403" w:type="dxa"/>
          </w:tcPr>
          <w:p w14:paraId="676C1D3E"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39AACBDC"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685B85D2"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1A29AD65"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4BEDC8F1"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7C42A9CD"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24791F07"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55A80544"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29DEE49C"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66F50584"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60E198C7"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49AF05D9" w14:textId="77777777" w:rsidR="00AB437A" w:rsidRPr="005A7054" w:rsidRDefault="00AB437A" w:rsidP="00E00036">
            <w:pPr>
              <w:jc w:val="center"/>
              <w:rPr>
                <w:rFonts w:ascii="Arial" w:hAnsi="Arial"/>
              </w:rPr>
            </w:pPr>
            <w:r w:rsidRPr="005A7054">
              <w:rPr>
                <w:rFonts w:ascii="Arial" w:hAnsi="Arial"/>
              </w:rPr>
              <w:t>S</w:t>
            </w:r>
          </w:p>
        </w:tc>
        <w:tc>
          <w:tcPr>
            <w:tcW w:w="390" w:type="dxa"/>
          </w:tcPr>
          <w:p w14:paraId="5A8043D3"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05B6E85F" w14:textId="77777777" w:rsidR="00AB437A" w:rsidRPr="005A7054" w:rsidRDefault="00AB437A" w:rsidP="00E00036">
            <w:pPr>
              <w:jc w:val="center"/>
              <w:rPr>
                <w:rFonts w:ascii="Arial" w:hAnsi="Arial"/>
              </w:rPr>
            </w:pPr>
            <w:r w:rsidRPr="005A7054">
              <w:rPr>
                <w:rFonts w:ascii="Arial" w:hAnsi="Arial"/>
              </w:rPr>
              <w:t>S</w:t>
            </w:r>
          </w:p>
        </w:tc>
        <w:tc>
          <w:tcPr>
            <w:tcW w:w="390" w:type="dxa"/>
          </w:tcPr>
          <w:p w14:paraId="54FD3B82"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11E0D082"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78ABBC60" w14:textId="77777777" w:rsidR="00AB437A" w:rsidRPr="005A7054" w:rsidRDefault="00AB437A" w:rsidP="00E00036">
            <w:pPr>
              <w:jc w:val="center"/>
              <w:rPr>
                <w:rFonts w:ascii="Arial" w:hAnsi="Arial"/>
              </w:rPr>
            </w:pPr>
            <w:r w:rsidRPr="005A7054">
              <w:rPr>
                <w:rFonts w:ascii="Arial" w:hAnsi="Arial"/>
              </w:rPr>
              <w:t>M</w:t>
            </w:r>
          </w:p>
        </w:tc>
        <w:tc>
          <w:tcPr>
            <w:tcW w:w="403" w:type="dxa"/>
          </w:tcPr>
          <w:p w14:paraId="6F66B512" w14:textId="77777777" w:rsidR="00AB437A" w:rsidRPr="005A7054" w:rsidRDefault="00AB437A" w:rsidP="00E00036">
            <w:pPr>
              <w:jc w:val="center"/>
              <w:rPr>
                <w:rFonts w:ascii="Arial" w:hAnsi="Arial"/>
              </w:rPr>
            </w:pPr>
            <w:r w:rsidRPr="005A7054">
              <w:rPr>
                <w:rFonts w:ascii="Arial" w:hAnsi="Arial"/>
              </w:rPr>
              <w:t>P</w:t>
            </w:r>
          </w:p>
        </w:tc>
        <w:tc>
          <w:tcPr>
            <w:tcW w:w="416" w:type="dxa"/>
          </w:tcPr>
          <w:p w14:paraId="523D59AA"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16A5BEC7" w14:textId="77777777" w:rsidR="00AB437A" w:rsidRPr="005A7054" w:rsidRDefault="00AB437A" w:rsidP="00E00036">
            <w:pPr>
              <w:jc w:val="center"/>
              <w:rPr>
                <w:rFonts w:ascii="Arial" w:hAnsi="Arial"/>
              </w:rPr>
            </w:pPr>
            <w:r w:rsidRPr="005A7054">
              <w:rPr>
                <w:rFonts w:ascii="Arial" w:hAnsi="Arial"/>
              </w:rPr>
              <w:t>P</w:t>
            </w:r>
          </w:p>
        </w:tc>
      </w:tr>
      <w:tr w:rsidR="00AB437A" w:rsidRPr="005A7054" w14:paraId="44C75E18" w14:textId="77777777" w:rsidTr="00E00036">
        <w:trPr>
          <w:trHeight w:val="20"/>
          <w:jc w:val="center"/>
        </w:trPr>
        <w:tc>
          <w:tcPr>
            <w:tcW w:w="404" w:type="dxa"/>
          </w:tcPr>
          <w:p w14:paraId="33F051A4" w14:textId="77777777" w:rsidR="00AB437A" w:rsidRPr="005A7054" w:rsidRDefault="00AB437A" w:rsidP="00E00036">
            <w:pPr>
              <w:jc w:val="center"/>
              <w:rPr>
                <w:rFonts w:ascii="Arial" w:hAnsi="Arial"/>
              </w:rPr>
            </w:pPr>
            <w:r w:rsidRPr="005A7054">
              <w:rPr>
                <w:rFonts w:ascii="Arial" w:hAnsi="Arial"/>
              </w:rPr>
              <w:t>A</w:t>
            </w:r>
          </w:p>
        </w:tc>
        <w:tc>
          <w:tcPr>
            <w:tcW w:w="404" w:type="dxa"/>
          </w:tcPr>
          <w:p w14:paraId="2578CAAF"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260467B4"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120B2CD9" w14:textId="77777777" w:rsidR="00AB437A" w:rsidRPr="005A7054" w:rsidRDefault="00AB437A" w:rsidP="00E00036">
            <w:pPr>
              <w:jc w:val="center"/>
              <w:rPr>
                <w:rFonts w:ascii="Arial" w:hAnsi="Arial"/>
              </w:rPr>
            </w:pPr>
            <w:r w:rsidRPr="005A7054">
              <w:rPr>
                <w:rFonts w:ascii="Arial" w:hAnsi="Arial"/>
              </w:rPr>
              <w:t>L</w:t>
            </w:r>
          </w:p>
        </w:tc>
        <w:tc>
          <w:tcPr>
            <w:tcW w:w="416" w:type="dxa"/>
          </w:tcPr>
          <w:p w14:paraId="51C44D1C" w14:textId="77777777" w:rsidR="00AB437A" w:rsidRPr="005A7054" w:rsidRDefault="00AB437A" w:rsidP="00E00036">
            <w:pPr>
              <w:jc w:val="center"/>
              <w:rPr>
                <w:rFonts w:ascii="Arial" w:hAnsi="Arial"/>
              </w:rPr>
            </w:pPr>
            <w:r w:rsidRPr="005A7054">
              <w:rPr>
                <w:rFonts w:ascii="Arial" w:hAnsi="Arial"/>
              </w:rPr>
              <w:t>H</w:t>
            </w:r>
          </w:p>
        </w:tc>
        <w:tc>
          <w:tcPr>
            <w:tcW w:w="403" w:type="dxa"/>
          </w:tcPr>
          <w:p w14:paraId="72CF0190"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0A7BDBB7"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4CA8AC42"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7DE54354"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5F54E82C"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575BC729"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76F44E4D"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156CDB15"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0C1D78E4"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61B38882"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3F88E095"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011C898D" w14:textId="77777777" w:rsidR="00AB437A" w:rsidRPr="005A7054" w:rsidRDefault="00AB437A" w:rsidP="00E00036">
            <w:pPr>
              <w:jc w:val="center"/>
              <w:rPr>
                <w:rFonts w:ascii="Arial" w:hAnsi="Arial"/>
              </w:rPr>
            </w:pPr>
            <w:r w:rsidRPr="005A7054">
              <w:rPr>
                <w:rFonts w:ascii="Arial" w:hAnsi="Arial"/>
              </w:rPr>
              <w:t>B</w:t>
            </w:r>
          </w:p>
        </w:tc>
        <w:tc>
          <w:tcPr>
            <w:tcW w:w="390" w:type="dxa"/>
          </w:tcPr>
          <w:p w14:paraId="3ED59C65"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23DDB50C" w14:textId="77777777" w:rsidR="00AB437A" w:rsidRPr="005A7054" w:rsidRDefault="00AB437A" w:rsidP="00E00036">
            <w:pPr>
              <w:jc w:val="center"/>
              <w:rPr>
                <w:rFonts w:ascii="Arial" w:hAnsi="Arial"/>
              </w:rPr>
            </w:pPr>
            <w:r w:rsidRPr="005A7054">
              <w:rPr>
                <w:rFonts w:ascii="Arial" w:hAnsi="Arial"/>
              </w:rPr>
              <w:t>P</w:t>
            </w:r>
          </w:p>
        </w:tc>
        <w:tc>
          <w:tcPr>
            <w:tcW w:w="390" w:type="dxa"/>
          </w:tcPr>
          <w:p w14:paraId="0B7750F3" w14:textId="77777777" w:rsidR="00AB437A" w:rsidRPr="005A7054" w:rsidRDefault="00AB437A" w:rsidP="00E00036">
            <w:pPr>
              <w:jc w:val="center"/>
              <w:rPr>
                <w:rFonts w:ascii="Arial" w:hAnsi="Arial"/>
              </w:rPr>
            </w:pPr>
            <w:r w:rsidRPr="005A7054">
              <w:rPr>
                <w:rFonts w:ascii="Arial" w:hAnsi="Arial"/>
              </w:rPr>
              <w:t>N</w:t>
            </w:r>
          </w:p>
        </w:tc>
        <w:tc>
          <w:tcPr>
            <w:tcW w:w="390" w:type="dxa"/>
          </w:tcPr>
          <w:p w14:paraId="7B69279B"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0C216165" w14:textId="77777777" w:rsidR="00AB437A" w:rsidRPr="005A7054" w:rsidRDefault="00AB437A" w:rsidP="00E00036">
            <w:pPr>
              <w:jc w:val="center"/>
              <w:rPr>
                <w:rFonts w:ascii="Arial" w:hAnsi="Arial"/>
              </w:rPr>
            </w:pPr>
            <w:r w:rsidRPr="005A7054">
              <w:rPr>
                <w:rFonts w:ascii="Arial" w:hAnsi="Arial"/>
              </w:rPr>
              <w:t>G</w:t>
            </w:r>
          </w:p>
        </w:tc>
        <w:tc>
          <w:tcPr>
            <w:tcW w:w="403" w:type="dxa"/>
          </w:tcPr>
          <w:p w14:paraId="77A20B5F"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1E9B37BF"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43B65428" w14:textId="77777777" w:rsidR="00AB437A" w:rsidRPr="005A7054" w:rsidRDefault="00AB437A" w:rsidP="00E00036">
            <w:pPr>
              <w:jc w:val="center"/>
              <w:rPr>
                <w:rFonts w:ascii="Arial" w:hAnsi="Arial"/>
              </w:rPr>
            </w:pPr>
            <w:r w:rsidRPr="005A7054">
              <w:rPr>
                <w:rFonts w:ascii="Arial" w:hAnsi="Arial"/>
              </w:rPr>
              <w:t>T</w:t>
            </w:r>
          </w:p>
        </w:tc>
      </w:tr>
      <w:tr w:rsidR="00AB437A" w:rsidRPr="005A7054" w14:paraId="15283924" w14:textId="77777777" w:rsidTr="00E00036">
        <w:trPr>
          <w:trHeight w:val="20"/>
          <w:jc w:val="center"/>
        </w:trPr>
        <w:tc>
          <w:tcPr>
            <w:tcW w:w="404" w:type="dxa"/>
          </w:tcPr>
          <w:p w14:paraId="2F719736" w14:textId="77777777" w:rsidR="00AB437A" w:rsidRPr="005A7054" w:rsidRDefault="00AB437A" w:rsidP="00E00036">
            <w:pPr>
              <w:jc w:val="center"/>
              <w:rPr>
                <w:rFonts w:ascii="Arial" w:hAnsi="Arial"/>
              </w:rPr>
            </w:pPr>
            <w:r w:rsidRPr="005A7054">
              <w:rPr>
                <w:rFonts w:ascii="Arial" w:hAnsi="Arial"/>
              </w:rPr>
              <w:t>S</w:t>
            </w:r>
          </w:p>
        </w:tc>
        <w:tc>
          <w:tcPr>
            <w:tcW w:w="404" w:type="dxa"/>
          </w:tcPr>
          <w:p w14:paraId="33C2B9F3"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5064761E"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39144ABE"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5A843FCD" w14:textId="77777777" w:rsidR="00AB437A" w:rsidRPr="005A7054" w:rsidRDefault="00AB437A" w:rsidP="00E00036">
            <w:pPr>
              <w:jc w:val="center"/>
              <w:rPr>
                <w:rFonts w:ascii="Arial" w:hAnsi="Arial"/>
              </w:rPr>
            </w:pPr>
            <w:r w:rsidRPr="005A7054">
              <w:rPr>
                <w:rFonts w:ascii="Arial" w:hAnsi="Arial"/>
              </w:rPr>
              <w:t>M</w:t>
            </w:r>
          </w:p>
        </w:tc>
        <w:tc>
          <w:tcPr>
            <w:tcW w:w="403" w:type="dxa"/>
          </w:tcPr>
          <w:p w14:paraId="1E908114"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8B49B6F"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3BBA986" w14:textId="77777777" w:rsidR="00AB437A" w:rsidRPr="005A7054" w:rsidRDefault="00AB437A" w:rsidP="00E00036">
            <w:pPr>
              <w:jc w:val="center"/>
              <w:rPr>
                <w:rFonts w:ascii="Arial" w:hAnsi="Arial"/>
              </w:rPr>
            </w:pPr>
            <w:r w:rsidRPr="005A7054">
              <w:rPr>
                <w:rFonts w:ascii="Arial" w:hAnsi="Arial"/>
              </w:rPr>
              <w:t>P</w:t>
            </w:r>
          </w:p>
        </w:tc>
        <w:tc>
          <w:tcPr>
            <w:tcW w:w="416" w:type="dxa"/>
          </w:tcPr>
          <w:p w14:paraId="416335FF" w14:textId="77777777" w:rsidR="00AB437A" w:rsidRPr="005A7054" w:rsidRDefault="00AB437A" w:rsidP="00E00036">
            <w:pPr>
              <w:jc w:val="center"/>
              <w:rPr>
                <w:rFonts w:ascii="Arial" w:hAnsi="Arial"/>
              </w:rPr>
            </w:pPr>
            <w:r w:rsidRPr="005A7054">
              <w:rPr>
                <w:rFonts w:ascii="Arial" w:hAnsi="Arial"/>
              </w:rPr>
              <w:t>A</w:t>
            </w:r>
          </w:p>
        </w:tc>
        <w:tc>
          <w:tcPr>
            <w:tcW w:w="416" w:type="dxa"/>
            <w:shd w:val="clear" w:color="auto" w:fill="FFFF00"/>
          </w:tcPr>
          <w:p w14:paraId="161B59F2"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32565861"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3589554F" w14:textId="77777777" w:rsidR="00AB437A" w:rsidRPr="005A7054" w:rsidRDefault="00AB437A" w:rsidP="00E00036">
            <w:pPr>
              <w:jc w:val="center"/>
              <w:rPr>
                <w:rFonts w:ascii="Arial" w:hAnsi="Arial"/>
              </w:rPr>
            </w:pPr>
            <w:r w:rsidRPr="005A7054">
              <w:rPr>
                <w:rFonts w:ascii="Arial" w:hAnsi="Arial"/>
              </w:rPr>
              <w:t>T</w:t>
            </w:r>
          </w:p>
        </w:tc>
        <w:tc>
          <w:tcPr>
            <w:tcW w:w="403" w:type="dxa"/>
            <w:shd w:val="clear" w:color="auto" w:fill="FFFF00"/>
          </w:tcPr>
          <w:p w14:paraId="709A89E5"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73A8F9FE" w14:textId="77777777" w:rsidR="00AB437A" w:rsidRPr="005A7054" w:rsidRDefault="00AB437A" w:rsidP="00E00036">
            <w:pPr>
              <w:jc w:val="center"/>
              <w:rPr>
                <w:rFonts w:ascii="Arial" w:hAnsi="Arial"/>
              </w:rPr>
            </w:pPr>
            <w:r w:rsidRPr="005A7054">
              <w:rPr>
                <w:rFonts w:ascii="Arial" w:hAnsi="Arial"/>
              </w:rPr>
              <w:t>V</w:t>
            </w:r>
          </w:p>
        </w:tc>
        <w:tc>
          <w:tcPr>
            <w:tcW w:w="403" w:type="dxa"/>
            <w:shd w:val="clear" w:color="auto" w:fill="FFFF00"/>
          </w:tcPr>
          <w:p w14:paraId="348B8361"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673BEEB0"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0140B699" w14:textId="77777777" w:rsidR="00AB437A" w:rsidRPr="005A7054" w:rsidRDefault="00AB437A" w:rsidP="00E00036">
            <w:pPr>
              <w:jc w:val="center"/>
              <w:rPr>
                <w:rFonts w:ascii="Arial" w:hAnsi="Arial"/>
              </w:rPr>
            </w:pPr>
            <w:r w:rsidRPr="005A7054">
              <w:rPr>
                <w:rFonts w:ascii="Arial" w:hAnsi="Arial"/>
              </w:rPr>
              <w:t>L</w:t>
            </w:r>
          </w:p>
        </w:tc>
        <w:tc>
          <w:tcPr>
            <w:tcW w:w="390" w:type="dxa"/>
          </w:tcPr>
          <w:p w14:paraId="2AA9CB33"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4EE51F2C"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46E9B071" w14:textId="77777777" w:rsidR="00AB437A" w:rsidRPr="005A7054" w:rsidRDefault="00AB437A" w:rsidP="00E00036">
            <w:pPr>
              <w:jc w:val="center"/>
              <w:rPr>
                <w:rFonts w:ascii="Arial" w:hAnsi="Arial"/>
              </w:rPr>
            </w:pPr>
            <w:r w:rsidRPr="005A7054">
              <w:rPr>
                <w:rFonts w:ascii="Arial" w:hAnsi="Arial"/>
              </w:rPr>
              <w:t>I</w:t>
            </w:r>
          </w:p>
        </w:tc>
        <w:tc>
          <w:tcPr>
            <w:tcW w:w="390" w:type="dxa"/>
          </w:tcPr>
          <w:p w14:paraId="0E22ABEE"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632A8ADF"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721E7CCD" w14:textId="77777777" w:rsidR="00AB437A" w:rsidRPr="005A7054" w:rsidRDefault="00AB437A" w:rsidP="00E00036">
            <w:pPr>
              <w:jc w:val="center"/>
              <w:rPr>
                <w:rFonts w:ascii="Arial" w:hAnsi="Arial"/>
              </w:rPr>
            </w:pPr>
            <w:r w:rsidRPr="005A7054">
              <w:rPr>
                <w:rFonts w:ascii="Arial" w:hAnsi="Arial"/>
              </w:rPr>
              <w:t>L</w:t>
            </w:r>
          </w:p>
        </w:tc>
        <w:tc>
          <w:tcPr>
            <w:tcW w:w="416" w:type="dxa"/>
          </w:tcPr>
          <w:p w14:paraId="16A6C4FA" w14:textId="77777777" w:rsidR="00AB437A" w:rsidRPr="005A7054" w:rsidRDefault="00AB437A" w:rsidP="00E00036">
            <w:pPr>
              <w:jc w:val="center"/>
              <w:rPr>
                <w:rFonts w:ascii="Arial" w:hAnsi="Arial"/>
              </w:rPr>
            </w:pPr>
            <w:r w:rsidRPr="005A7054">
              <w:rPr>
                <w:rFonts w:ascii="Arial" w:hAnsi="Arial"/>
              </w:rPr>
              <w:t>L</w:t>
            </w:r>
          </w:p>
        </w:tc>
        <w:tc>
          <w:tcPr>
            <w:tcW w:w="403" w:type="dxa"/>
          </w:tcPr>
          <w:p w14:paraId="16DF7214" w14:textId="77777777" w:rsidR="00AB437A" w:rsidRPr="005A7054" w:rsidRDefault="00AB437A" w:rsidP="00E00036">
            <w:pPr>
              <w:jc w:val="center"/>
              <w:rPr>
                <w:rFonts w:ascii="Arial" w:hAnsi="Arial"/>
              </w:rPr>
            </w:pPr>
            <w:r w:rsidRPr="005A7054">
              <w:rPr>
                <w:rFonts w:ascii="Arial" w:hAnsi="Arial"/>
              </w:rPr>
              <w:t>R</w:t>
            </w:r>
          </w:p>
        </w:tc>
      </w:tr>
      <w:tr w:rsidR="00AB437A" w:rsidRPr="005A7054" w14:paraId="3A6A2094" w14:textId="77777777" w:rsidTr="00E00036">
        <w:trPr>
          <w:trHeight w:val="20"/>
          <w:jc w:val="center"/>
        </w:trPr>
        <w:tc>
          <w:tcPr>
            <w:tcW w:w="404" w:type="dxa"/>
          </w:tcPr>
          <w:p w14:paraId="4324E5AE" w14:textId="77777777" w:rsidR="00AB437A" w:rsidRPr="005A7054" w:rsidRDefault="00AB437A" w:rsidP="00E00036">
            <w:pPr>
              <w:jc w:val="center"/>
              <w:rPr>
                <w:rFonts w:ascii="Arial" w:hAnsi="Arial"/>
              </w:rPr>
            </w:pPr>
            <w:r w:rsidRPr="005A7054">
              <w:rPr>
                <w:rFonts w:ascii="Arial" w:hAnsi="Arial"/>
              </w:rPr>
              <w:t>O</w:t>
            </w:r>
          </w:p>
        </w:tc>
        <w:tc>
          <w:tcPr>
            <w:tcW w:w="404" w:type="dxa"/>
          </w:tcPr>
          <w:p w14:paraId="798C289D"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10FEF82A"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208310BE"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5F260650" w14:textId="77777777" w:rsidR="00AB437A" w:rsidRPr="005A7054" w:rsidRDefault="00AB437A" w:rsidP="00E00036">
            <w:pPr>
              <w:jc w:val="center"/>
              <w:rPr>
                <w:rFonts w:ascii="Arial" w:hAnsi="Arial"/>
              </w:rPr>
            </w:pPr>
            <w:r w:rsidRPr="005A7054">
              <w:rPr>
                <w:rFonts w:ascii="Arial" w:hAnsi="Arial"/>
              </w:rPr>
              <w:t>V</w:t>
            </w:r>
          </w:p>
        </w:tc>
        <w:tc>
          <w:tcPr>
            <w:tcW w:w="403" w:type="dxa"/>
          </w:tcPr>
          <w:p w14:paraId="50CD1B3B"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679A7D0C" w14:textId="77777777" w:rsidR="00AB437A" w:rsidRPr="005A7054" w:rsidRDefault="00AB437A" w:rsidP="00E00036">
            <w:pPr>
              <w:jc w:val="center"/>
              <w:rPr>
                <w:rFonts w:ascii="Arial" w:hAnsi="Arial"/>
              </w:rPr>
            </w:pPr>
            <w:r w:rsidRPr="005A7054">
              <w:rPr>
                <w:rFonts w:ascii="Arial" w:hAnsi="Arial"/>
              </w:rPr>
              <w:t>Y</w:t>
            </w:r>
          </w:p>
        </w:tc>
        <w:tc>
          <w:tcPr>
            <w:tcW w:w="403" w:type="dxa"/>
            <w:shd w:val="clear" w:color="auto" w:fill="FFFF00"/>
          </w:tcPr>
          <w:p w14:paraId="2CBC34AA" w14:textId="77777777" w:rsidR="00AB437A" w:rsidRPr="005A7054" w:rsidRDefault="00AB437A" w:rsidP="00E00036">
            <w:pPr>
              <w:jc w:val="center"/>
              <w:rPr>
                <w:rFonts w:ascii="Arial" w:hAnsi="Arial"/>
              </w:rPr>
            </w:pPr>
            <w:r w:rsidRPr="005A7054">
              <w:rPr>
                <w:rFonts w:ascii="Arial" w:hAnsi="Arial"/>
              </w:rPr>
              <w:t>C</w:t>
            </w:r>
          </w:p>
        </w:tc>
        <w:tc>
          <w:tcPr>
            <w:tcW w:w="416" w:type="dxa"/>
            <w:shd w:val="clear" w:color="auto" w:fill="FFFF00"/>
          </w:tcPr>
          <w:p w14:paraId="4B3D2889" w14:textId="77777777" w:rsidR="00AB437A" w:rsidRPr="005A7054" w:rsidRDefault="00AB437A" w:rsidP="00E00036">
            <w:pPr>
              <w:jc w:val="center"/>
              <w:rPr>
                <w:rFonts w:ascii="Arial" w:hAnsi="Arial"/>
              </w:rPr>
            </w:pPr>
            <w:r w:rsidRPr="005A7054">
              <w:rPr>
                <w:rFonts w:ascii="Arial" w:hAnsi="Arial"/>
              </w:rPr>
              <w:t>A</w:t>
            </w:r>
          </w:p>
        </w:tc>
        <w:tc>
          <w:tcPr>
            <w:tcW w:w="416" w:type="dxa"/>
            <w:shd w:val="clear" w:color="auto" w:fill="FFFF00"/>
          </w:tcPr>
          <w:p w14:paraId="0448F441" w14:textId="77777777" w:rsidR="00AB437A" w:rsidRPr="005A7054" w:rsidRDefault="00AB437A" w:rsidP="00E00036">
            <w:pPr>
              <w:jc w:val="center"/>
              <w:rPr>
                <w:rFonts w:ascii="Arial" w:hAnsi="Arial"/>
              </w:rPr>
            </w:pPr>
            <w:r w:rsidRPr="005A7054">
              <w:rPr>
                <w:rFonts w:ascii="Arial" w:hAnsi="Arial"/>
              </w:rPr>
              <w:t>M</w:t>
            </w:r>
          </w:p>
        </w:tc>
        <w:tc>
          <w:tcPr>
            <w:tcW w:w="403" w:type="dxa"/>
            <w:shd w:val="clear" w:color="auto" w:fill="FFFF00"/>
          </w:tcPr>
          <w:p w14:paraId="7DCF04FA" w14:textId="77777777" w:rsidR="00AB437A" w:rsidRPr="005A7054" w:rsidRDefault="00AB437A" w:rsidP="00E00036">
            <w:pPr>
              <w:jc w:val="center"/>
              <w:rPr>
                <w:rFonts w:ascii="Arial" w:hAnsi="Arial"/>
              </w:rPr>
            </w:pPr>
            <w:r w:rsidRPr="005A7054">
              <w:rPr>
                <w:rFonts w:ascii="Arial" w:hAnsi="Arial"/>
              </w:rPr>
              <w:t>O</w:t>
            </w:r>
          </w:p>
        </w:tc>
        <w:tc>
          <w:tcPr>
            <w:tcW w:w="403" w:type="dxa"/>
            <w:shd w:val="clear" w:color="auto" w:fill="FFFF00"/>
          </w:tcPr>
          <w:p w14:paraId="09FEE0D6"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12042885" w14:textId="77777777" w:rsidR="00AB437A" w:rsidRPr="005A7054" w:rsidRDefault="00AB437A" w:rsidP="00E00036">
            <w:pPr>
              <w:jc w:val="center"/>
              <w:rPr>
                <w:rFonts w:ascii="Arial" w:hAnsi="Arial"/>
              </w:rPr>
            </w:pPr>
            <w:r w:rsidRPr="005A7054">
              <w:rPr>
                <w:rFonts w:ascii="Arial" w:hAnsi="Arial"/>
              </w:rPr>
              <w:t>P</w:t>
            </w:r>
          </w:p>
        </w:tc>
        <w:tc>
          <w:tcPr>
            <w:tcW w:w="403" w:type="dxa"/>
            <w:shd w:val="clear" w:color="auto" w:fill="FFFF00"/>
          </w:tcPr>
          <w:p w14:paraId="44932153"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5B725108" w14:textId="77777777" w:rsidR="00AB437A" w:rsidRPr="005A7054" w:rsidRDefault="00AB437A" w:rsidP="00E00036">
            <w:pPr>
              <w:jc w:val="center"/>
              <w:rPr>
                <w:rFonts w:ascii="Arial" w:hAnsi="Arial"/>
              </w:rPr>
            </w:pPr>
            <w:r w:rsidRPr="005A7054">
              <w:rPr>
                <w:rFonts w:ascii="Arial" w:hAnsi="Arial"/>
              </w:rPr>
              <w:t>D</w:t>
            </w:r>
          </w:p>
        </w:tc>
        <w:tc>
          <w:tcPr>
            <w:tcW w:w="403" w:type="dxa"/>
          </w:tcPr>
          <w:p w14:paraId="4B9B7E9D" w14:textId="77777777" w:rsidR="00AB437A" w:rsidRPr="005A7054" w:rsidRDefault="00AB437A" w:rsidP="00E00036">
            <w:pPr>
              <w:jc w:val="center"/>
              <w:rPr>
                <w:rFonts w:ascii="Arial" w:hAnsi="Arial"/>
              </w:rPr>
            </w:pPr>
            <w:r w:rsidRPr="005A7054">
              <w:rPr>
                <w:rFonts w:ascii="Arial" w:hAnsi="Arial"/>
              </w:rPr>
              <w:t>P</w:t>
            </w:r>
          </w:p>
        </w:tc>
        <w:tc>
          <w:tcPr>
            <w:tcW w:w="416" w:type="dxa"/>
            <w:shd w:val="clear" w:color="auto" w:fill="FFFF00"/>
          </w:tcPr>
          <w:p w14:paraId="27553DA7" w14:textId="77777777" w:rsidR="00AB437A" w:rsidRPr="005A7054" w:rsidRDefault="00AB437A" w:rsidP="00E00036">
            <w:pPr>
              <w:jc w:val="center"/>
              <w:rPr>
                <w:rFonts w:ascii="Arial" w:hAnsi="Arial"/>
              </w:rPr>
            </w:pPr>
            <w:r w:rsidRPr="005A7054">
              <w:rPr>
                <w:rFonts w:ascii="Arial" w:hAnsi="Arial"/>
              </w:rPr>
              <w:t>I</w:t>
            </w:r>
          </w:p>
        </w:tc>
        <w:tc>
          <w:tcPr>
            <w:tcW w:w="390" w:type="dxa"/>
          </w:tcPr>
          <w:p w14:paraId="0C2B09BC"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6A213182"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16753B9E"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2A7CEBC0" w14:textId="77777777" w:rsidR="00AB437A" w:rsidRPr="005A7054" w:rsidRDefault="00AB437A" w:rsidP="00E00036">
            <w:pPr>
              <w:jc w:val="center"/>
              <w:rPr>
                <w:rFonts w:ascii="Arial" w:hAnsi="Arial"/>
              </w:rPr>
            </w:pPr>
            <w:r w:rsidRPr="005A7054">
              <w:rPr>
                <w:rFonts w:ascii="Arial" w:hAnsi="Arial"/>
              </w:rPr>
              <w:t>B</w:t>
            </w:r>
          </w:p>
        </w:tc>
        <w:tc>
          <w:tcPr>
            <w:tcW w:w="416" w:type="dxa"/>
          </w:tcPr>
          <w:p w14:paraId="156CE5F1"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0DBE0314" w14:textId="77777777" w:rsidR="00AB437A" w:rsidRPr="005A7054" w:rsidRDefault="00AB437A" w:rsidP="00E00036">
            <w:pPr>
              <w:jc w:val="center"/>
              <w:rPr>
                <w:rFonts w:ascii="Arial" w:hAnsi="Arial"/>
              </w:rPr>
            </w:pPr>
            <w:r w:rsidRPr="005A7054">
              <w:rPr>
                <w:rFonts w:ascii="Arial" w:hAnsi="Arial"/>
              </w:rPr>
              <w:t>B</w:t>
            </w:r>
          </w:p>
        </w:tc>
        <w:tc>
          <w:tcPr>
            <w:tcW w:w="416" w:type="dxa"/>
          </w:tcPr>
          <w:p w14:paraId="4D88D667" w14:textId="77777777" w:rsidR="00AB437A" w:rsidRPr="005A7054" w:rsidRDefault="00AB437A" w:rsidP="00E00036">
            <w:pPr>
              <w:jc w:val="center"/>
              <w:rPr>
                <w:rFonts w:ascii="Arial" w:hAnsi="Arial"/>
              </w:rPr>
            </w:pPr>
            <w:r w:rsidRPr="005A7054">
              <w:rPr>
                <w:rFonts w:ascii="Arial" w:hAnsi="Arial"/>
              </w:rPr>
              <w:t>M</w:t>
            </w:r>
          </w:p>
        </w:tc>
        <w:tc>
          <w:tcPr>
            <w:tcW w:w="403" w:type="dxa"/>
          </w:tcPr>
          <w:p w14:paraId="159619D8" w14:textId="77777777" w:rsidR="00AB437A" w:rsidRPr="005A7054" w:rsidRDefault="00AB437A" w:rsidP="00E00036">
            <w:pPr>
              <w:jc w:val="center"/>
              <w:rPr>
                <w:rFonts w:ascii="Arial" w:hAnsi="Arial"/>
              </w:rPr>
            </w:pPr>
            <w:r w:rsidRPr="005A7054">
              <w:rPr>
                <w:rFonts w:ascii="Arial" w:hAnsi="Arial"/>
              </w:rPr>
              <w:t>S</w:t>
            </w:r>
          </w:p>
        </w:tc>
      </w:tr>
      <w:tr w:rsidR="00AB437A" w:rsidRPr="005A7054" w14:paraId="2C95428E" w14:textId="77777777" w:rsidTr="00E00036">
        <w:trPr>
          <w:trHeight w:val="20"/>
          <w:jc w:val="center"/>
        </w:trPr>
        <w:tc>
          <w:tcPr>
            <w:tcW w:w="404" w:type="dxa"/>
          </w:tcPr>
          <w:p w14:paraId="14708E95" w14:textId="77777777" w:rsidR="00AB437A" w:rsidRPr="005A7054" w:rsidRDefault="00AB437A" w:rsidP="00E00036">
            <w:pPr>
              <w:jc w:val="center"/>
              <w:rPr>
                <w:rFonts w:ascii="Arial" w:hAnsi="Arial"/>
              </w:rPr>
            </w:pPr>
            <w:r w:rsidRPr="005A7054">
              <w:rPr>
                <w:rFonts w:ascii="Arial" w:hAnsi="Arial"/>
              </w:rPr>
              <w:t>G</w:t>
            </w:r>
          </w:p>
        </w:tc>
        <w:tc>
          <w:tcPr>
            <w:tcW w:w="404" w:type="dxa"/>
          </w:tcPr>
          <w:p w14:paraId="3D1AA22D" w14:textId="77777777" w:rsidR="00AB437A" w:rsidRPr="005A7054" w:rsidRDefault="00AB437A" w:rsidP="00E00036">
            <w:pPr>
              <w:jc w:val="center"/>
              <w:rPr>
                <w:rFonts w:ascii="Arial" w:hAnsi="Arial"/>
              </w:rPr>
            </w:pPr>
            <w:r w:rsidRPr="005A7054">
              <w:rPr>
                <w:rFonts w:ascii="Arial" w:hAnsi="Arial"/>
              </w:rPr>
              <w:t>O</w:t>
            </w:r>
          </w:p>
        </w:tc>
        <w:tc>
          <w:tcPr>
            <w:tcW w:w="403" w:type="dxa"/>
            <w:shd w:val="clear" w:color="auto" w:fill="FFFF00"/>
          </w:tcPr>
          <w:p w14:paraId="41CC6D17" w14:textId="77777777" w:rsidR="00AB437A" w:rsidRPr="005A7054" w:rsidRDefault="00AB437A" w:rsidP="00E00036">
            <w:pPr>
              <w:jc w:val="center"/>
              <w:rPr>
                <w:rFonts w:ascii="Arial" w:hAnsi="Arial"/>
              </w:rPr>
            </w:pPr>
            <w:r w:rsidRPr="005A7054">
              <w:rPr>
                <w:rFonts w:ascii="Arial" w:hAnsi="Arial"/>
              </w:rPr>
              <w:t>G</w:t>
            </w:r>
          </w:p>
        </w:tc>
        <w:tc>
          <w:tcPr>
            <w:tcW w:w="416" w:type="dxa"/>
            <w:shd w:val="clear" w:color="auto" w:fill="FFFF00"/>
          </w:tcPr>
          <w:p w14:paraId="5A81F5E7"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46C383FF"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55ABA8C0" w14:textId="77777777" w:rsidR="00AB437A" w:rsidRPr="005A7054" w:rsidRDefault="00AB437A" w:rsidP="00E00036">
            <w:pPr>
              <w:jc w:val="center"/>
              <w:rPr>
                <w:rFonts w:ascii="Arial" w:hAnsi="Arial"/>
              </w:rPr>
            </w:pPr>
            <w:r w:rsidRPr="005A7054">
              <w:rPr>
                <w:rFonts w:ascii="Arial" w:hAnsi="Arial"/>
              </w:rPr>
              <w:t>D</w:t>
            </w:r>
          </w:p>
        </w:tc>
        <w:tc>
          <w:tcPr>
            <w:tcW w:w="403" w:type="dxa"/>
            <w:shd w:val="clear" w:color="auto" w:fill="FFFF00"/>
          </w:tcPr>
          <w:p w14:paraId="3575A2CB"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7CF325CD" w14:textId="77777777" w:rsidR="00AB437A" w:rsidRPr="005A7054" w:rsidRDefault="00AB437A" w:rsidP="00E00036">
            <w:pPr>
              <w:jc w:val="center"/>
              <w:rPr>
                <w:rFonts w:ascii="Arial" w:hAnsi="Arial"/>
              </w:rPr>
            </w:pPr>
            <w:r w:rsidRPr="005A7054">
              <w:rPr>
                <w:rFonts w:ascii="Arial" w:hAnsi="Arial"/>
              </w:rPr>
              <w:t>A</w:t>
            </w:r>
          </w:p>
        </w:tc>
        <w:tc>
          <w:tcPr>
            <w:tcW w:w="416" w:type="dxa"/>
            <w:shd w:val="clear" w:color="auto" w:fill="FFFF00"/>
          </w:tcPr>
          <w:p w14:paraId="16FE246F" w14:textId="77777777" w:rsidR="00AB437A" w:rsidRPr="005A7054" w:rsidRDefault="00AB437A" w:rsidP="00E00036">
            <w:pPr>
              <w:jc w:val="center"/>
              <w:rPr>
                <w:rFonts w:ascii="Arial" w:hAnsi="Arial"/>
              </w:rPr>
            </w:pPr>
            <w:r w:rsidRPr="005A7054">
              <w:rPr>
                <w:rFonts w:ascii="Arial" w:hAnsi="Arial"/>
              </w:rPr>
              <w:t>T</w:t>
            </w:r>
          </w:p>
        </w:tc>
        <w:tc>
          <w:tcPr>
            <w:tcW w:w="416" w:type="dxa"/>
            <w:shd w:val="clear" w:color="auto" w:fill="FFFF00"/>
          </w:tcPr>
          <w:p w14:paraId="2EC86CA6"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59FCEA3B"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56B2AFAD"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200A5C50" w14:textId="77777777" w:rsidR="00AB437A" w:rsidRPr="005A7054" w:rsidRDefault="00AB437A" w:rsidP="00E00036">
            <w:pPr>
              <w:jc w:val="center"/>
              <w:rPr>
                <w:rFonts w:ascii="Arial" w:hAnsi="Arial"/>
              </w:rPr>
            </w:pPr>
            <w:r w:rsidRPr="005A7054">
              <w:rPr>
                <w:rFonts w:ascii="Arial" w:hAnsi="Arial"/>
              </w:rPr>
              <w:t>D</w:t>
            </w:r>
          </w:p>
        </w:tc>
        <w:tc>
          <w:tcPr>
            <w:tcW w:w="403" w:type="dxa"/>
            <w:shd w:val="clear" w:color="auto" w:fill="FFFF00"/>
          </w:tcPr>
          <w:p w14:paraId="48842215"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101C623D"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2BF17323" w14:textId="77777777" w:rsidR="00AB437A" w:rsidRPr="005A7054" w:rsidRDefault="00AB437A" w:rsidP="00E00036">
            <w:pPr>
              <w:jc w:val="center"/>
              <w:rPr>
                <w:rFonts w:ascii="Arial" w:hAnsi="Arial"/>
              </w:rPr>
            </w:pPr>
            <w:r w:rsidRPr="005A7054">
              <w:rPr>
                <w:rFonts w:ascii="Arial" w:hAnsi="Arial"/>
              </w:rPr>
              <w:t>Y</w:t>
            </w:r>
          </w:p>
        </w:tc>
        <w:tc>
          <w:tcPr>
            <w:tcW w:w="416" w:type="dxa"/>
            <w:shd w:val="clear" w:color="auto" w:fill="FFFF00"/>
          </w:tcPr>
          <w:p w14:paraId="68DAC94C" w14:textId="77777777" w:rsidR="00AB437A" w:rsidRPr="005A7054" w:rsidRDefault="00AB437A" w:rsidP="00E00036">
            <w:pPr>
              <w:jc w:val="center"/>
              <w:rPr>
                <w:rFonts w:ascii="Arial" w:hAnsi="Arial"/>
              </w:rPr>
            </w:pPr>
            <w:r w:rsidRPr="005A7054">
              <w:rPr>
                <w:rFonts w:ascii="Arial" w:hAnsi="Arial"/>
              </w:rPr>
              <w:t>S</w:t>
            </w:r>
          </w:p>
        </w:tc>
        <w:tc>
          <w:tcPr>
            <w:tcW w:w="390" w:type="dxa"/>
          </w:tcPr>
          <w:p w14:paraId="2C6962AB"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61FB0FD6" w14:textId="77777777" w:rsidR="00AB437A" w:rsidRPr="005A7054" w:rsidRDefault="00AB437A" w:rsidP="00E00036">
            <w:pPr>
              <w:jc w:val="center"/>
              <w:rPr>
                <w:rFonts w:ascii="Arial" w:hAnsi="Arial"/>
              </w:rPr>
            </w:pPr>
            <w:r w:rsidRPr="005A7054">
              <w:rPr>
                <w:rFonts w:ascii="Arial" w:hAnsi="Arial"/>
              </w:rPr>
              <w:t>N</w:t>
            </w:r>
          </w:p>
        </w:tc>
        <w:tc>
          <w:tcPr>
            <w:tcW w:w="390" w:type="dxa"/>
            <w:shd w:val="clear" w:color="auto" w:fill="FFFF00"/>
          </w:tcPr>
          <w:p w14:paraId="779B7D26" w14:textId="77777777" w:rsidR="00AB437A" w:rsidRPr="005A7054" w:rsidRDefault="00AB437A" w:rsidP="00E00036">
            <w:pPr>
              <w:jc w:val="center"/>
              <w:rPr>
                <w:rFonts w:ascii="Arial" w:hAnsi="Arial"/>
              </w:rPr>
            </w:pPr>
            <w:r w:rsidRPr="005A7054">
              <w:rPr>
                <w:rFonts w:ascii="Arial" w:hAnsi="Arial"/>
              </w:rPr>
              <w:t>F</w:t>
            </w:r>
          </w:p>
        </w:tc>
        <w:tc>
          <w:tcPr>
            <w:tcW w:w="390" w:type="dxa"/>
          </w:tcPr>
          <w:p w14:paraId="231D170A"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2E099467"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408F0EFB" w14:textId="77777777" w:rsidR="00AB437A" w:rsidRPr="005A7054" w:rsidRDefault="00AB437A" w:rsidP="00E00036">
            <w:pPr>
              <w:jc w:val="center"/>
              <w:rPr>
                <w:rFonts w:ascii="Arial" w:hAnsi="Arial"/>
              </w:rPr>
            </w:pPr>
            <w:r w:rsidRPr="005A7054">
              <w:rPr>
                <w:rFonts w:ascii="Arial" w:hAnsi="Arial"/>
              </w:rPr>
              <w:t>O</w:t>
            </w:r>
          </w:p>
        </w:tc>
        <w:tc>
          <w:tcPr>
            <w:tcW w:w="416" w:type="dxa"/>
          </w:tcPr>
          <w:p w14:paraId="4B3E8BAC" w14:textId="77777777" w:rsidR="00AB437A" w:rsidRPr="005A7054" w:rsidRDefault="00AB437A" w:rsidP="00E00036">
            <w:pPr>
              <w:jc w:val="center"/>
              <w:rPr>
                <w:rFonts w:ascii="Arial" w:hAnsi="Arial"/>
              </w:rPr>
            </w:pPr>
            <w:r w:rsidRPr="005A7054">
              <w:rPr>
                <w:rFonts w:ascii="Arial" w:hAnsi="Arial"/>
              </w:rPr>
              <w:t>K</w:t>
            </w:r>
          </w:p>
        </w:tc>
        <w:tc>
          <w:tcPr>
            <w:tcW w:w="403" w:type="dxa"/>
          </w:tcPr>
          <w:p w14:paraId="3981332E" w14:textId="77777777" w:rsidR="00AB437A" w:rsidRPr="005A7054" w:rsidRDefault="00AB437A" w:rsidP="00E00036">
            <w:pPr>
              <w:jc w:val="center"/>
              <w:rPr>
                <w:rFonts w:ascii="Arial" w:hAnsi="Arial"/>
              </w:rPr>
            </w:pPr>
            <w:r w:rsidRPr="005A7054">
              <w:rPr>
                <w:rFonts w:ascii="Arial" w:hAnsi="Arial"/>
              </w:rPr>
              <w:t>T</w:t>
            </w:r>
          </w:p>
        </w:tc>
      </w:tr>
      <w:tr w:rsidR="00AB437A" w:rsidRPr="005A7054" w14:paraId="488FA078" w14:textId="77777777" w:rsidTr="00E00036">
        <w:trPr>
          <w:trHeight w:val="20"/>
          <w:jc w:val="center"/>
        </w:trPr>
        <w:tc>
          <w:tcPr>
            <w:tcW w:w="404" w:type="dxa"/>
          </w:tcPr>
          <w:p w14:paraId="75270911" w14:textId="77777777" w:rsidR="00AB437A" w:rsidRPr="005A7054" w:rsidRDefault="00AB437A" w:rsidP="00E00036">
            <w:pPr>
              <w:jc w:val="center"/>
              <w:rPr>
                <w:rFonts w:ascii="Arial" w:hAnsi="Arial"/>
              </w:rPr>
            </w:pPr>
            <w:r w:rsidRPr="005A7054">
              <w:rPr>
                <w:rFonts w:ascii="Arial" w:hAnsi="Arial"/>
              </w:rPr>
              <w:t>G</w:t>
            </w:r>
          </w:p>
        </w:tc>
        <w:tc>
          <w:tcPr>
            <w:tcW w:w="404" w:type="dxa"/>
          </w:tcPr>
          <w:p w14:paraId="7593B5F4" w14:textId="77777777" w:rsidR="00AB437A" w:rsidRPr="005A7054" w:rsidRDefault="00AB437A" w:rsidP="00E00036">
            <w:pPr>
              <w:jc w:val="center"/>
              <w:rPr>
                <w:rFonts w:ascii="Arial" w:hAnsi="Arial"/>
              </w:rPr>
            </w:pPr>
            <w:r w:rsidRPr="005A7054">
              <w:rPr>
                <w:rFonts w:ascii="Arial" w:hAnsi="Arial"/>
              </w:rPr>
              <w:t>V</w:t>
            </w:r>
          </w:p>
        </w:tc>
        <w:tc>
          <w:tcPr>
            <w:tcW w:w="403" w:type="dxa"/>
          </w:tcPr>
          <w:p w14:paraId="3EB83752"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3C2F0AFF" w14:textId="77777777" w:rsidR="00AB437A" w:rsidRPr="005A7054" w:rsidRDefault="00AB437A" w:rsidP="00E00036">
            <w:pPr>
              <w:jc w:val="center"/>
              <w:rPr>
                <w:rFonts w:ascii="Arial" w:hAnsi="Arial"/>
              </w:rPr>
            </w:pPr>
            <w:r w:rsidRPr="005A7054">
              <w:rPr>
                <w:rFonts w:ascii="Arial" w:hAnsi="Arial"/>
              </w:rPr>
              <w:t>-</w:t>
            </w:r>
          </w:p>
        </w:tc>
        <w:tc>
          <w:tcPr>
            <w:tcW w:w="416" w:type="dxa"/>
          </w:tcPr>
          <w:p w14:paraId="73C5BA0A" w14:textId="77777777" w:rsidR="00AB437A" w:rsidRPr="005A7054" w:rsidRDefault="00AB437A" w:rsidP="00E00036">
            <w:pPr>
              <w:jc w:val="center"/>
              <w:rPr>
                <w:rFonts w:ascii="Arial" w:hAnsi="Arial"/>
              </w:rPr>
            </w:pPr>
            <w:r w:rsidRPr="005A7054">
              <w:rPr>
                <w:rFonts w:ascii="Arial" w:hAnsi="Arial"/>
              </w:rPr>
              <w:t>G</w:t>
            </w:r>
          </w:p>
        </w:tc>
        <w:tc>
          <w:tcPr>
            <w:tcW w:w="403" w:type="dxa"/>
          </w:tcPr>
          <w:p w14:paraId="037F16EF" w14:textId="77777777" w:rsidR="00AB437A" w:rsidRPr="005A7054" w:rsidRDefault="00AB437A" w:rsidP="00E00036">
            <w:pPr>
              <w:jc w:val="center"/>
              <w:rPr>
                <w:rFonts w:ascii="Arial" w:hAnsi="Arial"/>
              </w:rPr>
            </w:pPr>
            <w:r w:rsidRPr="005A7054">
              <w:rPr>
                <w:rFonts w:ascii="Arial" w:hAnsi="Arial"/>
              </w:rPr>
              <w:t>K</w:t>
            </w:r>
          </w:p>
        </w:tc>
        <w:tc>
          <w:tcPr>
            <w:tcW w:w="403" w:type="dxa"/>
          </w:tcPr>
          <w:p w14:paraId="3D9F87B2"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C258C56"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37857C76"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17047DB5"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22573D22"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07D0F38F"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761C5CE2"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9244330"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3F32504B" w14:textId="77777777" w:rsidR="00AB437A" w:rsidRPr="005A7054" w:rsidRDefault="00AB437A" w:rsidP="00E00036">
            <w:pPr>
              <w:jc w:val="center"/>
              <w:rPr>
                <w:rFonts w:ascii="Arial" w:hAnsi="Arial"/>
              </w:rPr>
            </w:pPr>
            <w:r w:rsidRPr="005A7054">
              <w:rPr>
                <w:rFonts w:ascii="Arial" w:hAnsi="Arial"/>
              </w:rPr>
              <w:t>B</w:t>
            </w:r>
          </w:p>
        </w:tc>
        <w:tc>
          <w:tcPr>
            <w:tcW w:w="403" w:type="dxa"/>
          </w:tcPr>
          <w:p w14:paraId="083F2E82" w14:textId="77777777" w:rsidR="00AB437A" w:rsidRPr="005A7054" w:rsidRDefault="00AB437A" w:rsidP="00E00036">
            <w:pPr>
              <w:jc w:val="center"/>
              <w:rPr>
                <w:rFonts w:ascii="Arial" w:hAnsi="Arial"/>
              </w:rPr>
            </w:pPr>
            <w:r w:rsidRPr="005A7054">
              <w:rPr>
                <w:rFonts w:ascii="Arial" w:hAnsi="Arial"/>
              </w:rPr>
              <w:t>T</w:t>
            </w:r>
          </w:p>
        </w:tc>
        <w:tc>
          <w:tcPr>
            <w:tcW w:w="416" w:type="dxa"/>
            <w:shd w:val="clear" w:color="auto" w:fill="FFFF00"/>
          </w:tcPr>
          <w:p w14:paraId="7AE7DBDC"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2BEA6E53" w14:textId="77777777" w:rsidR="00AB437A" w:rsidRPr="005A7054" w:rsidRDefault="00AB437A" w:rsidP="00E00036">
            <w:pPr>
              <w:jc w:val="center"/>
              <w:rPr>
                <w:rFonts w:ascii="Arial" w:hAnsi="Arial"/>
              </w:rPr>
            </w:pPr>
            <w:r w:rsidRPr="005A7054">
              <w:rPr>
                <w:rFonts w:ascii="Arial" w:hAnsi="Arial"/>
              </w:rPr>
              <w:t>Y</w:t>
            </w:r>
          </w:p>
        </w:tc>
        <w:tc>
          <w:tcPr>
            <w:tcW w:w="416" w:type="dxa"/>
          </w:tcPr>
          <w:p w14:paraId="5B97331A" w14:textId="77777777" w:rsidR="00AB437A" w:rsidRPr="005A7054" w:rsidRDefault="00AB437A" w:rsidP="00E00036">
            <w:pPr>
              <w:jc w:val="center"/>
              <w:rPr>
                <w:rFonts w:ascii="Arial" w:hAnsi="Arial"/>
              </w:rPr>
            </w:pPr>
            <w:r w:rsidRPr="005A7054">
              <w:rPr>
                <w:rFonts w:ascii="Arial" w:hAnsi="Arial"/>
              </w:rPr>
              <w:t>V</w:t>
            </w:r>
          </w:p>
        </w:tc>
        <w:tc>
          <w:tcPr>
            <w:tcW w:w="390" w:type="dxa"/>
            <w:shd w:val="clear" w:color="auto" w:fill="FFFF00"/>
          </w:tcPr>
          <w:p w14:paraId="52905B30"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07072C1D"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393408B0"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1C3E0B9A" w14:textId="77777777" w:rsidR="00AB437A" w:rsidRPr="005A7054" w:rsidRDefault="00AB437A" w:rsidP="00E00036">
            <w:pPr>
              <w:jc w:val="center"/>
              <w:rPr>
                <w:rFonts w:ascii="Arial" w:hAnsi="Arial"/>
              </w:rPr>
            </w:pPr>
            <w:r w:rsidRPr="005A7054">
              <w:rPr>
                <w:rFonts w:ascii="Arial" w:hAnsi="Arial"/>
              </w:rPr>
              <w:t>D</w:t>
            </w:r>
          </w:p>
        </w:tc>
        <w:tc>
          <w:tcPr>
            <w:tcW w:w="416" w:type="dxa"/>
          </w:tcPr>
          <w:p w14:paraId="134FC740"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769B8D7B" w14:textId="77777777" w:rsidR="00AB437A" w:rsidRPr="005A7054" w:rsidRDefault="00AB437A" w:rsidP="00E00036">
            <w:pPr>
              <w:jc w:val="center"/>
              <w:rPr>
                <w:rFonts w:ascii="Arial" w:hAnsi="Arial"/>
              </w:rPr>
            </w:pPr>
            <w:r w:rsidRPr="005A7054">
              <w:rPr>
                <w:rFonts w:ascii="Arial" w:hAnsi="Arial"/>
              </w:rPr>
              <w:t>N</w:t>
            </w:r>
          </w:p>
        </w:tc>
      </w:tr>
      <w:tr w:rsidR="006B45BC" w:rsidRPr="005A7054" w14:paraId="6B2B655C" w14:textId="77777777" w:rsidTr="00123310">
        <w:trPr>
          <w:trHeight w:val="20"/>
          <w:jc w:val="center"/>
        </w:trPr>
        <w:tc>
          <w:tcPr>
            <w:tcW w:w="404" w:type="dxa"/>
          </w:tcPr>
          <w:p w14:paraId="490BEDF1" w14:textId="77777777" w:rsidR="00AB437A" w:rsidRPr="005A7054" w:rsidRDefault="00AB437A" w:rsidP="00E00036">
            <w:pPr>
              <w:jc w:val="center"/>
              <w:rPr>
                <w:rFonts w:ascii="Arial" w:hAnsi="Arial"/>
              </w:rPr>
            </w:pPr>
            <w:r w:rsidRPr="005A7054">
              <w:rPr>
                <w:rFonts w:ascii="Arial" w:hAnsi="Arial"/>
              </w:rPr>
              <w:t>E</w:t>
            </w:r>
          </w:p>
        </w:tc>
        <w:tc>
          <w:tcPr>
            <w:tcW w:w="404" w:type="dxa"/>
            <w:shd w:val="clear" w:color="auto" w:fill="FFFF00"/>
          </w:tcPr>
          <w:p w14:paraId="69B401ED"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39BAD6F6" w14:textId="77777777" w:rsidR="00AB437A" w:rsidRPr="005A7054" w:rsidRDefault="00AB437A" w:rsidP="00E00036">
            <w:pPr>
              <w:jc w:val="center"/>
              <w:rPr>
                <w:rFonts w:ascii="Arial" w:hAnsi="Arial"/>
              </w:rPr>
            </w:pPr>
            <w:r w:rsidRPr="005A7054">
              <w:rPr>
                <w:rFonts w:ascii="Arial" w:hAnsi="Arial"/>
              </w:rPr>
              <w:t>S</w:t>
            </w:r>
          </w:p>
        </w:tc>
        <w:tc>
          <w:tcPr>
            <w:tcW w:w="416" w:type="dxa"/>
            <w:shd w:val="clear" w:color="auto" w:fill="FFFF00"/>
          </w:tcPr>
          <w:p w14:paraId="4FD56A7E"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4963366B"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7E2B8E1E"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67F820A3" w14:textId="77777777" w:rsidR="00AB437A" w:rsidRPr="005A7054" w:rsidRDefault="00AB437A" w:rsidP="00E00036">
            <w:pPr>
              <w:jc w:val="center"/>
              <w:rPr>
                <w:rFonts w:ascii="Arial" w:hAnsi="Arial"/>
              </w:rPr>
            </w:pPr>
            <w:r w:rsidRPr="005A7054">
              <w:rPr>
                <w:rFonts w:ascii="Arial" w:hAnsi="Arial"/>
              </w:rPr>
              <w:t>V</w:t>
            </w:r>
          </w:p>
        </w:tc>
        <w:tc>
          <w:tcPr>
            <w:tcW w:w="403" w:type="dxa"/>
            <w:shd w:val="clear" w:color="auto" w:fill="FFFF00"/>
          </w:tcPr>
          <w:p w14:paraId="35090447" w14:textId="77777777" w:rsidR="00AB437A" w:rsidRPr="005A7054" w:rsidRDefault="00AB437A" w:rsidP="00E00036">
            <w:pPr>
              <w:jc w:val="center"/>
              <w:rPr>
                <w:rFonts w:ascii="Arial" w:hAnsi="Arial"/>
              </w:rPr>
            </w:pPr>
            <w:r w:rsidRPr="005A7054">
              <w:rPr>
                <w:rFonts w:ascii="Arial" w:hAnsi="Arial"/>
              </w:rPr>
              <w:t>I</w:t>
            </w:r>
          </w:p>
        </w:tc>
        <w:tc>
          <w:tcPr>
            <w:tcW w:w="416" w:type="dxa"/>
            <w:shd w:val="clear" w:color="auto" w:fill="FFFF00"/>
          </w:tcPr>
          <w:p w14:paraId="35F5E352" w14:textId="77777777" w:rsidR="00AB437A" w:rsidRPr="005A7054" w:rsidRDefault="00AB437A" w:rsidP="00E00036">
            <w:pPr>
              <w:jc w:val="center"/>
              <w:rPr>
                <w:rFonts w:ascii="Arial" w:hAnsi="Arial"/>
              </w:rPr>
            </w:pPr>
            <w:r w:rsidRPr="005A7054">
              <w:rPr>
                <w:rFonts w:ascii="Arial" w:hAnsi="Arial"/>
              </w:rPr>
              <w:t>T</w:t>
            </w:r>
          </w:p>
        </w:tc>
        <w:tc>
          <w:tcPr>
            <w:tcW w:w="416" w:type="dxa"/>
            <w:shd w:val="clear" w:color="auto" w:fill="FFFF00"/>
          </w:tcPr>
          <w:p w14:paraId="351E9E3A"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72A8DDF3"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5357AD09"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6596128D"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495294B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00204D76" w14:textId="77777777" w:rsidR="00AB437A" w:rsidRPr="005A7054" w:rsidRDefault="00AB437A" w:rsidP="00E00036">
            <w:pPr>
              <w:jc w:val="center"/>
              <w:rPr>
                <w:rFonts w:ascii="Arial" w:hAnsi="Arial"/>
              </w:rPr>
            </w:pPr>
            <w:r w:rsidRPr="005A7054">
              <w:rPr>
                <w:rFonts w:ascii="Arial" w:hAnsi="Arial"/>
              </w:rPr>
              <w:t>-</w:t>
            </w:r>
          </w:p>
        </w:tc>
        <w:tc>
          <w:tcPr>
            <w:tcW w:w="403" w:type="dxa"/>
            <w:shd w:val="clear" w:color="auto" w:fill="FFFF00"/>
          </w:tcPr>
          <w:p w14:paraId="72484995" w14:textId="77777777" w:rsidR="00AB437A" w:rsidRPr="005A7054" w:rsidRDefault="00AB437A" w:rsidP="00E00036">
            <w:pPr>
              <w:jc w:val="center"/>
              <w:rPr>
                <w:rFonts w:ascii="Arial" w:hAnsi="Arial"/>
              </w:rPr>
            </w:pPr>
            <w:r w:rsidRPr="005A7054">
              <w:rPr>
                <w:rFonts w:ascii="Arial" w:hAnsi="Arial"/>
              </w:rPr>
              <w:t>R</w:t>
            </w:r>
          </w:p>
        </w:tc>
        <w:tc>
          <w:tcPr>
            <w:tcW w:w="416" w:type="dxa"/>
            <w:shd w:val="clear" w:color="auto" w:fill="FFFF00"/>
          </w:tcPr>
          <w:p w14:paraId="5A3BCF4B" w14:textId="77777777" w:rsidR="00AB437A" w:rsidRPr="005A7054" w:rsidRDefault="00AB437A" w:rsidP="00E00036">
            <w:pPr>
              <w:jc w:val="center"/>
              <w:rPr>
                <w:rFonts w:ascii="Arial" w:hAnsi="Arial"/>
              </w:rPr>
            </w:pPr>
            <w:r w:rsidRPr="005A7054">
              <w:rPr>
                <w:rFonts w:ascii="Arial" w:hAnsi="Arial"/>
              </w:rPr>
              <w:t>E</w:t>
            </w:r>
          </w:p>
        </w:tc>
        <w:tc>
          <w:tcPr>
            <w:tcW w:w="390" w:type="dxa"/>
            <w:shd w:val="clear" w:color="auto" w:fill="FFFF00"/>
          </w:tcPr>
          <w:p w14:paraId="438C4357" w14:textId="77777777" w:rsidR="00AB437A" w:rsidRPr="005A7054" w:rsidRDefault="00AB437A" w:rsidP="00E00036">
            <w:pPr>
              <w:jc w:val="center"/>
              <w:rPr>
                <w:rFonts w:ascii="Arial" w:hAnsi="Arial"/>
              </w:rPr>
            </w:pPr>
            <w:r w:rsidRPr="005A7054">
              <w:rPr>
                <w:rFonts w:ascii="Arial" w:hAnsi="Arial"/>
              </w:rPr>
              <w:t>S</w:t>
            </w:r>
          </w:p>
        </w:tc>
        <w:tc>
          <w:tcPr>
            <w:tcW w:w="416" w:type="dxa"/>
            <w:shd w:val="clear" w:color="auto" w:fill="FFFF00"/>
          </w:tcPr>
          <w:p w14:paraId="77004B4D" w14:textId="77777777" w:rsidR="00AB437A" w:rsidRPr="005A7054" w:rsidRDefault="00AB437A" w:rsidP="00E00036">
            <w:pPr>
              <w:jc w:val="center"/>
              <w:rPr>
                <w:rFonts w:ascii="Arial" w:hAnsi="Arial"/>
              </w:rPr>
            </w:pPr>
            <w:r w:rsidRPr="005A7054">
              <w:rPr>
                <w:rFonts w:ascii="Arial" w:hAnsi="Arial"/>
              </w:rPr>
              <w:t>P</w:t>
            </w:r>
          </w:p>
        </w:tc>
        <w:tc>
          <w:tcPr>
            <w:tcW w:w="390" w:type="dxa"/>
            <w:shd w:val="clear" w:color="auto" w:fill="FFFF00"/>
          </w:tcPr>
          <w:p w14:paraId="6155BBFC" w14:textId="77777777" w:rsidR="00AB437A" w:rsidRPr="005A7054" w:rsidRDefault="00AB437A" w:rsidP="00E00036">
            <w:pPr>
              <w:jc w:val="center"/>
              <w:rPr>
                <w:rFonts w:ascii="Arial" w:hAnsi="Arial"/>
              </w:rPr>
            </w:pPr>
            <w:r w:rsidRPr="005A7054">
              <w:rPr>
                <w:rFonts w:ascii="Arial" w:hAnsi="Arial"/>
              </w:rPr>
              <w:t>E</w:t>
            </w:r>
          </w:p>
        </w:tc>
        <w:tc>
          <w:tcPr>
            <w:tcW w:w="390" w:type="dxa"/>
            <w:shd w:val="clear" w:color="auto" w:fill="FFFF00"/>
          </w:tcPr>
          <w:p w14:paraId="3119ABDB" w14:textId="77777777" w:rsidR="00AB437A" w:rsidRPr="00123310" w:rsidRDefault="00AB437A" w:rsidP="00E00036">
            <w:pPr>
              <w:jc w:val="center"/>
              <w:rPr>
                <w:rFonts w:ascii="Arial" w:hAnsi="Arial"/>
              </w:rPr>
            </w:pPr>
            <w:r w:rsidRPr="00123310">
              <w:rPr>
                <w:rFonts w:ascii="Arial" w:hAnsi="Arial"/>
              </w:rPr>
              <w:t>C</w:t>
            </w:r>
          </w:p>
        </w:tc>
        <w:tc>
          <w:tcPr>
            <w:tcW w:w="416" w:type="dxa"/>
            <w:shd w:val="clear" w:color="auto" w:fill="FFFF00"/>
          </w:tcPr>
          <w:p w14:paraId="40E2CD52" w14:textId="77777777" w:rsidR="00AB437A" w:rsidRPr="00123310" w:rsidRDefault="00AB437A" w:rsidP="00E00036">
            <w:pPr>
              <w:jc w:val="center"/>
              <w:rPr>
                <w:rFonts w:ascii="Arial" w:hAnsi="Arial"/>
              </w:rPr>
            </w:pPr>
            <w:r w:rsidRPr="00123310">
              <w:rPr>
                <w:rFonts w:ascii="Arial" w:hAnsi="Arial"/>
              </w:rPr>
              <w:t>T</w:t>
            </w:r>
          </w:p>
        </w:tc>
        <w:tc>
          <w:tcPr>
            <w:tcW w:w="403" w:type="dxa"/>
          </w:tcPr>
          <w:p w14:paraId="57EB97AF"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0426E6B3"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636D1780" w14:textId="77777777" w:rsidR="00AB437A" w:rsidRPr="005A7054" w:rsidRDefault="00AB437A" w:rsidP="00E00036">
            <w:pPr>
              <w:jc w:val="center"/>
              <w:rPr>
                <w:rFonts w:ascii="Arial" w:hAnsi="Arial"/>
              </w:rPr>
            </w:pPr>
            <w:r w:rsidRPr="005A7054">
              <w:rPr>
                <w:rFonts w:ascii="Arial" w:hAnsi="Arial"/>
              </w:rPr>
              <w:t>T</w:t>
            </w:r>
          </w:p>
        </w:tc>
      </w:tr>
      <w:tr w:rsidR="00AB437A" w:rsidRPr="005A7054" w14:paraId="5E2BD72A" w14:textId="77777777" w:rsidTr="00E00036">
        <w:trPr>
          <w:trHeight w:val="20"/>
          <w:jc w:val="center"/>
        </w:trPr>
        <w:tc>
          <w:tcPr>
            <w:tcW w:w="404" w:type="dxa"/>
          </w:tcPr>
          <w:p w14:paraId="7ADC6EC8" w14:textId="77777777" w:rsidR="00AB437A" w:rsidRPr="005A7054" w:rsidRDefault="00AB437A" w:rsidP="00E00036">
            <w:pPr>
              <w:jc w:val="center"/>
              <w:rPr>
                <w:rFonts w:ascii="Arial" w:hAnsi="Arial"/>
              </w:rPr>
            </w:pPr>
            <w:r w:rsidRPr="005A7054">
              <w:rPr>
                <w:rFonts w:ascii="Arial" w:hAnsi="Arial"/>
              </w:rPr>
              <w:t>T</w:t>
            </w:r>
          </w:p>
        </w:tc>
        <w:tc>
          <w:tcPr>
            <w:tcW w:w="404" w:type="dxa"/>
          </w:tcPr>
          <w:p w14:paraId="7592F24D"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216679B9" w14:textId="77777777" w:rsidR="00AB437A" w:rsidRPr="005A7054" w:rsidRDefault="00AB437A" w:rsidP="00E00036">
            <w:pPr>
              <w:jc w:val="center"/>
              <w:rPr>
                <w:rFonts w:ascii="Arial" w:hAnsi="Arial"/>
              </w:rPr>
            </w:pPr>
            <w:r w:rsidRPr="005A7054">
              <w:rPr>
                <w:rFonts w:ascii="Arial" w:hAnsi="Arial"/>
              </w:rPr>
              <w:t>H</w:t>
            </w:r>
          </w:p>
        </w:tc>
        <w:tc>
          <w:tcPr>
            <w:tcW w:w="416" w:type="dxa"/>
          </w:tcPr>
          <w:p w14:paraId="73586A86"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21FB78FD"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475D4160"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5FA1D3F1"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5E4CBD1C" w14:textId="77777777" w:rsidR="00AB437A" w:rsidRPr="005A7054" w:rsidRDefault="00AB437A" w:rsidP="00E00036">
            <w:pPr>
              <w:jc w:val="center"/>
              <w:rPr>
                <w:rFonts w:ascii="Arial" w:hAnsi="Arial"/>
              </w:rPr>
            </w:pPr>
            <w:r w:rsidRPr="005A7054">
              <w:rPr>
                <w:rFonts w:ascii="Arial" w:hAnsi="Arial"/>
              </w:rPr>
              <w:t>Y</w:t>
            </w:r>
          </w:p>
        </w:tc>
        <w:tc>
          <w:tcPr>
            <w:tcW w:w="416" w:type="dxa"/>
          </w:tcPr>
          <w:p w14:paraId="40FFBEFA"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2E4E5490"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0E0EE6B1"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6CB4C7A0" w14:textId="77777777" w:rsidR="00AB437A" w:rsidRPr="005A7054" w:rsidRDefault="00AB437A" w:rsidP="00E00036">
            <w:pPr>
              <w:jc w:val="center"/>
              <w:rPr>
                <w:rFonts w:ascii="Arial" w:hAnsi="Arial"/>
              </w:rPr>
            </w:pPr>
            <w:r w:rsidRPr="005A7054">
              <w:rPr>
                <w:rFonts w:ascii="Arial" w:hAnsi="Arial"/>
              </w:rPr>
              <w:t>D</w:t>
            </w:r>
          </w:p>
        </w:tc>
        <w:tc>
          <w:tcPr>
            <w:tcW w:w="403" w:type="dxa"/>
          </w:tcPr>
          <w:p w14:paraId="6E5B2F3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3B2F7F57"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834FA28"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136DAA4C"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712AF04F" w14:textId="77777777" w:rsidR="00AB437A" w:rsidRPr="005A7054" w:rsidRDefault="00AB437A" w:rsidP="00E00036">
            <w:pPr>
              <w:jc w:val="center"/>
              <w:rPr>
                <w:rFonts w:ascii="Arial" w:hAnsi="Arial"/>
              </w:rPr>
            </w:pPr>
            <w:r w:rsidRPr="005A7054">
              <w:rPr>
                <w:rFonts w:ascii="Arial" w:hAnsi="Arial"/>
              </w:rPr>
              <w:t>N</w:t>
            </w:r>
          </w:p>
        </w:tc>
        <w:tc>
          <w:tcPr>
            <w:tcW w:w="390" w:type="dxa"/>
          </w:tcPr>
          <w:p w14:paraId="17520A93" w14:textId="77777777" w:rsidR="00AB437A" w:rsidRPr="005A7054" w:rsidRDefault="00AB437A" w:rsidP="00E00036">
            <w:pPr>
              <w:jc w:val="center"/>
              <w:rPr>
                <w:rFonts w:ascii="Arial" w:hAnsi="Arial"/>
              </w:rPr>
            </w:pPr>
            <w:r w:rsidRPr="005A7054">
              <w:rPr>
                <w:rFonts w:ascii="Arial" w:hAnsi="Arial"/>
              </w:rPr>
              <w:t>V</w:t>
            </w:r>
          </w:p>
        </w:tc>
        <w:tc>
          <w:tcPr>
            <w:tcW w:w="416" w:type="dxa"/>
          </w:tcPr>
          <w:p w14:paraId="416C7741" w14:textId="77777777" w:rsidR="00AB437A" w:rsidRPr="005A7054" w:rsidRDefault="00AB437A" w:rsidP="00E00036">
            <w:pPr>
              <w:jc w:val="center"/>
              <w:rPr>
                <w:rFonts w:ascii="Arial" w:hAnsi="Arial"/>
              </w:rPr>
            </w:pPr>
            <w:r w:rsidRPr="005A7054">
              <w:rPr>
                <w:rFonts w:ascii="Arial" w:hAnsi="Arial"/>
              </w:rPr>
              <w:t>I</w:t>
            </w:r>
          </w:p>
        </w:tc>
        <w:tc>
          <w:tcPr>
            <w:tcW w:w="390" w:type="dxa"/>
            <w:shd w:val="clear" w:color="auto" w:fill="FFFF00"/>
          </w:tcPr>
          <w:p w14:paraId="7927C7E2" w14:textId="77777777" w:rsidR="00AB437A" w:rsidRPr="005A7054" w:rsidRDefault="00AB437A" w:rsidP="00E00036">
            <w:pPr>
              <w:jc w:val="center"/>
              <w:rPr>
                <w:rFonts w:ascii="Arial" w:hAnsi="Arial"/>
              </w:rPr>
            </w:pPr>
            <w:r w:rsidRPr="005A7054">
              <w:rPr>
                <w:rFonts w:ascii="Arial" w:hAnsi="Arial"/>
              </w:rPr>
              <w:t>D</w:t>
            </w:r>
          </w:p>
        </w:tc>
        <w:tc>
          <w:tcPr>
            <w:tcW w:w="390" w:type="dxa"/>
          </w:tcPr>
          <w:p w14:paraId="062C300D"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683C1B71"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64F5AB25"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3FB39643"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679870CA" w14:textId="77777777" w:rsidR="00AB437A" w:rsidRPr="005A7054" w:rsidRDefault="00AB437A" w:rsidP="00E00036">
            <w:pPr>
              <w:jc w:val="center"/>
              <w:rPr>
                <w:rFonts w:ascii="Arial" w:hAnsi="Arial"/>
              </w:rPr>
            </w:pPr>
            <w:r w:rsidRPr="005A7054">
              <w:rPr>
                <w:rFonts w:ascii="Arial" w:hAnsi="Arial"/>
              </w:rPr>
              <w:t>N</w:t>
            </w:r>
          </w:p>
        </w:tc>
      </w:tr>
      <w:tr w:rsidR="008450B0" w:rsidRPr="005A7054" w14:paraId="0E2847FE" w14:textId="77777777" w:rsidTr="00E00036">
        <w:trPr>
          <w:trHeight w:val="20"/>
          <w:jc w:val="center"/>
        </w:trPr>
        <w:tc>
          <w:tcPr>
            <w:tcW w:w="404" w:type="dxa"/>
            <w:shd w:val="clear" w:color="auto" w:fill="FFFF00"/>
          </w:tcPr>
          <w:p w14:paraId="52EA41AB" w14:textId="77777777" w:rsidR="00AB437A" w:rsidRPr="005A7054" w:rsidRDefault="00AB437A" w:rsidP="00E00036">
            <w:pPr>
              <w:jc w:val="center"/>
              <w:rPr>
                <w:rFonts w:ascii="Arial" w:hAnsi="Arial"/>
              </w:rPr>
            </w:pPr>
            <w:r w:rsidRPr="005A7054">
              <w:rPr>
                <w:rFonts w:ascii="Arial" w:hAnsi="Arial"/>
              </w:rPr>
              <w:t>R</w:t>
            </w:r>
          </w:p>
        </w:tc>
        <w:tc>
          <w:tcPr>
            <w:tcW w:w="404" w:type="dxa"/>
          </w:tcPr>
          <w:p w14:paraId="7FE62E09"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C810535" w14:textId="77777777" w:rsidR="00AB437A" w:rsidRPr="005A7054" w:rsidRDefault="00AB437A" w:rsidP="00E00036">
            <w:pPr>
              <w:jc w:val="center"/>
              <w:rPr>
                <w:rFonts w:ascii="Arial" w:hAnsi="Arial"/>
              </w:rPr>
            </w:pPr>
            <w:r w:rsidRPr="005A7054">
              <w:rPr>
                <w:rFonts w:ascii="Arial" w:hAnsi="Arial"/>
              </w:rPr>
              <w:t>F</w:t>
            </w:r>
          </w:p>
        </w:tc>
        <w:tc>
          <w:tcPr>
            <w:tcW w:w="416" w:type="dxa"/>
          </w:tcPr>
          <w:p w14:paraId="3CB1987F" w14:textId="77777777" w:rsidR="00AB437A" w:rsidRPr="005A7054" w:rsidRDefault="00AB437A" w:rsidP="00E00036">
            <w:pPr>
              <w:jc w:val="center"/>
              <w:rPr>
                <w:rFonts w:ascii="Arial" w:hAnsi="Arial"/>
              </w:rPr>
            </w:pPr>
            <w:r w:rsidRPr="005A7054">
              <w:rPr>
                <w:rFonts w:ascii="Arial" w:hAnsi="Arial"/>
              </w:rPr>
              <w:t>M</w:t>
            </w:r>
          </w:p>
        </w:tc>
        <w:tc>
          <w:tcPr>
            <w:tcW w:w="416" w:type="dxa"/>
          </w:tcPr>
          <w:p w14:paraId="04341C9A"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5E39F8F7"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7110FE55"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33FA0495"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198E8BCB" w14:textId="77777777" w:rsidR="00AB437A" w:rsidRPr="005A7054" w:rsidRDefault="00AB437A" w:rsidP="00E00036">
            <w:pPr>
              <w:jc w:val="center"/>
              <w:rPr>
                <w:rFonts w:ascii="Arial" w:hAnsi="Arial"/>
              </w:rPr>
            </w:pPr>
            <w:r w:rsidRPr="005A7054">
              <w:rPr>
                <w:rFonts w:ascii="Arial" w:hAnsi="Arial"/>
              </w:rPr>
              <w:t>-</w:t>
            </w:r>
          </w:p>
        </w:tc>
        <w:tc>
          <w:tcPr>
            <w:tcW w:w="416" w:type="dxa"/>
          </w:tcPr>
          <w:p w14:paraId="0C959F0D"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630360F4"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13AB696E"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1F84CF2" w14:textId="77777777" w:rsidR="00AB437A" w:rsidRPr="005A7054" w:rsidRDefault="00AB437A" w:rsidP="00E00036">
            <w:pPr>
              <w:jc w:val="center"/>
              <w:rPr>
                <w:rFonts w:ascii="Arial" w:hAnsi="Arial"/>
              </w:rPr>
            </w:pPr>
            <w:r w:rsidRPr="005A7054">
              <w:rPr>
                <w:rFonts w:ascii="Arial" w:hAnsi="Arial"/>
              </w:rPr>
              <w:t>-</w:t>
            </w:r>
          </w:p>
        </w:tc>
        <w:tc>
          <w:tcPr>
            <w:tcW w:w="403" w:type="dxa"/>
          </w:tcPr>
          <w:p w14:paraId="1DACAB4B" w14:textId="77777777" w:rsidR="00AB437A" w:rsidRPr="005A7054" w:rsidRDefault="00AB437A" w:rsidP="00E00036">
            <w:pPr>
              <w:jc w:val="center"/>
              <w:rPr>
                <w:rFonts w:ascii="Arial" w:hAnsi="Arial"/>
              </w:rPr>
            </w:pPr>
            <w:r w:rsidRPr="005A7054">
              <w:rPr>
                <w:rFonts w:ascii="Arial" w:hAnsi="Arial"/>
              </w:rPr>
              <w:t>V</w:t>
            </w:r>
          </w:p>
        </w:tc>
        <w:tc>
          <w:tcPr>
            <w:tcW w:w="403" w:type="dxa"/>
          </w:tcPr>
          <w:p w14:paraId="04342BC0"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607F0D82" w14:textId="77777777" w:rsidR="00AB437A" w:rsidRPr="005A7054" w:rsidRDefault="00AB437A" w:rsidP="00E00036">
            <w:pPr>
              <w:jc w:val="center"/>
              <w:rPr>
                <w:rFonts w:ascii="Arial" w:hAnsi="Arial"/>
              </w:rPr>
            </w:pPr>
            <w:r w:rsidRPr="005A7054">
              <w:rPr>
                <w:rFonts w:ascii="Arial" w:hAnsi="Arial"/>
              </w:rPr>
              <w:t>S</w:t>
            </w:r>
          </w:p>
        </w:tc>
        <w:tc>
          <w:tcPr>
            <w:tcW w:w="416" w:type="dxa"/>
            <w:shd w:val="clear" w:color="auto" w:fill="FFFF00"/>
          </w:tcPr>
          <w:p w14:paraId="05362D3D" w14:textId="77777777" w:rsidR="00AB437A" w:rsidRPr="005A7054" w:rsidRDefault="00AB437A" w:rsidP="00E00036">
            <w:pPr>
              <w:jc w:val="center"/>
              <w:rPr>
                <w:rFonts w:ascii="Arial" w:hAnsi="Arial"/>
              </w:rPr>
            </w:pPr>
            <w:r w:rsidRPr="005A7054">
              <w:rPr>
                <w:rFonts w:ascii="Arial" w:hAnsi="Arial"/>
              </w:rPr>
              <w:t>I</w:t>
            </w:r>
          </w:p>
        </w:tc>
        <w:tc>
          <w:tcPr>
            <w:tcW w:w="390" w:type="dxa"/>
          </w:tcPr>
          <w:p w14:paraId="0A723E0D"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5BC337BC" w14:textId="77777777" w:rsidR="00AB437A" w:rsidRPr="005A7054" w:rsidRDefault="00AB437A" w:rsidP="00E00036">
            <w:pPr>
              <w:jc w:val="center"/>
              <w:rPr>
                <w:rFonts w:ascii="Arial" w:hAnsi="Arial"/>
              </w:rPr>
            </w:pPr>
            <w:r w:rsidRPr="005A7054">
              <w:rPr>
                <w:rFonts w:ascii="Arial" w:hAnsi="Arial"/>
              </w:rPr>
              <w:t>T</w:t>
            </w:r>
          </w:p>
        </w:tc>
        <w:tc>
          <w:tcPr>
            <w:tcW w:w="390" w:type="dxa"/>
            <w:shd w:val="clear" w:color="auto" w:fill="FFFF00"/>
          </w:tcPr>
          <w:p w14:paraId="6B3E1E48" w14:textId="77777777" w:rsidR="00AB437A" w:rsidRPr="005A7054" w:rsidRDefault="00AB437A" w:rsidP="00E00036">
            <w:pPr>
              <w:jc w:val="center"/>
              <w:rPr>
                <w:rFonts w:ascii="Arial" w:hAnsi="Arial"/>
              </w:rPr>
            </w:pPr>
            <w:r w:rsidRPr="005A7054">
              <w:rPr>
                <w:rFonts w:ascii="Arial" w:hAnsi="Arial"/>
              </w:rPr>
              <w:t>B</w:t>
            </w:r>
          </w:p>
        </w:tc>
        <w:tc>
          <w:tcPr>
            <w:tcW w:w="390" w:type="dxa"/>
          </w:tcPr>
          <w:p w14:paraId="491C9B14"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69762FE5"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76185807"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1EF5FDB4"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5E12B14A" w14:textId="77777777" w:rsidR="00AB437A" w:rsidRPr="005A7054" w:rsidRDefault="00AB437A" w:rsidP="00E00036">
            <w:pPr>
              <w:jc w:val="center"/>
              <w:rPr>
                <w:rFonts w:ascii="Arial" w:hAnsi="Arial"/>
              </w:rPr>
            </w:pPr>
            <w:r w:rsidRPr="005A7054">
              <w:rPr>
                <w:rFonts w:ascii="Arial" w:hAnsi="Arial"/>
              </w:rPr>
              <w:t>H</w:t>
            </w:r>
          </w:p>
        </w:tc>
      </w:tr>
      <w:tr w:rsidR="008450B0" w:rsidRPr="005A7054" w14:paraId="35311DA4" w14:textId="77777777" w:rsidTr="00E00036">
        <w:trPr>
          <w:trHeight w:val="20"/>
          <w:jc w:val="center"/>
        </w:trPr>
        <w:tc>
          <w:tcPr>
            <w:tcW w:w="404" w:type="dxa"/>
            <w:shd w:val="clear" w:color="auto" w:fill="FFFF00"/>
          </w:tcPr>
          <w:p w14:paraId="3A5E8229" w14:textId="77777777" w:rsidR="00AB437A" w:rsidRPr="005A7054" w:rsidRDefault="00AB437A" w:rsidP="00E00036">
            <w:pPr>
              <w:jc w:val="center"/>
              <w:rPr>
                <w:rFonts w:ascii="Arial" w:hAnsi="Arial"/>
              </w:rPr>
            </w:pPr>
            <w:r w:rsidRPr="005A7054">
              <w:rPr>
                <w:rFonts w:ascii="Arial" w:hAnsi="Arial"/>
              </w:rPr>
              <w:t>E</w:t>
            </w:r>
          </w:p>
        </w:tc>
        <w:tc>
          <w:tcPr>
            <w:tcW w:w="404" w:type="dxa"/>
            <w:shd w:val="clear" w:color="auto" w:fill="FFFF00"/>
          </w:tcPr>
          <w:p w14:paraId="56B44326"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5C80E3FE" w14:textId="77777777" w:rsidR="00AB437A" w:rsidRPr="005A7054" w:rsidRDefault="00AB437A" w:rsidP="00E00036">
            <w:pPr>
              <w:jc w:val="center"/>
              <w:rPr>
                <w:rFonts w:ascii="Arial" w:hAnsi="Arial"/>
              </w:rPr>
            </w:pPr>
            <w:r w:rsidRPr="005A7054">
              <w:rPr>
                <w:rFonts w:ascii="Arial" w:hAnsi="Arial"/>
              </w:rPr>
              <w:t>A</w:t>
            </w:r>
          </w:p>
        </w:tc>
        <w:tc>
          <w:tcPr>
            <w:tcW w:w="416" w:type="dxa"/>
            <w:shd w:val="clear" w:color="auto" w:fill="FFFF00"/>
          </w:tcPr>
          <w:p w14:paraId="57B76349" w14:textId="77777777" w:rsidR="00AB437A" w:rsidRPr="005A7054" w:rsidRDefault="00AB437A" w:rsidP="00E00036">
            <w:pPr>
              <w:jc w:val="center"/>
              <w:rPr>
                <w:rFonts w:ascii="Arial" w:hAnsi="Arial"/>
              </w:rPr>
            </w:pPr>
            <w:r w:rsidRPr="005A7054">
              <w:rPr>
                <w:rFonts w:ascii="Arial" w:hAnsi="Arial"/>
              </w:rPr>
              <w:t>B</w:t>
            </w:r>
          </w:p>
        </w:tc>
        <w:tc>
          <w:tcPr>
            <w:tcW w:w="416" w:type="dxa"/>
            <w:shd w:val="clear" w:color="auto" w:fill="FFFF00"/>
          </w:tcPr>
          <w:p w14:paraId="3168C375"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1B1F347A"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172CDF0D" w14:textId="77777777" w:rsidR="00AB437A" w:rsidRPr="005A7054" w:rsidRDefault="00AB437A" w:rsidP="00E00036">
            <w:pPr>
              <w:jc w:val="center"/>
              <w:rPr>
                <w:rFonts w:ascii="Arial" w:hAnsi="Arial"/>
              </w:rPr>
            </w:pPr>
            <w:r w:rsidRPr="005A7054">
              <w:rPr>
                <w:rFonts w:ascii="Arial" w:hAnsi="Arial"/>
              </w:rPr>
              <w:t>V</w:t>
            </w:r>
          </w:p>
        </w:tc>
        <w:tc>
          <w:tcPr>
            <w:tcW w:w="403" w:type="dxa"/>
            <w:shd w:val="clear" w:color="auto" w:fill="FFFF00"/>
          </w:tcPr>
          <w:p w14:paraId="2F75A813" w14:textId="77777777" w:rsidR="00AB437A" w:rsidRPr="005A7054" w:rsidRDefault="00AB437A" w:rsidP="00E00036">
            <w:pPr>
              <w:jc w:val="center"/>
              <w:rPr>
                <w:rFonts w:ascii="Arial" w:hAnsi="Arial"/>
              </w:rPr>
            </w:pPr>
            <w:r w:rsidRPr="005A7054">
              <w:rPr>
                <w:rFonts w:ascii="Arial" w:hAnsi="Arial"/>
              </w:rPr>
              <w:t>-</w:t>
            </w:r>
          </w:p>
        </w:tc>
        <w:tc>
          <w:tcPr>
            <w:tcW w:w="416" w:type="dxa"/>
            <w:shd w:val="clear" w:color="auto" w:fill="FFFF00"/>
          </w:tcPr>
          <w:p w14:paraId="4FBDBD23"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3D0DD88F" w14:textId="77777777" w:rsidR="00AB437A" w:rsidRPr="005A7054" w:rsidRDefault="00AB437A" w:rsidP="00E00036">
            <w:pPr>
              <w:jc w:val="center"/>
              <w:rPr>
                <w:rFonts w:ascii="Arial" w:hAnsi="Arial"/>
              </w:rPr>
            </w:pPr>
            <w:r w:rsidRPr="005A7054">
              <w:rPr>
                <w:rFonts w:ascii="Arial" w:hAnsi="Arial"/>
              </w:rPr>
              <w:t>O</w:t>
            </w:r>
          </w:p>
        </w:tc>
        <w:tc>
          <w:tcPr>
            <w:tcW w:w="403" w:type="dxa"/>
            <w:shd w:val="clear" w:color="auto" w:fill="FFFF00"/>
          </w:tcPr>
          <w:p w14:paraId="5739AE8E"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5AEA57CC" w14:textId="77777777" w:rsidR="00AB437A" w:rsidRPr="005A7054" w:rsidRDefault="00AB437A" w:rsidP="00E00036">
            <w:pPr>
              <w:jc w:val="center"/>
              <w:rPr>
                <w:rFonts w:ascii="Arial" w:hAnsi="Arial"/>
              </w:rPr>
            </w:pPr>
            <w:r w:rsidRPr="005A7054">
              <w:rPr>
                <w:rFonts w:ascii="Arial" w:hAnsi="Arial"/>
              </w:rPr>
              <w:t>-</w:t>
            </w:r>
          </w:p>
        </w:tc>
        <w:tc>
          <w:tcPr>
            <w:tcW w:w="403" w:type="dxa"/>
          </w:tcPr>
          <w:p w14:paraId="6B37219F"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3D11BBE9" w14:textId="77777777" w:rsidR="00AB437A" w:rsidRPr="005A7054" w:rsidRDefault="00AB437A" w:rsidP="00E00036">
            <w:pPr>
              <w:jc w:val="center"/>
              <w:rPr>
                <w:rFonts w:ascii="Arial" w:hAnsi="Arial"/>
              </w:rPr>
            </w:pPr>
            <w:r w:rsidRPr="005A7054">
              <w:rPr>
                <w:rFonts w:ascii="Arial" w:hAnsi="Arial"/>
              </w:rPr>
              <w:t>B</w:t>
            </w:r>
          </w:p>
        </w:tc>
        <w:tc>
          <w:tcPr>
            <w:tcW w:w="403" w:type="dxa"/>
          </w:tcPr>
          <w:p w14:paraId="6C62A9E4"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201C7E46" w14:textId="77777777" w:rsidR="00AB437A" w:rsidRPr="005A7054" w:rsidRDefault="00AB437A" w:rsidP="00E00036">
            <w:pPr>
              <w:jc w:val="center"/>
              <w:rPr>
                <w:rFonts w:ascii="Arial" w:hAnsi="Arial"/>
              </w:rPr>
            </w:pPr>
            <w:r w:rsidRPr="005A7054">
              <w:rPr>
                <w:rFonts w:ascii="Arial" w:hAnsi="Arial"/>
              </w:rPr>
              <w:t>C</w:t>
            </w:r>
          </w:p>
        </w:tc>
        <w:tc>
          <w:tcPr>
            <w:tcW w:w="416" w:type="dxa"/>
            <w:shd w:val="clear" w:color="auto" w:fill="FFFF00"/>
          </w:tcPr>
          <w:p w14:paraId="00251362" w14:textId="77777777" w:rsidR="00AB437A" w:rsidRPr="005A7054" w:rsidRDefault="00AB437A" w:rsidP="00E00036">
            <w:pPr>
              <w:jc w:val="center"/>
              <w:rPr>
                <w:rFonts w:ascii="Arial" w:hAnsi="Arial"/>
              </w:rPr>
            </w:pPr>
            <w:r w:rsidRPr="005A7054">
              <w:rPr>
                <w:rFonts w:ascii="Arial" w:hAnsi="Arial"/>
              </w:rPr>
              <w:t>N</w:t>
            </w:r>
          </w:p>
        </w:tc>
        <w:tc>
          <w:tcPr>
            <w:tcW w:w="390" w:type="dxa"/>
            <w:shd w:val="clear" w:color="auto" w:fill="FFFF00"/>
          </w:tcPr>
          <w:p w14:paraId="296542D0"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2CC0DF7C" w14:textId="77777777" w:rsidR="00AB437A" w:rsidRPr="005A7054" w:rsidRDefault="00AB437A" w:rsidP="00E00036">
            <w:pPr>
              <w:jc w:val="center"/>
              <w:rPr>
                <w:rFonts w:ascii="Arial" w:hAnsi="Arial"/>
              </w:rPr>
            </w:pPr>
            <w:r w:rsidRPr="005A7054">
              <w:rPr>
                <w:rFonts w:ascii="Arial" w:hAnsi="Arial"/>
              </w:rPr>
              <w:t>R</w:t>
            </w:r>
          </w:p>
        </w:tc>
        <w:tc>
          <w:tcPr>
            <w:tcW w:w="390" w:type="dxa"/>
            <w:shd w:val="clear" w:color="auto" w:fill="FFFF00"/>
          </w:tcPr>
          <w:p w14:paraId="7E4A6991"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07C0D17F"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0B31A552"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0A9FE667" w14:textId="77777777" w:rsidR="00AB437A" w:rsidRPr="005A7054" w:rsidRDefault="00AB437A" w:rsidP="00E00036">
            <w:pPr>
              <w:jc w:val="center"/>
              <w:rPr>
                <w:rFonts w:ascii="Arial" w:hAnsi="Arial"/>
              </w:rPr>
            </w:pPr>
            <w:r w:rsidRPr="005A7054">
              <w:rPr>
                <w:rFonts w:ascii="Arial" w:hAnsi="Arial"/>
              </w:rPr>
              <w:t>P</w:t>
            </w:r>
          </w:p>
        </w:tc>
        <w:tc>
          <w:tcPr>
            <w:tcW w:w="416" w:type="dxa"/>
          </w:tcPr>
          <w:p w14:paraId="3356A5F5"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1E2965BF" w14:textId="77777777" w:rsidR="00AB437A" w:rsidRPr="005A7054" w:rsidRDefault="00AB437A" w:rsidP="00E00036">
            <w:pPr>
              <w:jc w:val="center"/>
              <w:rPr>
                <w:rFonts w:ascii="Arial" w:hAnsi="Arial"/>
              </w:rPr>
            </w:pPr>
            <w:r w:rsidRPr="005A7054">
              <w:rPr>
                <w:rFonts w:ascii="Arial" w:hAnsi="Arial"/>
              </w:rPr>
              <w:t>O</w:t>
            </w:r>
          </w:p>
        </w:tc>
      </w:tr>
      <w:tr w:rsidR="008450B0" w:rsidRPr="005A7054" w14:paraId="1570033C" w14:textId="77777777" w:rsidTr="00E00036">
        <w:trPr>
          <w:trHeight w:val="20"/>
          <w:jc w:val="center"/>
        </w:trPr>
        <w:tc>
          <w:tcPr>
            <w:tcW w:w="404" w:type="dxa"/>
            <w:shd w:val="clear" w:color="auto" w:fill="FFFF00"/>
          </w:tcPr>
          <w:p w14:paraId="384ADA78" w14:textId="6F0D116F" w:rsidR="00AB437A" w:rsidRPr="005A7054" w:rsidRDefault="00445A63" w:rsidP="00E00036">
            <w:pPr>
              <w:jc w:val="center"/>
              <w:rPr>
                <w:rFonts w:ascii="Arial" w:hAnsi="Arial"/>
              </w:rPr>
            </w:pPr>
            <w:r>
              <w:rPr>
                <w:rFonts w:ascii="Arial" w:hAnsi="Arial"/>
              </w:rPr>
              <w:t>S</w:t>
            </w:r>
          </w:p>
        </w:tc>
        <w:tc>
          <w:tcPr>
            <w:tcW w:w="404" w:type="dxa"/>
          </w:tcPr>
          <w:p w14:paraId="2AAC08C8"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4D9BCAC"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5027C80F" w14:textId="77777777" w:rsidR="00AB437A" w:rsidRPr="005A7054" w:rsidRDefault="00AB437A" w:rsidP="00E00036">
            <w:pPr>
              <w:jc w:val="center"/>
              <w:rPr>
                <w:rFonts w:ascii="Arial" w:hAnsi="Arial"/>
              </w:rPr>
            </w:pPr>
            <w:r w:rsidRPr="005A7054">
              <w:rPr>
                <w:rFonts w:ascii="Arial" w:hAnsi="Arial"/>
              </w:rPr>
              <w:t>D</w:t>
            </w:r>
          </w:p>
        </w:tc>
        <w:tc>
          <w:tcPr>
            <w:tcW w:w="416" w:type="dxa"/>
          </w:tcPr>
          <w:p w14:paraId="2132BC6C"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2732DF6"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07B70F16"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14CA74DE" w14:textId="77777777" w:rsidR="00AB437A" w:rsidRPr="005A7054" w:rsidRDefault="00AB437A" w:rsidP="00E00036">
            <w:pPr>
              <w:jc w:val="center"/>
              <w:rPr>
                <w:rFonts w:ascii="Arial" w:hAnsi="Arial"/>
              </w:rPr>
            </w:pPr>
            <w:r w:rsidRPr="005A7054">
              <w:rPr>
                <w:rFonts w:ascii="Arial" w:hAnsi="Arial"/>
              </w:rPr>
              <w:t>O</w:t>
            </w:r>
          </w:p>
        </w:tc>
        <w:tc>
          <w:tcPr>
            <w:tcW w:w="416" w:type="dxa"/>
          </w:tcPr>
          <w:p w14:paraId="35F23321" w14:textId="77777777" w:rsidR="00AB437A" w:rsidRPr="005A7054" w:rsidRDefault="00AB437A" w:rsidP="00E00036">
            <w:pPr>
              <w:jc w:val="center"/>
              <w:rPr>
                <w:rFonts w:ascii="Arial" w:hAnsi="Arial"/>
              </w:rPr>
            </w:pPr>
            <w:r w:rsidRPr="005A7054">
              <w:rPr>
                <w:rFonts w:ascii="Arial" w:hAnsi="Arial"/>
              </w:rPr>
              <w:t>U</w:t>
            </w:r>
          </w:p>
        </w:tc>
        <w:tc>
          <w:tcPr>
            <w:tcW w:w="416" w:type="dxa"/>
          </w:tcPr>
          <w:p w14:paraId="27A04198"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4A013E6F"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2CC4F67A"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1B306B1B"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2B89BAE9"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5DD436CA"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3146BB6D" w14:textId="77777777" w:rsidR="00AB437A" w:rsidRPr="005A7054" w:rsidRDefault="00AB437A" w:rsidP="00E00036">
            <w:pPr>
              <w:jc w:val="center"/>
              <w:rPr>
                <w:rFonts w:ascii="Arial" w:hAnsi="Arial"/>
              </w:rPr>
            </w:pPr>
            <w:r w:rsidRPr="005A7054">
              <w:rPr>
                <w:rFonts w:ascii="Arial" w:hAnsi="Arial"/>
              </w:rPr>
              <w:t>R</w:t>
            </w:r>
          </w:p>
        </w:tc>
        <w:tc>
          <w:tcPr>
            <w:tcW w:w="416" w:type="dxa"/>
            <w:shd w:val="clear" w:color="auto" w:fill="FFFF00"/>
          </w:tcPr>
          <w:p w14:paraId="0191087D" w14:textId="77777777" w:rsidR="00AB437A" w:rsidRPr="005A7054" w:rsidRDefault="00AB437A" w:rsidP="00E00036">
            <w:pPr>
              <w:jc w:val="center"/>
              <w:rPr>
                <w:rFonts w:ascii="Arial" w:hAnsi="Arial"/>
              </w:rPr>
            </w:pPr>
            <w:r w:rsidRPr="005A7054">
              <w:rPr>
                <w:rFonts w:ascii="Arial" w:hAnsi="Arial"/>
              </w:rPr>
              <w:t>G</w:t>
            </w:r>
          </w:p>
        </w:tc>
        <w:tc>
          <w:tcPr>
            <w:tcW w:w="390" w:type="dxa"/>
            <w:shd w:val="clear" w:color="auto" w:fill="FFFF00"/>
          </w:tcPr>
          <w:p w14:paraId="33FF4641" w14:textId="77777777" w:rsidR="00AB437A" w:rsidRPr="005A7054" w:rsidRDefault="00AB437A" w:rsidP="00E00036">
            <w:pPr>
              <w:jc w:val="center"/>
              <w:rPr>
                <w:rFonts w:ascii="Arial" w:hAnsi="Arial"/>
              </w:rPr>
            </w:pPr>
            <w:r w:rsidRPr="005A7054">
              <w:rPr>
                <w:rFonts w:ascii="Arial" w:hAnsi="Arial"/>
              </w:rPr>
              <w:t>R</w:t>
            </w:r>
          </w:p>
        </w:tc>
        <w:tc>
          <w:tcPr>
            <w:tcW w:w="416" w:type="dxa"/>
          </w:tcPr>
          <w:p w14:paraId="6336F0D9" w14:textId="77777777" w:rsidR="00AB437A" w:rsidRPr="005A7054" w:rsidRDefault="00AB437A" w:rsidP="00E00036">
            <w:pPr>
              <w:jc w:val="center"/>
              <w:rPr>
                <w:rFonts w:ascii="Arial" w:hAnsi="Arial"/>
              </w:rPr>
            </w:pPr>
            <w:r w:rsidRPr="005A7054">
              <w:rPr>
                <w:rFonts w:ascii="Arial" w:hAnsi="Arial"/>
              </w:rPr>
              <w:t>I</w:t>
            </w:r>
          </w:p>
        </w:tc>
        <w:tc>
          <w:tcPr>
            <w:tcW w:w="390" w:type="dxa"/>
            <w:shd w:val="clear" w:color="auto" w:fill="FFFF00"/>
          </w:tcPr>
          <w:p w14:paraId="4DC293E1" w14:textId="77777777" w:rsidR="00AB437A" w:rsidRPr="005A7054" w:rsidRDefault="00AB437A" w:rsidP="00E00036">
            <w:pPr>
              <w:jc w:val="center"/>
              <w:rPr>
                <w:rFonts w:ascii="Arial" w:hAnsi="Arial"/>
              </w:rPr>
            </w:pPr>
            <w:r w:rsidRPr="005A7054">
              <w:rPr>
                <w:rFonts w:ascii="Arial" w:hAnsi="Arial"/>
              </w:rPr>
              <w:t>C</w:t>
            </w:r>
          </w:p>
        </w:tc>
        <w:tc>
          <w:tcPr>
            <w:tcW w:w="390" w:type="dxa"/>
          </w:tcPr>
          <w:p w14:paraId="3CAFF535" w14:textId="77777777" w:rsidR="00AB437A" w:rsidRPr="005A7054" w:rsidRDefault="00AB437A" w:rsidP="00E00036">
            <w:pPr>
              <w:jc w:val="center"/>
              <w:rPr>
                <w:rFonts w:ascii="Arial" w:hAnsi="Arial"/>
              </w:rPr>
            </w:pPr>
            <w:r w:rsidRPr="005A7054">
              <w:rPr>
                <w:rFonts w:ascii="Arial" w:hAnsi="Arial"/>
              </w:rPr>
              <w:t>V</w:t>
            </w:r>
          </w:p>
        </w:tc>
        <w:tc>
          <w:tcPr>
            <w:tcW w:w="416" w:type="dxa"/>
          </w:tcPr>
          <w:p w14:paraId="455EBD42"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5E8F5FFF"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3D629D5E"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0B3BEFED" w14:textId="77777777" w:rsidR="00AB437A" w:rsidRPr="005A7054" w:rsidRDefault="00AB437A" w:rsidP="00E00036">
            <w:pPr>
              <w:jc w:val="center"/>
              <w:rPr>
                <w:rFonts w:ascii="Arial" w:hAnsi="Arial"/>
              </w:rPr>
            </w:pPr>
            <w:r w:rsidRPr="005A7054">
              <w:rPr>
                <w:rFonts w:ascii="Arial" w:hAnsi="Arial"/>
              </w:rPr>
              <w:t>I</w:t>
            </w:r>
          </w:p>
        </w:tc>
      </w:tr>
      <w:tr w:rsidR="008450B0" w:rsidRPr="005A7054" w14:paraId="41FD3E00" w14:textId="77777777" w:rsidTr="00E00036">
        <w:trPr>
          <w:trHeight w:val="20"/>
          <w:jc w:val="center"/>
        </w:trPr>
        <w:tc>
          <w:tcPr>
            <w:tcW w:w="404" w:type="dxa"/>
            <w:shd w:val="clear" w:color="auto" w:fill="FFFF00"/>
          </w:tcPr>
          <w:p w14:paraId="0538C7C1" w14:textId="77777777" w:rsidR="00AB437A" w:rsidRPr="005A7054" w:rsidRDefault="00AB437A" w:rsidP="00E00036">
            <w:pPr>
              <w:jc w:val="center"/>
              <w:rPr>
                <w:rFonts w:ascii="Arial" w:hAnsi="Arial"/>
              </w:rPr>
            </w:pPr>
            <w:r w:rsidRPr="005A7054">
              <w:rPr>
                <w:rFonts w:ascii="Arial" w:hAnsi="Arial"/>
              </w:rPr>
              <w:t>P</w:t>
            </w:r>
          </w:p>
        </w:tc>
        <w:tc>
          <w:tcPr>
            <w:tcW w:w="404" w:type="dxa"/>
          </w:tcPr>
          <w:p w14:paraId="6E53D801"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2192949A"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0F5BA3B3"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49A3D601"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2D55C53F"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4E7CD668"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63A296D"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205405AE"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526A97D6"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5E4FCC59"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365F69D8"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056C5272"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27A3A420"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4BDC28C1"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581458BE"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1F9D48B1" w14:textId="77777777" w:rsidR="00AB437A" w:rsidRPr="005A7054" w:rsidRDefault="00AB437A" w:rsidP="00E00036">
            <w:pPr>
              <w:jc w:val="center"/>
              <w:rPr>
                <w:rFonts w:ascii="Arial" w:hAnsi="Arial"/>
              </w:rPr>
            </w:pPr>
            <w:r w:rsidRPr="005A7054">
              <w:rPr>
                <w:rFonts w:ascii="Arial" w:hAnsi="Arial"/>
              </w:rPr>
              <w:t>S</w:t>
            </w:r>
          </w:p>
        </w:tc>
        <w:tc>
          <w:tcPr>
            <w:tcW w:w="390" w:type="dxa"/>
            <w:shd w:val="clear" w:color="auto" w:fill="FFFF00"/>
          </w:tcPr>
          <w:p w14:paraId="6FFA75B4" w14:textId="77777777" w:rsidR="00AB437A" w:rsidRPr="005A7054" w:rsidRDefault="00AB437A" w:rsidP="00E00036">
            <w:pPr>
              <w:jc w:val="center"/>
              <w:rPr>
                <w:rFonts w:ascii="Arial" w:hAnsi="Arial"/>
              </w:rPr>
            </w:pPr>
            <w:r w:rsidRPr="005A7054">
              <w:rPr>
                <w:rFonts w:ascii="Arial" w:hAnsi="Arial"/>
              </w:rPr>
              <w:t>U</w:t>
            </w:r>
          </w:p>
        </w:tc>
        <w:tc>
          <w:tcPr>
            <w:tcW w:w="416" w:type="dxa"/>
          </w:tcPr>
          <w:p w14:paraId="76827E90" w14:textId="77777777" w:rsidR="00AB437A" w:rsidRPr="005A7054" w:rsidRDefault="00AB437A" w:rsidP="00E00036">
            <w:pPr>
              <w:jc w:val="center"/>
              <w:rPr>
                <w:rFonts w:ascii="Arial" w:hAnsi="Arial"/>
              </w:rPr>
            </w:pPr>
            <w:r w:rsidRPr="005A7054">
              <w:rPr>
                <w:rFonts w:ascii="Arial" w:hAnsi="Arial"/>
              </w:rPr>
              <w:t>N</w:t>
            </w:r>
          </w:p>
        </w:tc>
        <w:tc>
          <w:tcPr>
            <w:tcW w:w="390" w:type="dxa"/>
            <w:shd w:val="clear" w:color="auto" w:fill="FFFF00"/>
          </w:tcPr>
          <w:p w14:paraId="073E440A" w14:textId="77777777" w:rsidR="00AB437A" w:rsidRPr="005A7054" w:rsidRDefault="00AB437A" w:rsidP="00E00036">
            <w:pPr>
              <w:jc w:val="center"/>
              <w:rPr>
                <w:rFonts w:ascii="Arial" w:hAnsi="Arial"/>
              </w:rPr>
            </w:pPr>
            <w:r w:rsidRPr="005A7054">
              <w:rPr>
                <w:rFonts w:ascii="Arial" w:hAnsi="Arial"/>
              </w:rPr>
              <w:t>K</w:t>
            </w:r>
          </w:p>
        </w:tc>
        <w:tc>
          <w:tcPr>
            <w:tcW w:w="390" w:type="dxa"/>
          </w:tcPr>
          <w:p w14:paraId="7AC4F27F" w14:textId="77777777" w:rsidR="00AB437A" w:rsidRPr="005A7054" w:rsidRDefault="00AB437A" w:rsidP="00E00036">
            <w:pPr>
              <w:jc w:val="center"/>
              <w:rPr>
                <w:rFonts w:ascii="Arial" w:hAnsi="Arial"/>
              </w:rPr>
            </w:pPr>
            <w:r w:rsidRPr="005A7054">
              <w:rPr>
                <w:rFonts w:ascii="Arial" w:hAnsi="Arial"/>
              </w:rPr>
              <w:t>H</w:t>
            </w:r>
          </w:p>
        </w:tc>
        <w:tc>
          <w:tcPr>
            <w:tcW w:w="416" w:type="dxa"/>
            <w:shd w:val="clear" w:color="auto" w:fill="FFFF00"/>
          </w:tcPr>
          <w:p w14:paraId="7097DB2F"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0CC08D64"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51FCFDC8"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71A0D44B" w14:textId="77777777" w:rsidR="00AB437A" w:rsidRPr="005A7054" w:rsidRDefault="00AB437A" w:rsidP="00E00036">
            <w:pPr>
              <w:jc w:val="center"/>
              <w:rPr>
                <w:rFonts w:ascii="Arial" w:hAnsi="Arial"/>
              </w:rPr>
            </w:pPr>
            <w:r w:rsidRPr="005A7054">
              <w:rPr>
                <w:rFonts w:ascii="Arial" w:hAnsi="Arial"/>
              </w:rPr>
              <w:t>T</w:t>
            </w:r>
          </w:p>
        </w:tc>
      </w:tr>
      <w:tr w:rsidR="008450B0" w:rsidRPr="005A7054" w14:paraId="1D901D7C" w14:textId="77777777" w:rsidTr="00E00036">
        <w:trPr>
          <w:trHeight w:val="20"/>
          <w:jc w:val="center"/>
        </w:trPr>
        <w:tc>
          <w:tcPr>
            <w:tcW w:w="404" w:type="dxa"/>
            <w:shd w:val="clear" w:color="auto" w:fill="FFFF00"/>
          </w:tcPr>
          <w:p w14:paraId="2B40707A" w14:textId="77777777" w:rsidR="00AB437A" w:rsidRPr="005A7054" w:rsidRDefault="00AB437A" w:rsidP="00E00036">
            <w:pPr>
              <w:jc w:val="center"/>
              <w:rPr>
                <w:rFonts w:ascii="Arial" w:hAnsi="Arial"/>
              </w:rPr>
            </w:pPr>
            <w:r w:rsidRPr="005A7054">
              <w:rPr>
                <w:rFonts w:ascii="Arial" w:hAnsi="Arial"/>
              </w:rPr>
              <w:t>O</w:t>
            </w:r>
          </w:p>
        </w:tc>
        <w:tc>
          <w:tcPr>
            <w:tcW w:w="404" w:type="dxa"/>
          </w:tcPr>
          <w:p w14:paraId="6227B011"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279A5B69" w14:textId="77777777" w:rsidR="00AB437A" w:rsidRPr="005A7054" w:rsidRDefault="00AB437A" w:rsidP="00E00036">
            <w:pPr>
              <w:jc w:val="center"/>
              <w:rPr>
                <w:rFonts w:ascii="Arial" w:hAnsi="Arial"/>
              </w:rPr>
            </w:pPr>
            <w:r w:rsidRPr="005A7054">
              <w:rPr>
                <w:rFonts w:ascii="Arial" w:hAnsi="Arial"/>
              </w:rPr>
              <w:t>O</w:t>
            </w:r>
          </w:p>
        </w:tc>
        <w:tc>
          <w:tcPr>
            <w:tcW w:w="416" w:type="dxa"/>
            <w:shd w:val="clear" w:color="auto" w:fill="FFFF00"/>
          </w:tcPr>
          <w:p w14:paraId="67B19FD0" w14:textId="77777777" w:rsidR="00AB437A" w:rsidRPr="005A7054" w:rsidRDefault="00AB437A" w:rsidP="00E00036">
            <w:pPr>
              <w:jc w:val="center"/>
              <w:rPr>
                <w:rFonts w:ascii="Arial" w:hAnsi="Arial"/>
              </w:rPr>
            </w:pPr>
            <w:r w:rsidRPr="005A7054">
              <w:rPr>
                <w:rFonts w:ascii="Arial" w:hAnsi="Arial"/>
              </w:rPr>
              <w:t>O</w:t>
            </w:r>
          </w:p>
        </w:tc>
        <w:tc>
          <w:tcPr>
            <w:tcW w:w="416" w:type="dxa"/>
            <w:shd w:val="clear" w:color="auto" w:fill="FFFF00"/>
          </w:tcPr>
          <w:p w14:paraId="244CD225" w14:textId="77777777" w:rsidR="00AB437A" w:rsidRPr="005A7054" w:rsidRDefault="00AB437A" w:rsidP="00E00036">
            <w:pPr>
              <w:jc w:val="center"/>
              <w:rPr>
                <w:rFonts w:ascii="Arial" w:hAnsi="Arial"/>
              </w:rPr>
            </w:pPr>
            <w:r w:rsidRPr="005A7054">
              <w:rPr>
                <w:rFonts w:ascii="Arial" w:hAnsi="Arial"/>
              </w:rPr>
              <w:t>P</w:t>
            </w:r>
          </w:p>
        </w:tc>
        <w:tc>
          <w:tcPr>
            <w:tcW w:w="403" w:type="dxa"/>
            <w:shd w:val="clear" w:color="auto" w:fill="FFFF00"/>
          </w:tcPr>
          <w:p w14:paraId="32269847"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0DACB689"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35E357F9" w14:textId="77777777" w:rsidR="00AB437A" w:rsidRPr="005A7054" w:rsidRDefault="00AB437A" w:rsidP="00E00036">
            <w:pPr>
              <w:jc w:val="center"/>
              <w:rPr>
                <w:rFonts w:ascii="Arial" w:hAnsi="Arial"/>
              </w:rPr>
            </w:pPr>
            <w:r w:rsidRPr="005A7054">
              <w:rPr>
                <w:rFonts w:ascii="Arial" w:hAnsi="Arial"/>
              </w:rPr>
              <w:t>-</w:t>
            </w:r>
          </w:p>
        </w:tc>
        <w:tc>
          <w:tcPr>
            <w:tcW w:w="416" w:type="dxa"/>
            <w:shd w:val="clear" w:color="auto" w:fill="FFFF00"/>
          </w:tcPr>
          <w:p w14:paraId="6DB2B9C1" w14:textId="77777777" w:rsidR="00AB437A" w:rsidRPr="005A7054" w:rsidRDefault="00AB437A" w:rsidP="00E00036">
            <w:pPr>
              <w:jc w:val="center"/>
              <w:rPr>
                <w:rFonts w:ascii="Arial" w:hAnsi="Arial"/>
              </w:rPr>
            </w:pPr>
            <w:r w:rsidRPr="005A7054">
              <w:rPr>
                <w:rFonts w:ascii="Arial" w:hAnsi="Arial"/>
              </w:rPr>
              <w:t>M</w:t>
            </w:r>
          </w:p>
        </w:tc>
        <w:tc>
          <w:tcPr>
            <w:tcW w:w="416" w:type="dxa"/>
            <w:shd w:val="clear" w:color="auto" w:fill="FFFF00"/>
          </w:tcPr>
          <w:p w14:paraId="7C8D1A32"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4C32DE62"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568A36EF" w14:textId="77777777" w:rsidR="00AB437A" w:rsidRPr="005A7054" w:rsidRDefault="00AB437A" w:rsidP="00E00036">
            <w:pPr>
              <w:jc w:val="center"/>
              <w:rPr>
                <w:rFonts w:ascii="Arial" w:hAnsi="Arial"/>
              </w:rPr>
            </w:pPr>
            <w:r w:rsidRPr="005A7054">
              <w:rPr>
                <w:rFonts w:ascii="Arial" w:hAnsi="Arial"/>
              </w:rPr>
              <w:t>D</w:t>
            </w:r>
          </w:p>
        </w:tc>
        <w:tc>
          <w:tcPr>
            <w:tcW w:w="403" w:type="dxa"/>
            <w:shd w:val="clear" w:color="auto" w:fill="FFFF00"/>
          </w:tcPr>
          <w:p w14:paraId="0F6A46CB"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7B2A96A9" w14:textId="77777777" w:rsidR="00AB437A" w:rsidRPr="005A7054" w:rsidRDefault="00AB437A" w:rsidP="00E00036">
            <w:pPr>
              <w:jc w:val="center"/>
              <w:rPr>
                <w:rFonts w:ascii="Arial" w:hAnsi="Arial"/>
              </w:rPr>
            </w:pPr>
            <w:r w:rsidRPr="005A7054">
              <w:rPr>
                <w:rFonts w:ascii="Arial" w:hAnsi="Arial"/>
              </w:rPr>
              <w:t>D</w:t>
            </w:r>
          </w:p>
        </w:tc>
        <w:tc>
          <w:tcPr>
            <w:tcW w:w="403" w:type="dxa"/>
            <w:shd w:val="clear" w:color="auto" w:fill="FFFF00"/>
          </w:tcPr>
          <w:p w14:paraId="2BE2C516"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35AFA1DA"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2DE0FF43" w14:textId="77777777" w:rsidR="00AB437A" w:rsidRPr="005A7054" w:rsidRDefault="00AB437A" w:rsidP="00E00036">
            <w:pPr>
              <w:jc w:val="center"/>
              <w:rPr>
                <w:rFonts w:ascii="Arial" w:hAnsi="Arial"/>
              </w:rPr>
            </w:pPr>
            <w:r w:rsidRPr="005A7054">
              <w:rPr>
                <w:rFonts w:ascii="Arial" w:hAnsi="Arial"/>
              </w:rPr>
              <w:t>S</w:t>
            </w:r>
          </w:p>
        </w:tc>
        <w:tc>
          <w:tcPr>
            <w:tcW w:w="390" w:type="dxa"/>
            <w:shd w:val="clear" w:color="auto" w:fill="FFFF00"/>
          </w:tcPr>
          <w:p w14:paraId="2BAD89BA"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3B897CFC" w14:textId="77777777" w:rsidR="00AB437A" w:rsidRPr="005A7054" w:rsidRDefault="00AB437A" w:rsidP="00E00036">
            <w:pPr>
              <w:jc w:val="center"/>
              <w:rPr>
                <w:rFonts w:ascii="Arial" w:hAnsi="Arial"/>
              </w:rPr>
            </w:pPr>
            <w:r w:rsidRPr="005A7054">
              <w:rPr>
                <w:rFonts w:ascii="Arial" w:hAnsi="Arial"/>
              </w:rPr>
              <w:t>P</w:t>
            </w:r>
          </w:p>
        </w:tc>
        <w:tc>
          <w:tcPr>
            <w:tcW w:w="390" w:type="dxa"/>
          </w:tcPr>
          <w:p w14:paraId="248CB647"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45397665"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487FC7CC"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6920C568" w14:textId="77777777" w:rsidR="00AB437A" w:rsidRPr="005A7054" w:rsidRDefault="00AB437A" w:rsidP="00E00036">
            <w:pPr>
              <w:jc w:val="center"/>
              <w:rPr>
                <w:rFonts w:ascii="Arial" w:hAnsi="Arial"/>
              </w:rPr>
            </w:pPr>
            <w:r w:rsidRPr="005A7054">
              <w:rPr>
                <w:rFonts w:ascii="Arial" w:hAnsi="Arial"/>
              </w:rPr>
              <w:t>O</w:t>
            </w:r>
          </w:p>
        </w:tc>
        <w:tc>
          <w:tcPr>
            <w:tcW w:w="416" w:type="dxa"/>
          </w:tcPr>
          <w:p w14:paraId="294220FE"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68F86D90" w14:textId="77777777" w:rsidR="00AB437A" w:rsidRPr="005A7054" w:rsidRDefault="00AB437A" w:rsidP="00E00036">
            <w:pPr>
              <w:jc w:val="center"/>
              <w:rPr>
                <w:rFonts w:ascii="Arial" w:hAnsi="Arial"/>
              </w:rPr>
            </w:pPr>
            <w:r w:rsidRPr="005A7054">
              <w:rPr>
                <w:rFonts w:ascii="Arial" w:hAnsi="Arial"/>
              </w:rPr>
              <w:t>U</w:t>
            </w:r>
          </w:p>
        </w:tc>
      </w:tr>
      <w:tr w:rsidR="008450B0" w:rsidRPr="005A7054" w14:paraId="00449D75" w14:textId="77777777" w:rsidTr="00E00036">
        <w:trPr>
          <w:trHeight w:val="20"/>
          <w:jc w:val="center"/>
        </w:trPr>
        <w:tc>
          <w:tcPr>
            <w:tcW w:w="404" w:type="dxa"/>
            <w:shd w:val="clear" w:color="auto" w:fill="FFFF00"/>
          </w:tcPr>
          <w:p w14:paraId="3CC7CE4D" w14:textId="77777777" w:rsidR="00AB437A" w:rsidRPr="005A7054" w:rsidRDefault="00AB437A" w:rsidP="00E00036">
            <w:pPr>
              <w:jc w:val="center"/>
              <w:rPr>
                <w:rFonts w:ascii="Arial" w:hAnsi="Arial"/>
              </w:rPr>
            </w:pPr>
            <w:r w:rsidRPr="005A7054">
              <w:rPr>
                <w:rFonts w:ascii="Arial" w:hAnsi="Arial"/>
              </w:rPr>
              <w:t>N</w:t>
            </w:r>
          </w:p>
        </w:tc>
        <w:tc>
          <w:tcPr>
            <w:tcW w:w="404" w:type="dxa"/>
          </w:tcPr>
          <w:p w14:paraId="584238E9"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7F8E33C8"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0D658A80" w14:textId="77777777" w:rsidR="00AB437A" w:rsidRPr="005A7054" w:rsidRDefault="00AB437A" w:rsidP="00E00036">
            <w:pPr>
              <w:jc w:val="center"/>
              <w:rPr>
                <w:rFonts w:ascii="Arial" w:hAnsi="Arial"/>
              </w:rPr>
            </w:pPr>
            <w:r w:rsidRPr="005A7054">
              <w:rPr>
                <w:rFonts w:ascii="Arial" w:hAnsi="Arial"/>
              </w:rPr>
              <w:t>R</w:t>
            </w:r>
          </w:p>
        </w:tc>
        <w:tc>
          <w:tcPr>
            <w:tcW w:w="416" w:type="dxa"/>
            <w:shd w:val="clear" w:color="auto" w:fill="FFFF00"/>
          </w:tcPr>
          <w:p w14:paraId="0B7F1A4F" w14:textId="77777777" w:rsidR="00AB437A" w:rsidRPr="005A7054" w:rsidRDefault="00AB437A" w:rsidP="00E00036">
            <w:pPr>
              <w:jc w:val="center"/>
              <w:rPr>
                <w:rFonts w:ascii="Arial" w:hAnsi="Arial"/>
              </w:rPr>
            </w:pPr>
            <w:r w:rsidRPr="005A7054">
              <w:rPr>
                <w:rFonts w:ascii="Arial" w:hAnsi="Arial"/>
              </w:rPr>
              <w:t>P</w:t>
            </w:r>
          </w:p>
        </w:tc>
        <w:tc>
          <w:tcPr>
            <w:tcW w:w="403" w:type="dxa"/>
            <w:shd w:val="clear" w:color="auto" w:fill="FFFF00"/>
          </w:tcPr>
          <w:p w14:paraId="2620F8F4"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59FB8194" w14:textId="77777777" w:rsidR="00AB437A" w:rsidRPr="005A7054" w:rsidRDefault="00AB437A" w:rsidP="00E00036">
            <w:pPr>
              <w:jc w:val="center"/>
              <w:rPr>
                <w:rFonts w:ascii="Arial" w:hAnsi="Arial"/>
              </w:rPr>
            </w:pPr>
            <w:r w:rsidRPr="005A7054">
              <w:rPr>
                <w:rFonts w:ascii="Arial" w:hAnsi="Arial"/>
              </w:rPr>
              <w:t>T</w:t>
            </w:r>
          </w:p>
        </w:tc>
        <w:tc>
          <w:tcPr>
            <w:tcW w:w="403" w:type="dxa"/>
            <w:shd w:val="clear" w:color="auto" w:fill="FFFF00"/>
          </w:tcPr>
          <w:p w14:paraId="20A6FBE9" w14:textId="77777777" w:rsidR="00AB437A" w:rsidRPr="005A7054" w:rsidRDefault="00AB437A" w:rsidP="00E00036">
            <w:pPr>
              <w:jc w:val="center"/>
              <w:rPr>
                <w:rFonts w:ascii="Arial" w:hAnsi="Arial"/>
              </w:rPr>
            </w:pPr>
            <w:r w:rsidRPr="005A7054">
              <w:rPr>
                <w:rFonts w:ascii="Arial" w:hAnsi="Arial"/>
              </w:rPr>
              <w:t>I</w:t>
            </w:r>
          </w:p>
        </w:tc>
        <w:tc>
          <w:tcPr>
            <w:tcW w:w="416" w:type="dxa"/>
            <w:shd w:val="clear" w:color="auto" w:fill="FFFF00"/>
          </w:tcPr>
          <w:p w14:paraId="411AD7C3"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3DD41D92"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0D7F39B1"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64D4F1FF"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5854B467"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4499BB6B"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58B7D634"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1FA17D08" w14:textId="77777777" w:rsidR="00AB437A" w:rsidRPr="005A7054" w:rsidRDefault="00AB437A" w:rsidP="00E00036">
            <w:pPr>
              <w:jc w:val="center"/>
              <w:rPr>
                <w:rFonts w:ascii="Arial" w:hAnsi="Arial"/>
              </w:rPr>
            </w:pPr>
            <w:r w:rsidRPr="005A7054">
              <w:rPr>
                <w:rFonts w:ascii="Arial" w:hAnsi="Arial"/>
              </w:rPr>
              <w:t>O</w:t>
            </w:r>
          </w:p>
        </w:tc>
        <w:tc>
          <w:tcPr>
            <w:tcW w:w="416" w:type="dxa"/>
          </w:tcPr>
          <w:p w14:paraId="11466437" w14:textId="77777777" w:rsidR="00AB437A" w:rsidRPr="005A7054" w:rsidRDefault="00AB437A" w:rsidP="00E00036">
            <w:pPr>
              <w:jc w:val="center"/>
              <w:rPr>
                <w:rFonts w:ascii="Arial" w:hAnsi="Arial"/>
              </w:rPr>
            </w:pPr>
            <w:r w:rsidRPr="005A7054">
              <w:rPr>
                <w:rFonts w:ascii="Arial" w:hAnsi="Arial"/>
              </w:rPr>
              <w:t>O</w:t>
            </w:r>
          </w:p>
        </w:tc>
        <w:tc>
          <w:tcPr>
            <w:tcW w:w="390" w:type="dxa"/>
            <w:shd w:val="clear" w:color="auto" w:fill="FFFF00"/>
          </w:tcPr>
          <w:p w14:paraId="547F5052"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3339386D" w14:textId="77777777" w:rsidR="00AB437A" w:rsidRPr="005A7054" w:rsidRDefault="00AB437A" w:rsidP="00E00036">
            <w:pPr>
              <w:jc w:val="center"/>
              <w:rPr>
                <w:rFonts w:ascii="Arial" w:hAnsi="Arial"/>
              </w:rPr>
            </w:pPr>
            <w:r w:rsidRPr="005A7054">
              <w:rPr>
                <w:rFonts w:ascii="Arial" w:hAnsi="Arial"/>
              </w:rPr>
              <w:t>N</w:t>
            </w:r>
          </w:p>
        </w:tc>
        <w:tc>
          <w:tcPr>
            <w:tcW w:w="390" w:type="dxa"/>
          </w:tcPr>
          <w:p w14:paraId="353670E2"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04956C4A"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736812B8"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7AA313C0"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5D39B724"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0A33CCCD" w14:textId="77777777" w:rsidR="00AB437A" w:rsidRPr="005A7054" w:rsidRDefault="00AB437A" w:rsidP="00E00036">
            <w:pPr>
              <w:jc w:val="center"/>
              <w:rPr>
                <w:rFonts w:ascii="Arial" w:hAnsi="Arial"/>
              </w:rPr>
            </w:pPr>
            <w:r w:rsidRPr="005A7054">
              <w:rPr>
                <w:rFonts w:ascii="Arial" w:hAnsi="Arial"/>
              </w:rPr>
              <w:t>R</w:t>
            </w:r>
          </w:p>
        </w:tc>
      </w:tr>
      <w:tr w:rsidR="008450B0" w:rsidRPr="005A7054" w14:paraId="0A5D0B98" w14:textId="77777777" w:rsidTr="00E00036">
        <w:trPr>
          <w:trHeight w:val="20"/>
          <w:jc w:val="center"/>
        </w:trPr>
        <w:tc>
          <w:tcPr>
            <w:tcW w:w="404" w:type="dxa"/>
            <w:shd w:val="clear" w:color="auto" w:fill="FFFF00"/>
          </w:tcPr>
          <w:p w14:paraId="635941D5" w14:textId="77777777" w:rsidR="00AB437A" w:rsidRPr="005A7054" w:rsidRDefault="00AB437A" w:rsidP="00E00036">
            <w:pPr>
              <w:jc w:val="center"/>
              <w:rPr>
                <w:rFonts w:ascii="Arial" w:hAnsi="Arial"/>
              </w:rPr>
            </w:pPr>
            <w:r w:rsidRPr="005A7054">
              <w:rPr>
                <w:rFonts w:ascii="Arial" w:hAnsi="Arial"/>
              </w:rPr>
              <w:t>S</w:t>
            </w:r>
          </w:p>
        </w:tc>
        <w:tc>
          <w:tcPr>
            <w:tcW w:w="404" w:type="dxa"/>
          </w:tcPr>
          <w:p w14:paraId="723F6849"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0590B3EE"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1B536B3C" w14:textId="77777777" w:rsidR="00AB437A" w:rsidRPr="005A7054" w:rsidRDefault="00AB437A" w:rsidP="00E00036">
            <w:pPr>
              <w:jc w:val="center"/>
              <w:rPr>
                <w:rFonts w:ascii="Arial" w:hAnsi="Arial"/>
              </w:rPr>
            </w:pPr>
            <w:r w:rsidRPr="005A7054">
              <w:rPr>
                <w:rFonts w:ascii="Arial" w:hAnsi="Arial"/>
              </w:rPr>
              <w:t>O</w:t>
            </w:r>
          </w:p>
        </w:tc>
        <w:tc>
          <w:tcPr>
            <w:tcW w:w="416" w:type="dxa"/>
            <w:shd w:val="clear" w:color="auto" w:fill="FFFF00"/>
          </w:tcPr>
          <w:p w14:paraId="6A4591FE"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09FEBC21" w14:textId="77777777" w:rsidR="00AB437A" w:rsidRPr="005A7054" w:rsidRDefault="00AB437A" w:rsidP="00E00036">
            <w:pPr>
              <w:jc w:val="center"/>
              <w:rPr>
                <w:rFonts w:ascii="Arial" w:hAnsi="Arial"/>
              </w:rPr>
            </w:pPr>
            <w:r w:rsidRPr="005A7054">
              <w:rPr>
                <w:rFonts w:ascii="Arial" w:hAnsi="Arial"/>
              </w:rPr>
              <w:t>T</w:t>
            </w:r>
          </w:p>
        </w:tc>
        <w:tc>
          <w:tcPr>
            <w:tcW w:w="403" w:type="dxa"/>
            <w:shd w:val="clear" w:color="auto" w:fill="FFFF00"/>
          </w:tcPr>
          <w:p w14:paraId="0C840553"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3FCCF1A2" w14:textId="77777777" w:rsidR="00AB437A" w:rsidRPr="005A7054" w:rsidRDefault="00AB437A" w:rsidP="00E00036">
            <w:pPr>
              <w:jc w:val="center"/>
              <w:rPr>
                <w:rFonts w:ascii="Arial" w:hAnsi="Arial"/>
              </w:rPr>
            </w:pPr>
            <w:r w:rsidRPr="005A7054">
              <w:rPr>
                <w:rFonts w:ascii="Arial" w:hAnsi="Arial"/>
              </w:rPr>
              <w:t>L</w:t>
            </w:r>
          </w:p>
        </w:tc>
        <w:tc>
          <w:tcPr>
            <w:tcW w:w="416" w:type="dxa"/>
            <w:shd w:val="clear" w:color="auto" w:fill="FFFF00"/>
          </w:tcPr>
          <w:p w14:paraId="345E9B56" w14:textId="77777777" w:rsidR="00AB437A" w:rsidRPr="005A7054" w:rsidRDefault="00AB437A" w:rsidP="00E00036">
            <w:pPr>
              <w:jc w:val="center"/>
              <w:rPr>
                <w:rFonts w:ascii="Arial" w:hAnsi="Arial"/>
              </w:rPr>
            </w:pPr>
            <w:r w:rsidRPr="005A7054">
              <w:rPr>
                <w:rFonts w:ascii="Arial" w:hAnsi="Arial"/>
              </w:rPr>
              <w:t>U</w:t>
            </w:r>
          </w:p>
        </w:tc>
        <w:tc>
          <w:tcPr>
            <w:tcW w:w="416" w:type="dxa"/>
            <w:shd w:val="clear" w:color="auto" w:fill="FFFF00"/>
          </w:tcPr>
          <w:p w14:paraId="2C79F0A9"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5D1242A2" w14:textId="77777777" w:rsidR="00AB437A" w:rsidRPr="005A7054" w:rsidRDefault="00AB437A" w:rsidP="00E00036">
            <w:pPr>
              <w:jc w:val="center"/>
              <w:rPr>
                <w:rFonts w:ascii="Arial" w:hAnsi="Arial"/>
              </w:rPr>
            </w:pPr>
            <w:r w:rsidRPr="005A7054">
              <w:rPr>
                <w:rFonts w:ascii="Arial" w:hAnsi="Arial"/>
              </w:rPr>
              <w:t>I</w:t>
            </w:r>
          </w:p>
        </w:tc>
        <w:tc>
          <w:tcPr>
            <w:tcW w:w="403" w:type="dxa"/>
            <w:shd w:val="clear" w:color="auto" w:fill="FFFF00"/>
          </w:tcPr>
          <w:p w14:paraId="20932662" w14:textId="77777777" w:rsidR="00AB437A" w:rsidRPr="005A7054" w:rsidRDefault="00AB437A" w:rsidP="00E00036">
            <w:pPr>
              <w:jc w:val="center"/>
              <w:rPr>
                <w:rFonts w:ascii="Arial" w:hAnsi="Arial"/>
              </w:rPr>
            </w:pPr>
            <w:r w:rsidRPr="005A7054">
              <w:rPr>
                <w:rFonts w:ascii="Arial" w:hAnsi="Arial"/>
              </w:rPr>
              <w:t>T</w:t>
            </w:r>
          </w:p>
        </w:tc>
        <w:tc>
          <w:tcPr>
            <w:tcW w:w="403" w:type="dxa"/>
            <w:shd w:val="clear" w:color="auto" w:fill="FFFF00"/>
          </w:tcPr>
          <w:p w14:paraId="483435CC"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1600B5CB"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344AE8B1"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38CD8DC4"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40C46C46" w14:textId="77777777" w:rsidR="00AB437A" w:rsidRPr="005A7054" w:rsidRDefault="00AB437A" w:rsidP="00E00036">
            <w:pPr>
              <w:jc w:val="center"/>
              <w:rPr>
                <w:rFonts w:ascii="Arial" w:hAnsi="Arial"/>
              </w:rPr>
            </w:pPr>
            <w:r w:rsidRPr="005A7054">
              <w:rPr>
                <w:rFonts w:ascii="Arial" w:hAnsi="Arial"/>
              </w:rPr>
              <w:t>G</w:t>
            </w:r>
          </w:p>
        </w:tc>
        <w:tc>
          <w:tcPr>
            <w:tcW w:w="390" w:type="dxa"/>
          </w:tcPr>
          <w:p w14:paraId="4A7A8BA0" w14:textId="77777777" w:rsidR="00AB437A" w:rsidRPr="005A7054" w:rsidRDefault="00AB437A" w:rsidP="00E00036">
            <w:pPr>
              <w:jc w:val="center"/>
              <w:rPr>
                <w:rFonts w:ascii="Arial" w:hAnsi="Arial"/>
              </w:rPr>
            </w:pPr>
            <w:r w:rsidRPr="005A7054">
              <w:rPr>
                <w:rFonts w:ascii="Arial" w:hAnsi="Arial"/>
              </w:rPr>
              <w:t>V</w:t>
            </w:r>
          </w:p>
        </w:tc>
        <w:tc>
          <w:tcPr>
            <w:tcW w:w="416" w:type="dxa"/>
          </w:tcPr>
          <w:p w14:paraId="5A4B5CEE" w14:textId="77777777" w:rsidR="00AB437A" w:rsidRPr="005A7054" w:rsidRDefault="00AB437A" w:rsidP="00E00036">
            <w:pPr>
              <w:jc w:val="center"/>
              <w:rPr>
                <w:rFonts w:ascii="Arial" w:hAnsi="Arial"/>
              </w:rPr>
            </w:pPr>
            <w:r w:rsidRPr="005A7054">
              <w:rPr>
                <w:rFonts w:ascii="Arial" w:hAnsi="Arial"/>
              </w:rPr>
              <w:t>M</w:t>
            </w:r>
          </w:p>
        </w:tc>
        <w:tc>
          <w:tcPr>
            <w:tcW w:w="390" w:type="dxa"/>
          </w:tcPr>
          <w:p w14:paraId="1838EE34"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5B170F44" w14:textId="77777777" w:rsidR="00AB437A" w:rsidRPr="005A7054" w:rsidRDefault="00AB437A" w:rsidP="00E00036">
            <w:pPr>
              <w:jc w:val="center"/>
              <w:rPr>
                <w:rFonts w:ascii="Arial" w:hAnsi="Arial"/>
              </w:rPr>
            </w:pPr>
            <w:r w:rsidRPr="005A7054">
              <w:rPr>
                <w:rFonts w:ascii="Arial" w:hAnsi="Arial"/>
              </w:rPr>
              <w:t>-</w:t>
            </w:r>
          </w:p>
        </w:tc>
        <w:tc>
          <w:tcPr>
            <w:tcW w:w="416" w:type="dxa"/>
            <w:shd w:val="clear" w:color="auto" w:fill="FFFF00"/>
          </w:tcPr>
          <w:p w14:paraId="1EB17D65"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1A244F6E"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7E07EA3A"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10B1A6EA" w14:textId="77777777" w:rsidR="00AB437A" w:rsidRPr="005A7054" w:rsidRDefault="00AB437A" w:rsidP="00E00036">
            <w:pPr>
              <w:jc w:val="center"/>
              <w:rPr>
                <w:rFonts w:ascii="Arial" w:hAnsi="Arial"/>
              </w:rPr>
            </w:pPr>
            <w:r w:rsidRPr="005A7054">
              <w:rPr>
                <w:rFonts w:ascii="Arial" w:hAnsi="Arial"/>
              </w:rPr>
              <w:t>N</w:t>
            </w:r>
          </w:p>
        </w:tc>
      </w:tr>
      <w:tr w:rsidR="008450B0" w:rsidRPr="005A7054" w14:paraId="45040A6F" w14:textId="77777777" w:rsidTr="00E00036">
        <w:trPr>
          <w:trHeight w:val="20"/>
          <w:jc w:val="center"/>
        </w:trPr>
        <w:tc>
          <w:tcPr>
            <w:tcW w:w="404" w:type="dxa"/>
            <w:shd w:val="clear" w:color="auto" w:fill="FFFF00"/>
          </w:tcPr>
          <w:p w14:paraId="2E927C9E" w14:textId="77777777" w:rsidR="00AB437A" w:rsidRPr="005A7054" w:rsidRDefault="00AB437A" w:rsidP="00E00036">
            <w:pPr>
              <w:jc w:val="center"/>
              <w:rPr>
                <w:rFonts w:ascii="Arial" w:hAnsi="Arial"/>
              </w:rPr>
            </w:pPr>
            <w:r w:rsidRPr="005A7054">
              <w:rPr>
                <w:rFonts w:ascii="Arial" w:hAnsi="Arial"/>
              </w:rPr>
              <w:t>I</w:t>
            </w:r>
          </w:p>
        </w:tc>
        <w:tc>
          <w:tcPr>
            <w:tcW w:w="404" w:type="dxa"/>
            <w:shd w:val="clear" w:color="auto" w:fill="FFFF00"/>
          </w:tcPr>
          <w:p w14:paraId="44C38E4B" w14:textId="77777777" w:rsidR="00AB437A" w:rsidRPr="005A7054" w:rsidRDefault="00AB437A" w:rsidP="00E00036">
            <w:pPr>
              <w:jc w:val="center"/>
              <w:rPr>
                <w:rFonts w:ascii="Arial" w:hAnsi="Arial"/>
              </w:rPr>
            </w:pPr>
            <w:r w:rsidRPr="005A7054">
              <w:rPr>
                <w:rFonts w:ascii="Arial" w:hAnsi="Arial"/>
              </w:rPr>
              <w:t>Y</w:t>
            </w:r>
          </w:p>
        </w:tc>
        <w:tc>
          <w:tcPr>
            <w:tcW w:w="403" w:type="dxa"/>
            <w:shd w:val="clear" w:color="auto" w:fill="FFFF00"/>
          </w:tcPr>
          <w:p w14:paraId="1D36A55F" w14:textId="77777777" w:rsidR="00AB437A" w:rsidRPr="005A7054" w:rsidRDefault="00AB437A" w:rsidP="00E00036">
            <w:pPr>
              <w:jc w:val="center"/>
              <w:rPr>
                <w:rFonts w:ascii="Arial" w:hAnsi="Arial"/>
              </w:rPr>
            </w:pPr>
            <w:r w:rsidRPr="005A7054">
              <w:rPr>
                <w:rFonts w:ascii="Arial" w:hAnsi="Arial"/>
              </w:rPr>
              <w:t>T</w:t>
            </w:r>
          </w:p>
        </w:tc>
        <w:tc>
          <w:tcPr>
            <w:tcW w:w="416" w:type="dxa"/>
            <w:shd w:val="clear" w:color="auto" w:fill="FFFF00"/>
          </w:tcPr>
          <w:p w14:paraId="5472E3FC" w14:textId="77777777" w:rsidR="00AB437A" w:rsidRPr="005A7054" w:rsidRDefault="00AB437A" w:rsidP="00E00036">
            <w:pPr>
              <w:jc w:val="center"/>
              <w:rPr>
                <w:rFonts w:ascii="Arial" w:hAnsi="Arial"/>
              </w:rPr>
            </w:pPr>
            <w:r w:rsidRPr="005A7054">
              <w:rPr>
                <w:rFonts w:ascii="Arial" w:hAnsi="Arial"/>
              </w:rPr>
              <w:t>I</w:t>
            </w:r>
          </w:p>
        </w:tc>
        <w:tc>
          <w:tcPr>
            <w:tcW w:w="416" w:type="dxa"/>
            <w:shd w:val="clear" w:color="auto" w:fill="FFFF00"/>
          </w:tcPr>
          <w:p w14:paraId="56A11668"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7CE58824"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0CA4D0A8"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29E56F03"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61E07F7C"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7C879721" w14:textId="77777777" w:rsidR="00AB437A" w:rsidRPr="005A7054" w:rsidRDefault="00AB437A" w:rsidP="00E00036">
            <w:pPr>
              <w:jc w:val="center"/>
              <w:rPr>
                <w:rFonts w:ascii="Arial" w:hAnsi="Arial"/>
              </w:rPr>
            </w:pPr>
            <w:r w:rsidRPr="005A7054">
              <w:rPr>
                <w:rFonts w:ascii="Arial" w:hAnsi="Arial"/>
              </w:rPr>
              <w:t>P</w:t>
            </w:r>
          </w:p>
        </w:tc>
        <w:tc>
          <w:tcPr>
            <w:tcW w:w="403" w:type="dxa"/>
            <w:shd w:val="clear" w:color="auto" w:fill="FFFF00"/>
          </w:tcPr>
          <w:p w14:paraId="78BDBA15"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2198A374" w14:textId="77777777" w:rsidR="00AB437A" w:rsidRPr="005A7054" w:rsidRDefault="00AB437A" w:rsidP="00E00036">
            <w:pPr>
              <w:jc w:val="center"/>
              <w:rPr>
                <w:rFonts w:ascii="Arial" w:hAnsi="Arial"/>
              </w:rPr>
            </w:pPr>
            <w:r w:rsidRPr="005A7054">
              <w:rPr>
                <w:rFonts w:ascii="Arial" w:hAnsi="Arial"/>
              </w:rPr>
              <w:t>G</w:t>
            </w:r>
          </w:p>
        </w:tc>
        <w:tc>
          <w:tcPr>
            <w:tcW w:w="403" w:type="dxa"/>
          </w:tcPr>
          <w:p w14:paraId="77C35B4D"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1C9281BA"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3B876DA6"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5586522B" w14:textId="77777777" w:rsidR="00AB437A" w:rsidRPr="005A7054" w:rsidRDefault="00AB437A" w:rsidP="00E00036">
            <w:pPr>
              <w:jc w:val="center"/>
              <w:rPr>
                <w:rFonts w:ascii="Arial" w:hAnsi="Arial"/>
              </w:rPr>
            </w:pPr>
            <w:r w:rsidRPr="005A7054">
              <w:rPr>
                <w:rFonts w:ascii="Arial" w:hAnsi="Arial"/>
              </w:rPr>
              <w:t>C</w:t>
            </w:r>
          </w:p>
        </w:tc>
        <w:tc>
          <w:tcPr>
            <w:tcW w:w="416" w:type="dxa"/>
            <w:shd w:val="clear" w:color="auto" w:fill="FFFF00"/>
          </w:tcPr>
          <w:p w14:paraId="1D0B25CC"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4FB5C558" w14:textId="77777777" w:rsidR="00AB437A" w:rsidRPr="005A7054" w:rsidRDefault="00AB437A" w:rsidP="00E00036">
            <w:pPr>
              <w:jc w:val="center"/>
              <w:rPr>
                <w:rFonts w:ascii="Arial" w:hAnsi="Arial"/>
              </w:rPr>
            </w:pPr>
            <w:r w:rsidRPr="005A7054">
              <w:rPr>
                <w:rFonts w:ascii="Arial" w:hAnsi="Arial"/>
              </w:rPr>
              <w:t>Y</w:t>
            </w:r>
          </w:p>
        </w:tc>
        <w:tc>
          <w:tcPr>
            <w:tcW w:w="416" w:type="dxa"/>
          </w:tcPr>
          <w:p w14:paraId="0B60B0B1" w14:textId="77777777" w:rsidR="00AB437A" w:rsidRPr="005A7054" w:rsidRDefault="00AB437A" w:rsidP="00E00036">
            <w:pPr>
              <w:jc w:val="center"/>
              <w:rPr>
                <w:rFonts w:ascii="Arial" w:hAnsi="Arial"/>
              </w:rPr>
            </w:pPr>
            <w:r w:rsidRPr="005A7054">
              <w:rPr>
                <w:rFonts w:ascii="Arial" w:hAnsi="Arial"/>
              </w:rPr>
              <w:t>M</w:t>
            </w:r>
          </w:p>
        </w:tc>
        <w:tc>
          <w:tcPr>
            <w:tcW w:w="390" w:type="dxa"/>
          </w:tcPr>
          <w:p w14:paraId="1767231C"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6ABAB479"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17AA74DB"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0151A272"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33D19B53"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0B408391" w14:textId="77777777" w:rsidR="00AB437A" w:rsidRPr="005A7054" w:rsidRDefault="00AB437A" w:rsidP="00E00036">
            <w:pPr>
              <w:jc w:val="center"/>
              <w:rPr>
                <w:rFonts w:ascii="Arial" w:hAnsi="Arial"/>
              </w:rPr>
            </w:pPr>
            <w:r w:rsidRPr="005A7054">
              <w:rPr>
                <w:rFonts w:ascii="Arial" w:hAnsi="Arial"/>
              </w:rPr>
              <w:t>-</w:t>
            </w:r>
          </w:p>
        </w:tc>
      </w:tr>
      <w:tr w:rsidR="008450B0" w:rsidRPr="005A7054" w14:paraId="797EF0BC" w14:textId="77777777" w:rsidTr="00E00036">
        <w:trPr>
          <w:trHeight w:val="20"/>
          <w:jc w:val="center"/>
        </w:trPr>
        <w:tc>
          <w:tcPr>
            <w:tcW w:w="404" w:type="dxa"/>
            <w:shd w:val="clear" w:color="auto" w:fill="FFFF00"/>
          </w:tcPr>
          <w:p w14:paraId="471121B9" w14:textId="77777777" w:rsidR="00AB437A" w:rsidRPr="005A7054" w:rsidRDefault="00AB437A" w:rsidP="00E00036">
            <w:pPr>
              <w:jc w:val="center"/>
              <w:rPr>
                <w:rFonts w:ascii="Arial" w:hAnsi="Arial"/>
              </w:rPr>
            </w:pPr>
            <w:r w:rsidRPr="005A7054">
              <w:rPr>
                <w:rFonts w:ascii="Arial" w:hAnsi="Arial"/>
              </w:rPr>
              <w:t>V</w:t>
            </w:r>
          </w:p>
        </w:tc>
        <w:tc>
          <w:tcPr>
            <w:tcW w:w="404" w:type="dxa"/>
          </w:tcPr>
          <w:p w14:paraId="77478CD2"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0EF25398"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017DB914" w14:textId="77777777" w:rsidR="00AB437A" w:rsidRPr="005A7054" w:rsidRDefault="00AB437A" w:rsidP="00E00036">
            <w:pPr>
              <w:jc w:val="center"/>
              <w:rPr>
                <w:rFonts w:ascii="Arial" w:hAnsi="Arial"/>
              </w:rPr>
            </w:pPr>
            <w:r w:rsidRPr="005A7054">
              <w:rPr>
                <w:rFonts w:ascii="Arial" w:hAnsi="Arial"/>
              </w:rPr>
              <w:t>K</w:t>
            </w:r>
          </w:p>
        </w:tc>
        <w:tc>
          <w:tcPr>
            <w:tcW w:w="416" w:type="dxa"/>
          </w:tcPr>
          <w:p w14:paraId="4F31D2FC"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4577F985"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26AC3ECE"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38F2365C"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3F1C32E0"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37D891D8" w14:textId="77777777" w:rsidR="00AB437A" w:rsidRPr="005A7054" w:rsidRDefault="00AB437A" w:rsidP="00E00036">
            <w:pPr>
              <w:jc w:val="center"/>
              <w:rPr>
                <w:rFonts w:ascii="Arial" w:hAnsi="Arial"/>
              </w:rPr>
            </w:pPr>
            <w:r w:rsidRPr="005A7054">
              <w:rPr>
                <w:rFonts w:ascii="Arial" w:hAnsi="Arial"/>
              </w:rPr>
              <w:t>S</w:t>
            </w:r>
          </w:p>
        </w:tc>
        <w:tc>
          <w:tcPr>
            <w:tcW w:w="403" w:type="dxa"/>
            <w:shd w:val="clear" w:color="auto" w:fill="FFFF00"/>
          </w:tcPr>
          <w:p w14:paraId="0A5FD67A"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19B3B2FB"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1DE6048D" w14:textId="77777777" w:rsidR="00AB437A" w:rsidRPr="005A7054" w:rsidRDefault="00AB437A" w:rsidP="00E00036">
            <w:pPr>
              <w:jc w:val="center"/>
              <w:rPr>
                <w:rFonts w:ascii="Arial" w:hAnsi="Arial"/>
              </w:rPr>
            </w:pPr>
            <w:r w:rsidRPr="005A7054">
              <w:rPr>
                <w:rFonts w:ascii="Arial" w:hAnsi="Arial"/>
              </w:rPr>
              <w:t>U</w:t>
            </w:r>
          </w:p>
        </w:tc>
        <w:tc>
          <w:tcPr>
            <w:tcW w:w="403" w:type="dxa"/>
          </w:tcPr>
          <w:p w14:paraId="1C4965FF"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46DABA22"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502383AA"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7D7EFE60" w14:textId="77777777" w:rsidR="00AB437A" w:rsidRPr="005A7054" w:rsidRDefault="00AB437A" w:rsidP="00E00036">
            <w:pPr>
              <w:jc w:val="center"/>
              <w:rPr>
                <w:rFonts w:ascii="Arial" w:hAnsi="Arial"/>
              </w:rPr>
            </w:pPr>
            <w:r w:rsidRPr="005A7054">
              <w:rPr>
                <w:rFonts w:ascii="Arial" w:hAnsi="Arial"/>
              </w:rPr>
              <w:t>M</w:t>
            </w:r>
          </w:p>
        </w:tc>
        <w:tc>
          <w:tcPr>
            <w:tcW w:w="390" w:type="dxa"/>
          </w:tcPr>
          <w:p w14:paraId="0BF19F1E"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4F71E749"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5FC2CDDC" w14:textId="77777777" w:rsidR="00AB437A" w:rsidRPr="005A7054" w:rsidRDefault="00AB437A" w:rsidP="00E00036">
            <w:pPr>
              <w:jc w:val="center"/>
              <w:rPr>
                <w:rFonts w:ascii="Arial" w:hAnsi="Arial"/>
              </w:rPr>
            </w:pPr>
            <w:r w:rsidRPr="005A7054">
              <w:rPr>
                <w:rFonts w:ascii="Arial" w:hAnsi="Arial"/>
              </w:rPr>
              <w:t>L</w:t>
            </w:r>
          </w:p>
        </w:tc>
        <w:tc>
          <w:tcPr>
            <w:tcW w:w="390" w:type="dxa"/>
          </w:tcPr>
          <w:p w14:paraId="4F6051CE"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3D2F205B" w14:textId="77777777" w:rsidR="00AB437A" w:rsidRPr="005A7054" w:rsidRDefault="00AB437A" w:rsidP="00E00036">
            <w:pPr>
              <w:jc w:val="center"/>
              <w:rPr>
                <w:rFonts w:ascii="Arial" w:hAnsi="Arial"/>
              </w:rPr>
            </w:pPr>
            <w:r w:rsidRPr="005A7054">
              <w:rPr>
                <w:rFonts w:ascii="Arial" w:hAnsi="Arial"/>
              </w:rPr>
              <w:t>P</w:t>
            </w:r>
          </w:p>
        </w:tc>
        <w:tc>
          <w:tcPr>
            <w:tcW w:w="403" w:type="dxa"/>
          </w:tcPr>
          <w:p w14:paraId="53F918B3"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16357C79"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1CF4E196" w14:textId="77777777" w:rsidR="00AB437A" w:rsidRPr="005A7054" w:rsidRDefault="00AB437A" w:rsidP="00E00036">
            <w:pPr>
              <w:jc w:val="center"/>
              <w:rPr>
                <w:rFonts w:ascii="Arial" w:hAnsi="Arial"/>
              </w:rPr>
            </w:pPr>
            <w:r w:rsidRPr="005A7054">
              <w:rPr>
                <w:rFonts w:ascii="Arial" w:hAnsi="Arial"/>
              </w:rPr>
              <w:t>T</w:t>
            </w:r>
          </w:p>
        </w:tc>
      </w:tr>
      <w:tr w:rsidR="008450B0" w:rsidRPr="005A7054" w14:paraId="0CB56D5C" w14:textId="77777777" w:rsidTr="00E00036">
        <w:trPr>
          <w:trHeight w:val="20"/>
          <w:jc w:val="center"/>
        </w:trPr>
        <w:tc>
          <w:tcPr>
            <w:tcW w:w="404" w:type="dxa"/>
            <w:shd w:val="clear" w:color="auto" w:fill="FFFF00"/>
          </w:tcPr>
          <w:p w14:paraId="15E653CF" w14:textId="77777777" w:rsidR="00AB437A" w:rsidRPr="005A7054" w:rsidRDefault="00AB437A" w:rsidP="00E00036">
            <w:pPr>
              <w:jc w:val="center"/>
              <w:rPr>
                <w:rFonts w:ascii="Arial" w:hAnsi="Arial"/>
              </w:rPr>
            </w:pPr>
            <w:r w:rsidRPr="005A7054">
              <w:rPr>
                <w:rFonts w:ascii="Arial" w:hAnsi="Arial"/>
              </w:rPr>
              <w:t>E</w:t>
            </w:r>
          </w:p>
        </w:tc>
        <w:tc>
          <w:tcPr>
            <w:tcW w:w="404" w:type="dxa"/>
          </w:tcPr>
          <w:p w14:paraId="4029FB40"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259891EE" w14:textId="77777777" w:rsidR="00AB437A" w:rsidRPr="005A7054" w:rsidRDefault="00AB437A" w:rsidP="00E00036">
            <w:pPr>
              <w:jc w:val="center"/>
              <w:rPr>
                <w:rFonts w:ascii="Arial" w:hAnsi="Arial"/>
              </w:rPr>
            </w:pPr>
            <w:r w:rsidRPr="005A7054">
              <w:rPr>
                <w:rFonts w:ascii="Arial" w:hAnsi="Arial"/>
              </w:rPr>
              <w:t>P</w:t>
            </w:r>
          </w:p>
        </w:tc>
        <w:tc>
          <w:tcPr>
            <w:tcW w:w="416" w:type="dxa"/>
          </w:tcPr>
          <w:p w14:paraId="69231C78"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03080C9A"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66D81DB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0BF941BE"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745BBFFB" w14:textId="77777777" w:rsidR="00AB437A" w:rsidRPr="005A7054" w:rsidRDefault="00AB437A" w:rsidP="00E00036">
            <w:pPr>
              <w:jc w:val="center"/>
              <w:rPr>
                <w:rFonts w:ascii="Arial" w:hAnsi="Arial"/>
              </w:rPr>
            </w:pPr>
            <w:r w:rsidRPr="005A7054">
              <w:rPr>
                <w:rFonts w:ascii="Arial" w:hAnsi="Arial"/>
              </w:rPr>
              <w:t>K</w:t>
            </w:r>
          </w:p>
        </w:tc>
        <w:tc>
          <w:tcPr>
            <w:tcW w:w="416" w:type="dxa"/>
          </w:tcPr>
          <w:p w14:paraId="7EE0F598"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173ABA56" w14:textId="77777777" w:rsidR="00AB437A" w:rsidRPr="005A7054" w:rsidRDefault="00AB437A" w:rsidP="00E00036">
            <w:pPr>
              <w:jc w:val="center"/>
              <w:rPr>
                <w:rFonts w:ascii="Arial" w:hAnsi="Arial"/>
              </w:rPr>
            </w:pPr>
            <w:r w:rsidRPr="005A7054">
              <w:rPr>
                <w:rFonts w:ascii="Arial" w:hAnsi="Arial"/>
              </w:rPr>
              <w:t>V</w:t>
            </w:r>
          </w:p>
        </w:tc>
        <w:tc>
          <w:tcPr>
            <w:tcW w:w="403" w:type="dxa"/>
            <w:shd w:val="clear" w:color="auto" w:fill="FFFF00"/>
          </w:tcPr>
          <w:p w14:paraId="430B414B"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21D4C219"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7A27097A"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46A389B4"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0AE685F3"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48AD80A9"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432DB4E0" w14:textId="77777777" w:rsidR="00AB437A" w:rsidRPr="005A7054" w:rsidRDefault="00AB437A" w:rsidP="00E00036">
            <w:pPr>
              <w:jc w:val="center"/>
              <w:rPr>
                <w:rFonts w:ascii="Arial" w:hAnsi="Arial"/>
              </w:rPr>
            </w:pPr>
            <w:r w:rsidRPr="005A7054">
              <w:rPr>
                <w:rFonts w:ascii="Arial" w:hAnsi="Arial"/>
              </w:rPr>
              <w:t>P</w:t>
            </w:r>
          </w:p>
        </w:tc>
        <w:tc>
          <w:tcPr>
            <w:tcW w:w="390" w:type="dxa"/>
          </w:tcPr>
          <w:p w14:paraId="4B80DB47"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29690DD5" w14:textId="77777777" w:rsidR="00AB437A" w:rsidRPr="005A7054" w:rsidRDefault="00AB437A" w:rsidP="00E00036">
            <w:pPr>
              <w:jc w:val="center"/>
              <w:rPr>
                <w:rFonts w:ascii="Arial" w:hAnsi="Arial"/>
              </w:rPr>
            </w:pPr>
            <w:r w:rsidRPr="005A7054">
              <w:rPr>
                <w:rFonts w:ascii="Arial" w:hAnsi="Arial"/>
              </w:rPr>
              <w:t>Y</w:t>
            </w:r>
          </w:p>
        </w:tc>
        <w:tc>
          <w:tcPr>
            <w:tcW w:w="390" w:type="dxa"/>
          </w:tcPr>
          <w:p w14:paraId="3E447274"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62E7B051" w14:textId="77777777" w:rsidR="00AB437A" w:rsidRPr="005A7054" w:rsidRDefault="00AB437A" w:rsidP="00E00036">
            <w:pPr>
              <w:jc w:val="center"/>
              <w:rPr>
                <w:rFonts w:ascii="Arial" w:hAnsi="Arial"/>
              </w:rPr>
            </w:pPr>
            <w:r w:rsidRPr="005A7054">
              <w:rPr>
                <w:rFonts w:ascii="Arial" w:hAnsi="Arial"/>
              </w:rPr>
              <w:t>Y</w:t>
            </w:r>
          </w:p>
        </w:tc>
        <w:tc>
          <w:tcPr>
            <w:tcW w:w="416" w:type="dxa"/>
            <w:shd w:val="clear" w:color="auto" w:fill="FFFF00"/>
          </w:tcPr>
          <w:p w14:paraId="6D640E02"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327A42DC"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1763CD90" w14:textId="77777777" w:rsidR="00AB437A" w:rsidRPr="005A7054" w:rsidRDefault="00AB437A" w:rsidP="00E00036">
            <w:pPr>
              <w:jc w:val="center"/>
              <w:rPr>
                <w:rFonts w:ascii="Arial" w:hAnsi="Arial"/>
              </w:rPr>
            </w:pPr>
            <w:r w:rsidRPr="005A7054">
              <w:rPr>
                <w:rFonts w:ascii="Arial" w:hAnsi="Arial"/>
              </w:rPr>
              <w:t>Y</w:t>
            </w:r>
          </w:p>
        </w:tc>
        <w:tc>
          <w:tcPr>
            <w:tcW w:w="403" w:type="dxa"/>
            <w:shd w:val="clear" w:color="auto" w:fill="FFFF00"/>
          </w:tcPr>
          <w:p w14:paraId="6AD1C668" w14:textId="77777777" w:rsidR="00AB437A" w:rsidRPr="005A7054" w:rsidRDefault="00AB437A" w:rsidP="00E00036">
            <w:pPr>
              <w:jc w:val="center"/>
              <w:rPr>
                <w:rFonts w:ascii="Arial" w:hAnsi="Arial"/>
              </w:rPr>
            </w:pPr>
            <w:r w:rsidRPr="005A7054">
              <w:rPr>
                <w:rFonts w:ascii="Arial" w:hAnsi="Arial"/>
              </w:rPr>
              <w:t>A</w:t>
            </w:r>
          </w:p>
        </w:tc>
      </w:tr>
      <w:tr w:rsidR="008450B0" w:rsidRPr="005A7054" w14:paraId="247B4C93" w14:textId="77777777" w:rsidTr="00E00036">
        <w:trPr>
          <w:trHeight w:val="20"/>
          <w:jc w:val="center"/>
        </w:trPr>
        <w:tc>
          <w:tcPr>
            <w:tcW w:w="404" w:type="dxa"/>
            <w:shd w:val="clear" w:color="auto" w:fill="FFFF00"/>
          </w:tcPr>
          <w:p w14:paraId="2731135A" w14:textId="77777777" w:rsidR="00AB437A" w:rsidRPr="005A7054" w:rsidRDefault="00AB437A" w:rsidP="00E00036">
            <w:pPr>
              <w:jc w:val="center"/>
              <w:rPr>
                <w:rFonts w:ascii="Arial" w:hAnsi="Arial"/>
              </w:rPr>
            </w:pPr>
            <w:r w:rsidRPr="005A7054">
              <w:rPr>
                <w:rFonts w:ascii="Arial" w:hAnsi="Arial"/>
              </w:rPr>
              <w:t>N</w:t>
            </w:r>
          </w:p>
        </w:tc>
        <w:tc>
          <w:tcPr>
            <w:tcW w:w="404" w:type="dxa"/>
          </w:tcPr>
          <w:p w14:paraId="20C02EA0"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07C97C2E"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57ADB232"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3D9A1EED"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5CA1401D"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31258675"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07A3FBE4"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390314F3" w14:textId="77777777" w:rsidR="00AB437A" w:rsidRPr="005A7054" w:rsidRDefault="00AB437A" w:rsidP="00E00036">
            <w:pPr>
              <w:jc w:val="center"/>
              <w:rPr>
                <w:rFonts w:ascii="Arial" w:hAnsi="Arial"/>
              </w:rPr>
            </w:pPr>
            <w:r w:rsidRPr="005A7054">
              <w:rPr>
                <w:rFonts w:ascii="Arial" w:hAnsi="Arial"/>
              </w:rPr>
              <w:t>O</w:t>
            </w:r>
          </w:p>
        </w:tc>
        <w:tc>
          <w:tcPr>
            <w:tcW w:w="416" w:type="dxa"/>
          </w:tcPr>
          <w:p w14:paraId="46476DD1" w14:textId="77777777" w:rsidR="00AB437A" w:rsidRPr="005A7054" w:rsidRDefault="00AB437A" w:rsidP="00E00036">
            <w:pPr>
              <w:jc w:val="center"/>
              <w:rPr>
                <w:rFonts w:ascii="Arial" w:hAnsi="Arial"/>
              </w:rPr>
            </w:pPr>
            <w:r w:rsidRPr="005A7054">
              <w:rPr>
                <w:rFonts w:ascii="Arial" w:hAnsi="Arial"/>
              </w:rPr>
              <w:t>L</w:t>
            </w:r>
          </w:p>
        </w:tc>
        <w:tc>
          <w:tcPr>
            <w:tcW w:w="403" w:type="dxa"/>
            <w:shd w:val="clear" w:color="auto" w:fill="FFFF00"/>
          </w:tcPr>
          <w:p w14:paraId="3D4CC5F7"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455362CE"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2B025D04"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14B736AD"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53B9449E"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058A3CF7"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235181DC" w14:textId="77777777" w:rsidR="00AB437A" w:rsidRPr="005A7054" w:rsidRDefault="00AB437A" w:rsidP="00E00036">
            <w:pPr>
              <w:jc w:val="center"/>
              <w:rPr>
                <w:rFonts w:ascii="Arial" w:hAnsi="Arial"/>
              </w:rPr>
            </w:pPr>
            <w:r w:rsidRPr="005A7054">
              <w:rPr>
                <w:rFonts w:ascii="Arial" w:hAnsi="Arial"/>
              </w:rPr>
              <w:t>A</w:t>
            </w:r>
          </w:p>
        </w:tc>
        <w:tc>
          <w:tcPr>
            <w:tcW w:w="390" w:type="dxa"/>
          </w:tcPr>
          <w:p w14:paraId="08EF9C42"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6B4A4074"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1A978FFD"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437B9B7A" w14:textId="77777777" w:rsidR="00AB437A" w:rsidRPr="005A7054" w:rsidRDefault="00AB437A" w:rsidP="00E00036">
            <w:pPr>
              <w:jc w:val="center"/>
              <w:rPr>
                <w:rFonts w:ascii="Arial" w:hAnsi="Arial"/>
              </w:rPr>
            </w:pPr>
            <w:r w:rsidRPr="005A7054">
              <w:rPr>
                <w:rFonts w:ascii="Arial" w:hAnsi="Arial"/>
              </w:rPr>
              <w:t>-</w:t>
            </w:r>
          </w:p>
        </w:tc>
        <w:tc>
          <w:tcPr>
            <w:tcW w:w="416" w:type="dxa"/>
            <w:shd w:val="clear" w:color="auto" w:fill="FFFF00"/>
          </w:tcPr>
          <w:p w14:paraId="7808647E" w14:textId="6362CC4E" w:rsidR="00AB437A" w:rsidRPr="005A7054" w:rsidRDefault="00DA1C59" w:rsidP="00E00036">
            <w:pPr>
              <w:jc w:val="center"/>
              <w:rPr>
                <w:rFonts w:ascii="Arial" w:hAnsi="Arial"/>
              </w:rPr>
            </w:pPr>
            <w:r>
              <w:rPr>
                <w:rFonts w:ascii="Arial" w:hAnsi="Arial"/>
              </w:rPr>
              <w:t>R</w:t>
            </w:r>
          </w:p>
        </w:tc>
        <w:tc>
          <w:tcPr>
            <w:tcW w:w="403" w:type="dxa"/>
          </w:tcPr>
          <w:p w14:paraId="7504396B" w14:textId="77777777" w:rsidR="00AB437A" w:rsidRPr="005A7054" w:rsidRDefault="00AB437A" w:rsidP="00E00036">
            <w:pPr>
              <w:jc w:val="center"/>
              <w:rPr>
                <w:rFonts w:ascii="Arial" w:hAnsi="Arial"/>
              </w:rPr>
            </w:pPr>
            <w:r w:rsidRPr="005A7054">
              <w:rPr>
                <w:rFonts w:ascii="Arial" w:hAnsi="Arial"/>
              </w:rPr>
              <w:t>Y</w:t>
            </w:r>
          </w:p>
        </w:tc>
        <w:tc>
          <w:tcPr>
            <w:tcW w:w="416" w:type="dxa"/>
          </w:tcPr>
          <w:p w14:paraId="3E1BC39E" w14:textId="77777777" w:rsidR="00AB437A" w:rsidRPr="005A7054" w:rsidRDefault="00AB437A" w:rsidP="00E00036">
            <w:pPr>
              <w:jc w:val="center"/>
              <w:rPr>
                <w:rFonts w:ascii="Arial" w:hAnsi="Arial"/>
              </w:rPr>
            </w:pPr>
            <w:r w:rsidRPr="005A7054">
              <w:rPr>
                <w:rFonts w:ascii="Arial" w:hAnsi="Arial"/>
              </w:rPr>
              <w:t>U</w:t>
            </w:r>
          </w:p>
        </w:tc>
        <w:tc>
          <w:tcPr>
            <w:tcW w:w="403" w:type="dxa"/>
            <w:shd w:val="clear" w:color="auto" w:fill="FFFF00"/>
          </w:tcPr>
          <w:p w14:paraId="4A2C6714" w14:textId="77777777" w:rsidR="00AB437A" w:rsidRPr="005A7054" w:rsidRDefault="00AB437A" w:rsidP="00E00036">
            <w:pPr>
              <w:jc w:val="center"/>
              <w:rPr>
                <w:rFonts w:ascii="Arial" w:hAnsi="Arial"/>
              </w:rPr>
            </w:pPr>
            <w:r w:rsidRPr="005A7054">
              <w:rPr>
                <w:rFonts w:ascii="Arial" w:hAnsi="Arial"/>
              </w:rPr>
              <w:t>K</w:t>
            </w:r>
          </w:p>
        </w:tc>
      </w:tr>
      <w:tr w:rsidR="008450B0" w:rsidRPr="005A7054" w14:paraId="68CE75D2" w14:textId="77777777" w:rsidTr="00E00036">
        <w:trPr>
          <w:trHeight w:val="20"/>
          <w:jc w:val="center"/>
        </w:trPr>
        <w:tc>
          <w:tcPr>
            <w:tcW w:w="404" w:type="dxa"/>
            <w:shd w:val="clear" w:color="auto" w:fill="FFFF00"/>
          </w:tcPr>
          <w:p w14:paraId="293562DE" w14:textId="77777777" w:rsidR="00AB437A" w:rsidRPr="005A7054" w:rsidRDefault="00AB437A" w:rsidP="00E00036">
            <w:pPr>
              <w:jc w:val="center"/>
              <w:rPr>
                <w:rFonts w:ascii="Arial" w:hAnsi="Arial"/>
              </w:rPr>
            </w:pPr>
            <w:r w:rsidRPr="005A7054">
              <w:rPr>
                <w:rFonts w:ascii="Arial" w:hAnsi="Arial"/>
              </w:rPr>
              <w:t>E</w:t>
            </w:r>
          </w:p>
        </w:tc>
        <w:tc>
          <w:tcPr>
            <w:tcW w:w="404" w:type="dxa"/>
          </w:tcPr>
          <w:p w14:paraId="001EB2B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34BB0F0B"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073CD671"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43FB6CD1"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1F8A5782"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194BD7F1"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0DA7F77E"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7FCE666D"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2C3C52A5" w14:textId="77777777" w:rsidR="00AB437A" w:rsidRPr="005A7054" w:rsidRDefault="00AB437A" w:rsidP="00E00036">
            <w:pPr>
              <w:jc w:val="center"/>
              <w:rPr>
                <w:rFonts w:ascii="Arial" w:hAnsi="Arial"/>
              </w:rPr>
            </w:pPr>
            <w:r w:rsidRPr="005A7054">
              <w:rPr>
                <w:rFonts w:ascii="Arial" w:hAnsi="Arial"/>
              </w:rPr>
              <w:t>C</w:t>
            </w:r>
          </w:p>
        </w:tc>
        <w:tc>
          <w:tcPr>
            <w:tcW w:w="403" w:type="dxa"/>
            <w:shd w:val="clear" w:color="auto" w:fill="FFFF00"/>
          </w:tcPr>
          <w:p w14:paraId="213B3EEA"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78E9489B" w14:textId="77777777" w:rsidR="00AB437A" w:rsidRPr="005A7054" w:rsidRDefault="00AB437A" w:rsidP="00E00036">
            <w:pPr>
              <w:jc w:val="center"/>
              <w:rPr>
                <w:rFonts w:ascii="Arial" w:hAnsi="Arial"/>
              </w:rPr>
            </w:pPr>
            <w:r w:rsidRPr="005A7054">
              <w:rPr>
                <w:rFonts w:ascii="Arial" w:hAnsi="Arial"/>
              </w:rPr>
              <w:t>L</w:t>
            </w:r>
          </w:p>
        </w:tc>
        <w:tc>
          <w:tcPr>
            <w:tcW w:w="403" w:type="dxa"/>
          </w:tcPr>
          <w:p w14:paraId="28936BF4"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3AA13D0B"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56AF9AD3" w14:textId="77777777" w:rsidR="00AB437A" w:rsidRPr="005A7054" w:rsidRDefault="00AB437A" w:rsidP="00E00036">
            <w:pPr>
              <w:jc w:val="center"/>
              <w:rPr>
                <w:rFonts w:ascii="Arial" w:hAnsi="Arial"/>
              </w:rPr>
            </w:pPr>
            <w:r w:rsidRPr="005A7054">
              <w:rPr>
                <w:rFonts w:ascii="Arial" w:hAnsi="Arial"/>
              </w:rPr>
              <w:t>G</w:t>
            </w:r>
          </w:p>
        </w:tc>
        <w:tc>
          <w:tcPr>
            <w:tcW w:w="403" w:type="dxa"/>
          </w:tcPr>
          <w:p w14:paraId="29D3639A" w14:textId="77777777" w:rsidR="00AB437A" w:rsidRPr="005A7054" w:rsidRDefault="00AB437A" w:rsidP="00E00036">
            <w:pPr>
              <w:jc w:val="center"/>
              <w:rPr>
                <w:rFonts w:ascii="Arial" w:hAnsi="Arial"/>
              </w:rPr>
            </w:pPr>
            <w:r w:rsidRPr="005A7054">
              <w:rPr>
                <w:rFonts w:ascii="Arial" w:hAnsi="Arial"/>
              </w:rPr>
              <w:t>D</w:t>
            </w:r>
          </w:p>
        </w:tc>
        <w:tc>
          <w:tcPr>
            <w:tcW w:w="416" w:type="dxa"/>
            <w:shd w:val="clear" w:color="auto" w:fill="FFFF00"/>
          </w:tcPr>
          <w:p w14:paraId="2DA0C158"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0B2621DE"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50EDED68"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52B98B9E"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332E0843"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07FFC058"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7982A6D0"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24467845"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3E80A889" w14:textId="77777777" w:rsidR="00AB437A" w:rsidRPr="005A7054" w:rsidRDefault="00AB437A" w:rsidP="00E00036">
            <w:pPr>
              <w:jc w:val="center"/>
              <w:rPr>
                <w:rFonts w:ascii="Arial" w:hAnsi="Arial"/>
              </w:rPr>
            </w:pPr>
            <w:r w:rsidRPr="005A7054">
              <w:rPr>
                <w:rFonts w:ascii="Arial" w:hAnsi="Arial"/>
              </w:rPr>
              <w:t>I</w:t>
            </w:r>
          </w:p>
        </w:tc>
      </w:tr>
      <w:tr w:rsidR="008450B0" w:rsidRPr="005A7054" w14:paraId="6509E2BB" w14:textId="77777777" w:rsidTr="00E00036">
        <w:trPr>
          <w:trHeight w:val="20"/>
          <w:jc w:val="center"/>
        </w:trPr>
        <w:tc>
          <w:tcPr>
            <w:tcW w:w="404" w:type="dxa"/>
            <w:shd w:val="clear" w:color="auto" w:fill="FFFF00"/>
          </w:tcPr>
          <w:p w14:paraId="538AE243" w14:textId="77777777" w:rsidR="00AB437A" w:rsidRPr="005A7054" w:rsidRDefault="00AB437A" w:rsidP="00E00036">
            <w:pPr>
              <w:jc w:val="center"/>
              <w:rPr>
                <w:rFonts w:ascii="Arial" w:hAnsi="Arial"/>
              </w:rPr>
            </w:pPr>
            <w:r w:rsidRPr="005A7054">
              <w:rPr>
                <w:rFonts w:ascii="Arial" w:hAnsi="Arial"/>
              </w:rPr>
              <w:t>S</w:t>
            </w:r>
          </w:p>
        </w:tc>
        <w:tc>
          <w:tcPr>
            <w:tcW w:w="404" w:type="dxa"/>
          </w:tcPr>
          <w:p w14:paraId="1217108A"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19E23CB3"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173F6C35"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7726E42C"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2A0C71A8"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3A7115AB" w14:textId="77777777" w:rsidR="00AB437A" w:rsidRPr="005A7054" w:rsidRDefault="00AB437A" w:rsidP="00E00036">
            <w:pPr>
              <w:jc w:val="center"/>
              <w:rPr>
                <w:rFonts w:ascii="Arial" w:hAnsi="Arial"/>
              </w:rPr>
            </w:pPr>
            <w:r w:rsidRPr="005A7054">
              <w:rPr>
                <w:rFonts w:ascii="Arial" w:hAnsi="Arial"/>
              </w:rPr>
              <w:t>V</w:t>
            </w:r>
          </w:p>
        </w:tc>
        <w:tc>
          <w:tcPr>
            <w:tcW w:w="403" w:type="dxa"/>
          </w:tcPr>
          <w:p w14:paraId="1F592095"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3943B757" w14:textId="77777777" w:rsidR="00AB437A" w:rsidRPr="005A7054" w:rsidRDefault="00AB437A" w:rsidP="00E00036">
            <w:pPr>
              <w:jc w:val="center"/>
              <w:rPr>
                <w:rFonts w:ascii="Arial" w:hAnsi="Arial"/>
              </w:rPr>
            </w:pPr>
            <w:r w:rsidRPr="005A7054">
              <w:rPr>
                <w:rFonts w:ascii="Arial" w:hAnsi="Arial"/>
              </w:rPr>
              <w:t>T</w:t>
            </w:r>
          </w:p>
        </w:tc>
        <w:tc>
          <w:tcPr>
            <w:tcW w:w="416" w:type="dxa"/>
          </w:tcPr>
          <w:p w14:paraId="75DD5BD2"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4818719D"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6CCB6448"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51D30C9A"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28973FE5"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4D7B06C3"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03BF4720"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5C1859C2" w14:textId="77777777" w:rsidR="00AB437A" w:rsidRPr="005A7054" w:rsidRDefault="00AB437A" w:rsidP="00E00036">
            <w:pPr>
              <w:jc w:val="center"/>
              <w:rPr>
                <w:rFonts w:ascii="Arial" w:hAnsi="Arial"/>
              </w:rPr>
            </w:pPr>
            <w:r w:rsidRPr="005A7054">
              <w:rPr>
                <w:rFonts w:ascii="Arial" w:hAnsi="Arial"/>
              </w:rPr>
              <w:t>H</w:t>
            </w:r>
          </w:p>
        </w:tc>
        <w:tc>
          <w:tcPr>
            <w:tcW w:w="390" w:type="dxa"/>
          </w:tcPr>
          <w:p w14:paraId="2D385E17" w14:textId="77777777" w:rsidR="00AB437A" w:rsidRPr="005A7054" w:rsidRDefault="00AB437A" w:rsidP="00E00036">
            <w:pPr>
              <w:jc w:val="center"/>
              <w:rPr>
                <w:rFonts w:ascii="Arial" w:hAnsi="Arial"/>
              </w:rPr>
            </w:pPr>
            <w:r w:rsidRPr="005A7054">
              <w:rPr>
                <w:rFonts w:ascii="Arial" w:hAnsi="Arial"/>
              </w:rPr>
              <w:t>L</w:t>
            </w:r>
          </w:p>
        </w:tc>
        <w:tc>
          <w:tcPr>
            <w:tcW w:w="416" w:type="dxa"/>
          </w:tcPr>
          <w:p w14:paraId="667E606F"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1946787D"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3F89180B"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096C4686" w14:textId="77777777" w:rsidR="00AB437A" w:rsidRPr="005A7054" w:rsidRDefault="00AB437A" w:rsidP="00E00036">
            <w:pPr>
              <w:jc w:val="center"/>
              <w:rPr>
                <w:rFonts w:ascii="Arial" w:hAnsi="Arial"/>
              </w:rPr>
            </w:pPr>
            <w:r w:rsidRPr="005A7054">
              <w:rPr>
                <w:rFonts w:ascii="Arial" w:hAnsi="Arial"/>
              </w:rPr>
              <w:t>N</w:t>
            </w:r>
          </w:p>
        </w:tc>
        <w:tc>
          <w:tcPr>
            <w:tcW w:w="403" w:type="dxa"/>
          </w:tcPr>
          <w:p w14:paraId="19DA4512" w14:textId="77777777" w:rsidR="00AB437A" w:rsidRPr="005A7054" w:rsidRDefault="00AB437A" w:rsidP="00E00036">
            <w:pPr>
              <w:jc w:val="center"/>
              <w:rPr>
                <w:rFonts w:ascii="Arial" w:hAnsi="Arial"/>
              </w:rPr>
            </w:pPr>
            <w:r w:rsidRPr="005A7054">
              <w:rPr>
                <w:rFonts w:ascii="Arial" w:hAnsi="Arial"/>
              </w:rPr>
              <w:t>L</w:t>
            </w:r>
          </w:p>
        </w:tc>
        <w:tc>
          <w:tcPr>
            <w:tcW w:w="416" w:type="dxa"/>
          </w:tcPr>
          <w:p w14:paraId="65987477"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24B8EA86" w14:textId="77777777" w:rsidR="00AB437A" w:rsidRPr="005A7054" w:rsidRDefault="00AB437A" w:rsidP="00E00036">
            <w:pPr>
              <w:jc w:val="center"/>
              <w:rPr>
                <w:rFonts w:ascii="Arial" w:hAnsi="Arial"/>
              </w:rPr>
            </w:pPr>
            <w:r w:rsidRPr="005A7054">
              <w:rPr>
                <w:rFonts w:ascii="Arial" w:hAnsi="Arial"/>
              </w:rPr>
              <w:t>N</w:t>
            </w:r>
          </w:p>
        </w:tc>
      </w:tr>
      <w:tr w:rsidR="008450B0" w:rsidRPr="005A7054" w14:paraId="28563620" w14:textId="77777777" w:rsidTr="00E00036">
        <w:trPr>
          <w:trHeight w:val="20"/>
          <w:jc w:val="center"/>
        </w:trPr>
        <w:tc>
          <w:tcPr>
            <w:tcW w:w="404" w:type="dxa"/>
            <w:shd w:val="clear" w:color="auto" w:fill="FFFF00"/>
          </w:tcPr>
          <w:p w14:paraId="474C07C9" w14:textId="77777777" w:rsidR="00AB437A" w:rsidRPr="005A7054" w:rsidRDefault="00AB437A" w:rsidP="00E00036">
            <w:pPr>
              <w:jc w:val="center"/>
              <w:rPr>
                <w:rFonts w:ascii="Arial" w:hAnsi="Arial"/>
              </w:rPr>
            </w:pPr>
            <w:r w:rsidRPr="005A7054">
              <w:rPr>
                <w:rFonts w:ascii="Arial" w:hAnsi="Arial"/>
              </w:rPr>
              <w:t>S</w:t>
            </w:r>
          </w:p>
        </w:tc>
        <w:tc>
          <w:tcPr>
            <w:tcW w:w="404" w:type="dxa"/>
          </w:tcPr>
          <w:p w14:paraId="4AD37A6B" w14:textId="77777777" w:rsidR="00AB437A" w:rsidRPr="005A7054" w:rsidRDefault="00AB437A" w:rsidP="00E00036">
            <w:pPr>
              <w:jc w:val="center"/>
              <w:rPr>
                <w:rFonts w:ascii="Arial" w:hAnsi="Arial"/>
              </w:rPr>
            </w:pPr>
            <w:r w:rsidRPr="005A7054">
              <w:rPr>
                <w:rFonts w:ascii="Arial" w:hAnsi="Arial"/>
              </w:rPr>
              <w:t>L</w:t>
            </w:r>
          </w:p>
        </w:tc>
        <w:tc>
          <w:tcPr>
            <w:tcW w:w="403" w:type="dxa"/>
          </w:tcPr>
          <w:p w14:paraId="2E0C30E4"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24BC6263" w14:textId="77777777" w:rsidR="00AB437A" w:rsidRPr="005A7054" w:rsidRDefault="00AB437A" w:rsidP="00E00036">
            <w:pPr>
              <w:jc w:val="center"/>
              <w:rPr>
                <w:rFonts w:ascii="Arial" w:hAnsi="Arial"/>
              </w:rPr>
            </w:pPr>
            <w:r w:rsidRPr="005A7054">
              <w:rPr>
                <w:rFonts w:ascii="Arial" w:hAnsi="Arial"/>
              </w:rPr>
              <w:t>S</w:t>
            </w:r>
          </w:p>
        </w:tc>
        <w:tc>
          <w:tcPr>
            <w:tcW w:w="416" w:type="dxa"/>
          </w:tcPr>
          <w:p w14:paraId="6A173559" w14:textId="77777777" w:rsidR="00AB437A" w:rsidRPr="005A7054" w:rsidRDefault="00AB437A" w:rsidP="00E00036">
            <w:pPr>
              <w:jc w:val="center"/>
              <w:rPr>
                <w:rFonts w:ascii="Arial" w:hAnsi="Arial"/>
              </w:rPr>
            </w:pPr>
            <w:r w:rsidRPr="005A7054">
              <w:rPr>
                <w:rFonts w:ascii="Arial" w:hAnsi="Arial"/>
              </w:rPr>
              <w:t>O</w:t>
            </w:r>
          </w:p>
        </w:tc>
        <w:tc>
          <w:tcPr>
            <w:tcW w:w="403" w:type="dxa"/>
          </w:tcPr>
          <w:p w14:paraId="176678D1" w14:textId="77777777" w:rsidR="00AB437A" w:rsidRPr="005A7054" w:rsidRDefault="00AB437A" w:rsidP="00E00036">
            <w:pPr>
              <w:jc w:val="center"/>
              <w:rPr>
                <w:rFonts w:ascii="Arial" w:hAnsi="Arial"/>
              </w:rPr>
            </w:pPr>
            <w:r w:rsidRPr="005A7054">
              <w:rPr>
                <w:rFonts w:ascii="Arial" w:hAnsi="Arial"/>
              </w:rPr>
              <w:t>R</w:t>
            </w:r>
          </w:p>
        </w:tc>
        <w:tc>
          <w:tcPr>
            <w:tcW w:w="403" w:type="dxa"/>
          </w:tcPr>
          <w:p w14:paraId="5135A977"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12B31545" w14:textId="77777777" w:rsidR="00AB437A" w:rsidRPr="005A7054" w:rsidRDefault="00AB437A" w:rsidP="00E00036">
            <w:pPr>
              <w:jc w:val="center"/>
              <w:rPr>
                <w:rFonts w:ascii="Arial" w:hAnsi="Arial"/>
              </w:rPr>
            </w:pPr>
            <w:r w:rsidRPr="005A7054">
              <w:rPr>
                <w:rFonts w:ascii="Arial" w:hAnsi="Arial"/>
              </w:rPr>
              <w:t>P</w:t>
            </w:r>
          </w:p>
        </w:tc>
        <w:tc>
          <w:tcPr>
            <w:tcW w:w="416" w:type="dxa"/>
          </w:tcPr>
          <w:p w14:paraId="7B43C623"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72153741" w14:textId="77777777" w:rsidR="00AB437A" w:rsidRPr="005A7054" w:rsidRDefault="00AB437A" w:rsidP="00E00036">
            <w:pPr>
              <w:jc w:val="center"/>
              <w:rPr>
                <w:rFonts w:ascii="Arial" w:hAnsi="Arial"/>
              </w:rPr>
            </w:pPr>
            <w:r w:rsidRPr="005A7054">
              <w:rPr>
                <w:rFonts w:ascii="Arial" w:hAnsi="Arial"/>
              </w:rPr>
              <w:t>F</w:t>
            </w:r>
          </w:p>
        </w:tc>
        <w:tc>
          <w:tcPr>
            <w:tcW w:w="403" w:type="dxa"/>
          </w:tcPr>
          <w:p w14:paraId="32F5B346"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16EB453F" w14:textId="77777777" w:rsidR="00AB437A" w:rsidRPr="005A7054" w:rsidRDefault="00AB437A" w:rsidP="00E00036">
            <w:pPr>
              <w:jc w:val="center"/>
              <w:rPr>
                <w:rFonts w:ascii="Arial" w:hAnsi="Arial"/>
              </w:rPr>
            </w:pPr>
            <w:r w:rsidRPr="005A7054">
              <w:rPr>
                <w:rFonts w:ascii="Arial" w:hAnsi="Arial"/>
              </w:rPr>
              <w:t>I</w:t>
            </w:r>
          </w:p>
        </w:tc>
        <w:tc>
          <w:tcPr>
            <w:tcW w:w="403" w:type="dxa"/>
          </w:tcPr>
          <w:p w14:paraId="5ACC39EF" w14:textId="77777777" w:rsidR="00AB437A" w:rsidRPr="005A7054" w:rsidRDefault="00AB437A" w:rsidP="00E00036">
            <w:pPr>
              <w:jc w:val="center"/>
              <w:rPr>
                <w:rFonts w:ascii="Arial" w:hAnsi="Arial"/>
              </w:rPr>
            </w:pPr>
            <w:r w:rsidRPr="005A7054">
              <w:rPr>
                <w:rFonts w:ascii="Arial" w:hAnsi="Arial"/>
              </w:rPr>
              <w:t>G</w:t>
            </w:r>
          </w:p>
        </w:tc>
        <w:tc>
          <w:tcPr>
            <w:tcW w:w="403" w:type="dxa"/>
          </w:tcPr>
          <w:p w14:paraId="67D75A91" w14:textId="77777777" w:rsidR="00AB437A" w:rsidRPr="005A7054" w:rsidRDefault="00AB437A" w:rsidP="00E00036">
            <w:pPr>
              <w:jc w:val="center"/>
              <w:rPr>
                <w:rFonts w:ascii="Arial" w:hAnsi="Arial"/>
              </w:rPr>
            </w:pPr>
            <w:r w:rsidRPr="005A7054">
              <w:rPr>
                <w:rFonts w:ascii="Arial" w:hAnsi="Arial"/>
              </w:rPr>
              <w:t>D</w:t>
            </w:r>
          </w:p>
        </w:tc>
        <w:tc>
          <w:tcPr>
            <w:tcW w:w="403" w:type="dxa"/>
          </w:tcPr>
          <w:p w14:paraId="4BBA5739" w14:textId="77777777" w:rsidR="00AB437A" w:rsidRPr="005A7054" w:rsidRDefault="00AB437A" w:rsidP="00E00036">
            <w:pPr>
              <w:jc w:val="center"/>
              <w:rPr>
                <w:rFonts w:ascii="Arial" w:hAnsi="Arial"/>
              </w:rPr>
            </w:pPr>
            <w:r w:rsidRPr="005A7054">
              <w:rPr>
                <w:rFonts w:ascii="Arial" w:hAnsi="Arial"/>
              </w:rPr>
              <w:t>A</w:t>
            </w:r>
          </w:p>
        </w:tc>
        <w:tc>
          <w:tcPr>
            <w:tcW w:w="403" w:type="dxa"/>
          </w:tcPr>
          <w:p w14:paraId="46B10AC9" w14:textId="77777777" w:rsidR="00AB437A" w:rsidRPr="005A7054" w:rsidRDefault="00AB437A" w:rsidP="00E00036">
            <w:pPr>
              <w:jc w:val="center"/>
              <w:rPr>
                <w:rFonts w:ascii="Arial" w:hAnsi="Arial"/>
              </w:rPr>
            </w:pPr>
            <w:r w:rsidRPr="005A7054">
              <w:rPr>
                <w:rFonts w:ascii="Arial" w:hAnsi="Arial"/>
              </w:rPr>
              <w:t>S</w:t>
            </w:r>
          </w:p>
        </w:tc>
        <w:tc>
          <w:tcPr>
            <w:tcW w:w="416" w:type="dxa"/>
            <w:shd w:val="clear" w:color="auto" w:fill="FFFF00"/>
          </w:tcPr>
          <w:p w14:paraId="10F79C23" w14:textId="77777777" w:rsidR="00AB437A" w:rsidRPr="005A7054" w:rsidRDefault="00AB437A" w:rsidP="00E00036">
            <w:pPr>
              <w:jc w:val="center"/>
              <w:rPr>
                <w:rFonts w:ascii="Arial" w:hAnsi="Arial"/>
              </w:rPr>
            </w:pPr>
            <w:r w:rsidRPr="005A7054">
              <w:rPr>
                <w:rFonts w:ascii="Arial" w:hAnsi="Arial"/>
              </w:rPr>
              <w:t>Y</w:t>
            </w:r>
          </w:p>
        </w:tc>
        <w:tc>
          <w:tcPr>
            <w:tcW w:w="390" w:type="dxa"/>
          </w:tcPr>
          <w:p w14:paraId="062D9966" w14:textId="77777777" w:rsidR="00AB437A" w:rsidRPr="005A7054" w:rsidRDefault="00AB437A" w:rsidP="00E00036">
            <w:pPr>
              <w:jc w:val="center"/>
              <w:rPr>
                <w:rFonts w:ascii="Arial" w:hAnsi="Arial"/>
              </w:rPr>
            </w:pPr>
            <w:r w:rsidRPr="005A7054">
              <w:rPr>
                <w:rFonts w:ascii="Arial" w:hAnsi="Arial"/>
              </w:rPr>
              <w:t>E</w:t>
            </w:r>
          </w:p>
        </w:tc>
        <w:tc>
          <w:tcPr>
            <w:tcW w:w="416" w:type="dxa"/>
          </w:tcPr>
          <w:p w14:paraId="1E6297C0" w14:textId="77777777" w:rsidR="00AB437A" w:rsidRPr="005A7054" w:rsidRDefault="00AB437A" w:rsidP="00E00036">
            <w:pPr>
              <w:jc w:val="center"/>
              <w:rPr>
                <w:rFonts w:ascii="Arial" w:hAnsi="Arial"/>
              </w:rPr>
            </w:pPr>
            <w:r w:rsidRPr="005A7054">
              <w:rPr>
                <w:rFonts w:ascii="Arial" w:hAnsi="Arial"/>
              </w:rPr>
              <w:t>E</w:t>
            </w:r>
          </w:p>
        </w:tc>
        <w:tc>
          <w:tcPr>
            <w:tcW w:w="390" w:type="dxa"/>
          </w:tcPr>
          <w:p w14:paraId="47647558" w14:textId="77777777" w:rsidR="00AB437A" w:rsidRPr="005A7054" w:rsidRDefault="00AB437A" w:rsidP="00E00036">
            <w:pPr>
              <w:jc w:val="center"/>
              <w:rPr>
                <w:rFonts w:ascii="Arial" w:hAnsi="Arial"/>
              </w:rPr>
            </w:pPr>
            <w:r w:rsidRPr="005A7054">
              <w:rPr>
                <w:rFonts w:ascii="Arial" w:hAnsi="Arial"/>
              </w:rPr>
              <w:t>T</w:t>
            </w:r>
          </w:p>
        </w:tc>
        <w:tc>
          <w:tcPr>
            <w:tcW w:w="390" w:type="dxa"/>
          </w:tcPr>
          <w:p w14:paraId="73F68D94" w14:textId="77777777" w:rsidR="00AB437A" w:rsidRPr="005A7054" w:rsidRDefault="00AB437A" w:rsidP="00E00036">
            <w:pPr>
              <w:jc w:val="center"/>
              <w:rPr>
                <w:rFonts w:ascii="Arial" w:hAnsi="Arial"/>
              </w:rPr>
            </w:pPr>
            <w:r w:rsidRPr="005A7054">
              <w:rPr>
                <w:rFonts w:ascii="Arial" w:hAnsi="Arial"/>
              </w:rPr>
              <w:t>R</w:t>
            </w:r>
          </w:p>
        </w:tc>
        <w:tc>
          <w:tcPr>
            <w:tcW w:w="416" w:type="dxa"/>
            <w:shd w:val="clear" w:color="auto" w:fill="FFFF00"/>
          </w:tcPr>
          <w:p w14:paraId="54A25416" w14:textId="77777777" w:rsidR="00AB437A" w:rsidRPr="005A7054" w:rsidRDefault="00AB437A" w:rsidP="00E00036">
            <w:pPr>
              <w:jc w:val="center"/>
              <w:rPr>
                <w:rFonts w:ascii="Arial" w:hAnsi="Arial"/>
              </w:rPr>
            </w:pPr>
            <w:r w:rsidRPr="005A7054">
              <w:rPr>
                <w:rFonts w:ascii="Arial" w:hAnsi="Arial"/>
              </w:rPr>
              <w:t>C</w:t>
            </w:r>
          </w:p>
        </w:tc>
        <w:tc>
          <w:tcPr>
            <w:tcW w:w="403" w:type="dxa"/>
          </w:tcPr>
          <w:p w14:paraId="7280AA6E" w14:textId="77777777" w:rsidR="00AB437A" w:rsidRPr="005A7054" w:rsidRDefault="00AB437A" w:rsidP="00E00036">
            <w:pPr>
              <w:jc w:val="center"/>
              <w:rPr>
                <w:rFonts w:ascii="Arial" w:hAnsi="Arial"/>
              </w:rPr>
            </w:pPr>
            <w:r w:rsidRPr="005A7054">
              <w:rPr>
                <w:rFonts w:ascii="Arial" w:hAnsi="Arial"/>
              </w:rPr>
              <w:t>I</w:t>
            </w:r>
          </w:p>
        </w:tc>
        <w:tc>
          <w:tcPr>
            <w:tcW w:w="416" w:type="dxa"/>
          </w:tcPr>
          <w:p w14:paraId="4D172104" w14:textId="77777777" w:rsidR="00AB437A" w:rsidRPr="005A7054" w:rsidRDefault="00AB437A" w:rsidP="00E00036">
            <w:pPr>
              <w:jc w:val="center"/>
              <w:rPr>
                <w:rFonts w:ascii="Arial" w:hAnsi="Arial"/>
              </w:rPr>
            </w:pPr>
            <w:r w:rsidRPr="005A7054">
              <w:rPr>
                <w:rFonts w:ascii="Arial" w:hAnsi="Arial"/>
              </w:rPr>
              <w:t>R</w:t>
            </w:r>
          </w:p>
        </w:tc>
        <w:tc>
          <w:tcPr>
            <w:tcW w:w="403" w:type="dxa"/>
            <w:shd w:val="clear" w:color="auto" w:fill="FFFF00"/>
          </w:tcPr>
          <w:p w14:paraId="0B5A7564" w14:textId="77777777" w:rsidR="00AB437A" w:rsidRPr="005A7054" w:rsidRDefault="00AB437A" w:rsidP="00E00036">
            <w:pPr>
              <w:jc w:val="center"/>
              <w:rPr>
                <w:rFonts w:ascii="Arial" w:hAnsi="Arial"/>
              </w:rPr>
            </w:pPr>
            <w:r w:rsidRPr="005A7054">
              <w:rPr>
                <w:rFonts w:ascii="Arial" w:hAnsi="Arial"/>
              </w:rPr>
              <w:t>G</w:t>
            </w:r>
          </w:p>
        </w:tc>
      </w:tr>
      <w:tr w:rsidR="008450B0" w:rsidRPr="005A7054" w14:paraId="6645588F" w14:textId="77777777" w:rsidTr="00E00036">
        <w:trPr>
          <w:trHeight w:val="20"/>
          <w:jc w:val="center"/>
        </w:trPr>
        <w:tc>
          <w:tcPr>
            <w:tcW w:w="404" w:type="dxa"/>
          </w:tcPr>
          <w:p w14:paraId="0E673754" w14:textId="77777777" w:rsidR="00AB437A" w:rsidRPr="005A7054" w:rsidRDefault="00AB437A" w:rsidP="00E00036">
            <w:pPr>
              <w:jc w:val="center"/>
              <w:rPr>
                <w:rFonts w:ascii="Arial" w:hAnsi="Arial"/>
              </w:rPr>
            </w:pPr>
            <w:r w:rsidRPr="005A7054">
              <w:rPr>
                <w:rFonts w:ascii="Arial" w:hAnsi="Arial"/>
              </w:rPr>
              <w:t>E</w:t>
            </w:r>
          </w:p>
        </w:tc>
        <w:tc>
          <w:tcPr>
            <w:tcW w:w="404" w:type="dxa"/>
          </w:tcPr>
          <w:p w14:paraId="28C252DB" w14:textId="77777777" w:rsidR="00AB437A" w:rsidRPr="005A7054" w:rsidRDefault="00AB437A" w:rsidP="00E00036">
            <w:pPr>
              <w:jc w:val="center"/>
              <w:rPr>
                <w:rFonts w:ascii="Arial" w:hAnsi="Arial"/>
              </w:rPr>
            </w:pPr>
            <w:r w:rsidRPr="005A7054">
              <w:rPr>
                <w:rFonts w:ascii="Arial" w:hAnsi="Arial"/>
              </w:rPr>
              <w:t>F</w:t>
            </w:r>
          </w:p>
        </w:tc>
        <w:tc>
          <w:tcPr>
            <w:tcW w:w="403" w:type="dxa"/>
            <w:shd w:val="clear" w:color="auto" w:fill="FFFF00"/>
          </w:tcPr>
          <w:p w14:paraId="41F15E05"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63B0C413" w14:textId="77777777" w:rsidR="00AB437A" w:rsidRPr="005A7054" w:rsidRDefault="00AB437A" w:rsidP="00E00036">
            <w:pPr>
              <w:jc w:val="center"/>
              <w:rPr>
                <w:rFonts w:ascii="Arial" w:hAnsi="Arial"/>
              </w:rPr>
            </w:pPr>
            <w:r w:rsidRPr="005A7054">
              <w:rPr>
                <w:rFonts w:ascii="Arial" w:hAnsi="Arial"/>
              </w:rPr>
              <w:t>N</w:t>
            </w:r>
          </w:p>
        </w:tc>
        <w:tc>
          <w:tcPr>
            <w:tcW w:w="416" w:type="dxa"/>
            <w:shd w:val="clear" w:color="auto" w:fill="FFFF00"/>
          </w:tcPr>
          <w:p w14:paraId="0F5EFA13" w14:textId="77777777" w:rsidR="00AB437A" w:rsidRPr="005A7054" w:rsidRDefault="00AB437A" w:rsidP="00E00036">
            <w:pPr>
              <w:jc w:val="center"/>
              <w:rPr>
                <w:rFonts w:ascii="Arial" w:hAnsi="Arial"/>
              </w:rPr>
            </w:pPr>
            <w:r w:rsidRPr="005A7054">
              <w:rPr>
                <w:rFonts w:ascii="Arial" w:hAnsi="Arial"/>
              </w:rPr>
              <w:t>G</w:t>
            </w:r>
          </w:p>
        </w:tc>
        <w:tc>
          <w:tcPr>
            <w:tcW w:w="403" w:type="dxa"/>
            <w:shd w:val="clear" w:color="auto" w:fill="FFFF00"/>
          </w:tcPr>
          <w:p w14:paraId="49AC7754" w14:textId="77777777" w:rsidR="00AB437A" w:rsidRPr="005A7054" w:rsidRDefault="00AB437A" w:rsidP="00E00036">
            <w:pPr>
              <w:jc w:val="center"/>
              <w:rPr>
                <w:rFonts w:ascii="Arial" w:hAnsi="Arial"/>
              </w:rPr>
            </w:pPr>
            <w:r w:rsidRPr="005A7054">
              <w:rPr>
                <w:rFonts w:ascii="Arial" w:hAnsi="Arial"/>
              </w:rPr>
              <w:t>A</w:t>
            </w:r>
          </w:p>
        </w:tc>
        <w:tc>
          <w:tcPr>
            <w:tcW w:w="403" w:type="dxa"/>
            <w:shd w:val="clear" w:color="auto" w:fill="FFFF00"/>
          </w:tcPr>
          <w:p w14:paraId="786AB5D7" w14:textId="77777777" w:rsidR="00AB437A" w:rsidRPr="005A7054" w:rsidRDefault="00AB437A" w:rsidP="00E00036">
            <w:pPr>
              <w:jc w:val="center"/>
              <w:rPr>
                <w:rFonts w:ascii="Arial" w:hAnsi="Arial"/>
              </w:rPr>
            </w:pPr>
            <w:r w:rsidRPr="005A7054">
              <w:rPr>
                <w:rFonts w:ascii="Arial" w:hAnsi="Arial"/>
              </w:rPr>
              <w:t>G</w:t>
            </w:r>
          </w:p>
        </w:tc>
        <w:tc>
          <w:tcPr>
            <w:tcW w:w="403" w:type="dxa"/>
            <w:shd w:val="clear" w:color="auto" w:fill="FFFF00"/>
          </w:tcPr>
          <w:p w14:paraId="30CF01A0" w14:textId="77777777" w:rsidR="00AB437A" w:rsidRPr="005A7054" w:rsidRDefault="00AB437A" w:rsidP="00E00036">
            <w:pPr>
              <w:jc w:val="center"/>
              <w:rPr>
                <w:rFonts w:ascii="Arial" w:hAnsi="Arial"/>
              </w:rPr>
            </w:pPr>
            <w:r w:rsidRPr="005A7054">
              <w:rPr>
                <w:rFonts w:ascii="Arial" w:hAnsi="Arial"/>
              </w:rPr>
              <w:t>E</w:t>
            </w:r>
          </w:p>
        </w:tc>
        <w:tc>
          <w:tcPr>
            <w:tcW w:w="416" w:type="dxa"/>
            <w:shd w:val="clear" w:color="auto" w:fill="FFFF00"/>
          </w:tcPr>
          <w:p w14:paraId="107E2F2B" w14:textId="77777777" w:rsidR="00AB437A" w:rsidRPr="005A7054" w:rsidRDefault="00AB437A" w:rsidP="00E00036">
            <w:pPr>
              <w:jc w:val="center"/>
              <w:rPr>
                <w:rFonts w:ascii="Arial" w:hAnsi="Arial"/>
              </w:rPr>
            </w:pPr>
            <w:r w:rsidRPr="005A7054">
              <w:rPr>
                <w:rFonts w:ascii="Arial" w:hAnsi="Arial"/>
              </w:rPr>
              <w:t>M</w:t>
            </w:r>
          </w:p>
        </w:tc>
        <w:tc>
          <w:tcPr>
            <w:tcW w:w="416" w:type="dxa"/>
            <w:shd w:val="clear" w:color="auto" w:fill="FFFF00"/>
          </w:tcPr>
          <w:p w14:paraId="53E44881" w14:textId="77777777" w:rsidR="00AB437A" w:rsidRPr="005A7054" w:rsidRDefault="00AB437A" w:rsidP="00E00036">
            <w:pPr>
              <w:jc w:val="center"/>
              <w:rPr>
                <w:rFonts w:ascii="Arial" w:hAnsi="Arial"/>
              </w:rPr>
            </w:pPr>
            <w:r w:rsidRPr="005A7054">
              <w:rPr>
                <w:rFonts w:ascii="Arial" w:hAnsi="Arial"/>
              </w:rPr>
              <w:t>E</w:t>
            </w:r>
          </w:p>
        </w:tc>
        <w:tc>
          <w:tcPr>
            <w:tcW w:w="403" w:type="dxa"/>
            <w:shd w:val="clear" w:color="auto" w:fill="FFFF00"/>
          </w:tcPr>
          <w:p w14:paraId="77BE6C6E" w14:textId="77777777" w:rsidR="00AB437A" w:rsidRPr="005A7054" w:rsidRDefault="00AB437A" w:rsidP="00E00036">
            <w:pPr>
              <w:jc w:val="center"/>
              <w:rPr>
                <w:rFonts w:ascii="Arial" w:hAnsi="Arial"/>
              </w:rPr>
            </w:pPr>
            <w:r w:rsidRPr="005A7054">
              <w:rPr>
                <w:rFonts w:ascii="Arial" w:hAnsi="Arial"/>
              </w:rPr>
              <w:t>N</w:t>
            </w:r>
          </w:p>
        </w:tc>
        <w:tc>
          <w:tcPr>
            <w:tcW w:w="403" w:type="dxa"/>
            <w:shd w:val="clear" w:color="auto" w:fill="FFFF00"/>
          </w:tcPr>
          <w:p w14:paraId="5F52A38E"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00597880" w14:textId="77777777" w:rsidR="00AB437A" w:rsidRPr="005A7054" w:rsidRDefault="00AB437A" w:rsidP="00E00036">
            <w:pPr>
              <w:jc w:val="center"/>
              <w:rPr>
                <w:rFonts w:ascii="Arial" w:hAnsi="Arial"/>
              </w:rPr>
            </w:pPr>
            <w:r w:rsidRPr="005A7054">
              <w:rPr>
                <w:rFonts w:ascii="Arial" w:hAnsi="Arial"/>
              </w:rPr>
              <w:t>S</w:t>
            </w:r>
          </w:p>
        </w:tc>
        <w:tc>
          <w:tcPr>
            <w:tcW w:w="403" w:type="dxa"/>
          </w:tcPr>
          <w:p w14:paraId="037067EC" w14:textId="77777777" w:rsidR="00AB437A" w:rsidRPr="005A7054" w:rsidRDefault="00AB437A" w:rsidP="00E00036">
            <w:pPr>
              <w:jc w:val="center"/>
              <w:rPr>
                <w:rFonts w:ascii="Arial" w:hAnsi="Arial"/>
              </w:rPr>
            </w:pPr>
            <w:r w:rsidRPr="005A7054">
              <w:rPr>
                <w:rFonts w:ascii="Arial" w:hAnsi="Arial"/>
              </w:rPr>
              <w:t>E</w:t>
            </w:r>
          </w:p>
        </w:tc>
        <w:tc>
          <w:tcPr>
            <w:tcW w:w="403" w:type="dxa"/>
          </w:tcPr>
          <w:p w14:paraId="0A4F7CAA"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266E42E3" w14:textId="77777777" w:rsidR="00AB437A" w:rsidRPr="005A7054" w:rsidRDefault="00AB437A" w:rsidP="00E00036">
            <w:pPr>
              <w:jc w:val="center"/>
              <w:rPr>
                <w:rFonts w:ascii="Arial" w:hAnsi="Arial"/>
              </w:rPr>
            </w:pPr>
            <w:r w:rsidRPr="005A7054">
              <w:rPr>
                <w:rFonts w:ascii="Arial" w:hAnsi="Arial"/>
              </w:rPr>
              <w:t>C</w:t>
            </w:r>
          </w:p>
        </w:tc>
        <w:tc>
          <w:tcPr>
            <w:tcW w:w="416" w:type="dxa"/>
          </w:tcPr>
          <w:p w14:paraId="6F08C9CD" w14:textId="77777777" w:rsidR="00AB437A" w:rsidRPr="005A7054" w:rsidRDefault="00AB437A" w:rsidP="00E00036">
            <w:pPr>
              <w:jc w:val="center"/>
              <w:rPr>
                <w:rFonts w:ascii="Arial" w:hAnsi="Arial"/>
              </w:rPr>
            </w:pPr>
            <w:r w:rsidRPr="005A7054">
              <w:rPr>
                <w:rFonts w:ascii="Arial" w:hAnsi="Arial"/>
              </w:rPr>
              <w:t>G</w:t>
            </w:r>
          </w:p>
        </w:tc>
        <w:tc>
          <w:tcPr>
            <w:tcW w:w="390" w:type="dxa"/>
          </w:tcPr>
          <w:p w14:paraId="3F32C308" w14:textId="77777777" w:rsidR="00AB437A" w:rsidRPr="005A7054" w:rsidRDefault="00AB437A" w:rsidP="00E00036">
            <w:pPr>
              <w:jc w:val="center"/>
              <w:rPr>
                <w:rFonts w:ascii="Arial" w:hAnsi="Arial"/>
              </w:rPr>
            </w:pPr>
            <w:r w:rsidRPr="005A7054">
              <w:rPr>
                <w:rFonts w:ascii="Arial" w:hAnsi="Arial"/>
              </w:rPr>
              <w:t>A</w:t>
            </w:r>
          </w:p>
        </w:tc>
        <w:tc>
          <w:tcPr>
            <w:tcW w:w="416" w:type="dxa"/>
          </w:tcPr>
          <w:p w14:paraId="1970EE63" w14:textId="77777777" w:rsidR="00AB437A" w:rsidRPr="005A7054" w:rsidRDefault="00AB437A" w:rsidP="00E00036">
            <w:pPr>
              <w:jc w:val="center"/>
              <w:rPr>
                <w:rFonts w:ascii="Arial" w:hAnsi="Arial"/>
              </w:rPr>
            </w:pPr>
            <w:r w:rsidRPr="005A7054">
              <w:rPr>
                <w:rFonts w:ascii="Arial" w:hAnsi="Arial"/>
              </w:rPr>
              <w:t>U</w:t>
            </w:r>
          </w:p>
        </w:tc>
        <w:tc>
          <w:tcPr>
            <w:tcW w:w="390" w:type="dxa"/>
          </w:tcPr>
          <w:p w14:paraId="1C7615B2" w14:textId="77777777" w:rsidR="00AB437A" w:rsidRPr="005A7054" w:rsidRDefault="00AB437A" w:rsidP="00E00036">
            <w:pPr>
              <w:jc w:val="center"/>
              <w:rPr>
                <w:rFonts w:ascii="Arial" w:hAnsi="Arial"/>
              </w:rPr>
            </w:pPr>
            <w:r w:rsidRPr="005A7054">
              <w:rPr>
                <w:rFonts w:ascii="Arial" w:hAnsi="Arial"/>
              </w:rPr>
              <w:t>V</w:t>
            </w:r>
          </w:p>
        </w:tc>
        <w:tc>
          <w:tcPr>
            <w:tcW w:w="390" w:type="dxa"/>
          </w:tcPr>
          <w:p w14:paraId="792B1D4F" w14:textId="77777777" w:rsidR="00AB437A" w:rsidRPr="005A7054" w:rsidRDefault="00AB437A" w:rsidP="00E00036">
            <w:pPr>
              <w:jc w:val="center"/>
              <w:rPr>
                <w:rFonts w:ascii="Arial" w:hAnsi="Arial"/>
              </w:rPr>
            </w:pPr>
            <w:r w:rsidRPr="005A7054">
              <w:rPr>
                <w:rFonts w:ascii="Arial" w:hAnsi="Arial"/>
              </w:rPr>
              <w:t>V</w:t>
            </w:r>
          </w:p>
        </w:tc>
        <w:tc>
          <w:tcPr>
            <w:tcW w:w="416" w:type="dxa"/>
            <w:shd w:val="clear" w:color="auto" w:fill="FFFF00"/>
          </w:tcPr>
          <w:p w14:paraId="06106321" w14:textId="77777777" w:rsidR="00AB437A" w:rsidRPr="005A7054" w:rsidRDefault="00AB437A" w:rsidP="00E00036">
            <w:pPr>
              <w:jc w:val="center"/>
              <w:rPr>
                <w:rFonts w:ascii="Arial" w:hAnsi="Arial"/>
              </w:rPr>
            </w:pPr>
            <w:r w:rsidRPr="005A7054">
              <w:rPr>
                <w:rFonts w:ascii="Arial" w:hAnsi="Arial"/>
              </w:rPr>
              <w:t>Y</w:t>
            </w:r>
          </w:p>
        </w:tc>
        <w:tc>
          <w:tcPr>
            <w:tcW w:w="403" w:type="dxa"/>
          </w:tcPr>
          <w:p w14:paraId="3DB78D2E" w14:textId="77777777" w:rsidR="00AB437A" w:rsidRPr="005A7054" w:rsidRDefault="00AB437A" w:rsidP="00E00036">
            <w:pPr>
              <w:jc w:val="center"/>
              <w:rPr>
                <w:rFonts w:ascii="Arial" w:hAnsi="Arial"/>
              </w:rPr>
            </w:pPr>
            <w:r w:rsidRPr="005A7054">
              <w:rPr>
                <w:rFonts w:ascii="Arial" w:hAnsi="Arial"/>
              </w:rPr>
              <w:t>N</w:t>
            </w:r>
          </w:p>
        </w:tc>
        <w:tc>
          <w:tcPr>
            <w:tcW w:w="416" w:type="dxa"/>
          </w:tcPr>
          <w:p w14:paraId="45AFED49" w14:textId="77777777" w:rsidR="00AB437A" w:rsidRPr="005A7054" w:rsidRDefault="00AB437A" w:rsidP="00E00036">
            <w:pPr>
              <w:jc w:val="center"/>
              <w:rPr>
                <w:rFonts w:ascii="Arial" w:hAnsi="Arial"/>
              </w:rPr>
            </w:pPr>
            <w:r w:rsidRPr="005A7054">
              <w:rPr>
                <w:rFonts w:ascii="Arial" w:hAnsi="Arial"/>
              </w:rPr>
              <w:t>T</w:t>
            </w:r>
          </w:p>
        </w:tc>
        <w:tc>
          <w:tcPr>
            <w:tcW w:w="403" w:type="dxa"/>
          </w:tcPr>
          <w:p w14:paraId="092EDF9E" w14:textId="77777777" w:rsidR="00AB437A" w:rsidRPr="005A7054" w:rsidRDefault="00AB437A" w:rsidP="00E00036">
            <w:pPr>
              <w:jc w:val="center"/>
              <w:rPr>
                <w:rFonts w:ascii="Arial" w:hAnsi="Arial"/>
              </w:rPr>
            </w:pPr>
            <w:r w:rsidRPr="005A7054">
              <w:rPr>
                <w:rFonts w:ascii="Arial" w:hAnsi="Arial"/>
              </w:rPr>
              <w:t>D</w:t>
            </w:r>
          </w:p>
        </w:tc>
      </w:tr>
    </w:tbl>
    <w:p w14:paraId="590C7607" w14:textId="4B55EB52" w:rsidR="00341431" w:rsidRPr="005A7054" w:rsidRDefault="00AB437A">
      <w:r w:rsidRPr="005A7054">
        <w:br w:type="page"/>
      </w:r>
    </w:p>
    <w:p w14:paraId="42FF0632" w14:textId="7779E769" w:rsidR="00341431" w:rsidRPr="005A7054" w:rsidRDefault="00376DED" w:rsidP="00F951A6">
      <w:pPr>
        <w:pStyle w:val="Heading3"/>
      </w:pPr>
      <w:r w:rsidRPr="005A7054">
        <w:lastRenderedPageBreak/>
        <w:t>H</w:t>
      </w:r>
      <w:r w:rsidR="00341431" w:rsidRPr="005A7054">
        <w:t>omework</w:t>
      </w:r>
      <w:r w:rsidR="004B1E6C" w:rsidRPr="005A7054">
        <w:t xml:space="preserve"> – barriers to communication</w:t>
      </w:r>
    </w:p>
    <w:p w14:paraId="3A31912A" w14:textId="7EE8BBB9" w:rsidR="00341431" w:rsidRPr="005A7054" w:rsidRDefault="00585393">
      <w:r w:rsidRPr="005A7054">
        <w:t xml:space="preserve">Watch the following </w:t>
      </w:r>
      <w:r w:rsidR="00C028D6" w:rsidRPr="005A7054">
        <w:t>video:</w:t>
      </w:r>
      <w:r w:rsidR="00D66044" w:rsidRPr="005A7054">
        <w:t xml:space="preserve"> </w:t>
      </w:r>
      <w:hyperlink r:id="rId28" w:history="1">
        <w:r w:rsidR="00D66044" w:rsidRPr="005A7054">
          <w:rPr>
            <w:rStyle w:val="Hyperlink"/>
          </w:rPr>
          <w:t>10 Barriers to Effective Communication</w:t>
        </w:r>
      </w:hyperlink>
      <w:r w:rsidR="00D66044" w:rsidRPr="005A7054">
        <w:t>.</w:t>
      </w:r>
    </w:p>
    <w:p w14:paraId="66806F30" w14:textId="6044A546" w:rsidR="004C7044" w:rsidRPr="005A7054" w:rsidRDefault="004C7044">
      <w:r w:rsidRPr="005A7054">
        <w:t xml:space="preserve">Based on the video you watched, </w:t>
      </w:r>
      <w:r w:rsidR="00AC65F1" w:rsidRPr="005A7054">
        <w:t xml:space="preserve">describe </w:t>
      </w:r>
      <w:r w:rsidR="002149A2" w:rsidRPr="005A7054">
        <w:t xml:space="preserve">how you will be presenting the project to the </w:t>
      </w:r>
      <w:r w:rsidR="00877217" w:rsidRPr="005A7054">
        <w:t>community audience</w:t>
      </w:r>
      <w:r w:rsidR="008F72C2" w:rsidRPr="005A7054">
        <w:t>. W</w:t>
      </w:r>
      <w:r w:rsidR="00FF0497" w:rsidRPr="005A7054">
        <w:t>hat do you think the barriers for</w:t>
      </w:r>
      <w:r w:rsidR="008F72C2" w:rsidRPr="005A7054">
        <w:t xml:space="preserve"> an effective communication will be and how will you overcome them</w:t>
      </w:r>
      <w:r w:rsidR="0021436C">
        <w:t>?</w:t>
      </w:r>
    </w:p>
    <w:p w14:paraId="5ED6FC00" w14:textId="77777777" w:rsidR="00341431" w:rsidRPr="005A7054" w:rsidRDefault="00341431" w:rsidP="00EF0224">
      <w:pPr>
        <w:rPr>
          <w:b/>
          <w:bCs/>
        </w:rPr>
      </w:pPr>
    </w:p>
    <w:p w14:paraId="248E9DC6" w14:textId="77777777" w:rsidR="00341431" w:rsidRPr="005A7054" w:rsidRDefault="00341431" w:rsidP="00EF0224">
      <w:pPr>
        <w:rPr>
          <w:b/>
          <w:bCs/>
        </w:rPr>
      </w:pPr>
      <w:r w:rsidRPr="005A7054">
        <w:rPr>
          <w:b/>
          <w:bCs/>
        </w:rPr>
        <w:br w:type="page"/>
      </w:r>
    </w:p>
    <w:p w14:paraId="4FC8AD6F" w14:textId="44855F92" w:rsidR="009600B7" w:rsidRPr="005A7054" w:rsidRDefault="00BD3120" w:rsidP="00E8143C">
      <w:pPr>
        <w:pStyle w:val="Heading2"/>
      </w:pPr>
      <w:r w:rsidRPr="005A7054">
        <w:lastRenderedPageBreak/>
        <w:t>The following materials relate to lesson 6:</w:t>
      </w:r>
      <w:r w:rsidR="00D52ED7" w:rsidRPr="005A7054">
        <w:t xml:space="preserve"> </w:t>
      </w:r>
      <w:r w:rsidR="00F608FE">
        <w:t>M</w:t>
      </w:r>
      <w:r w:rsidR="00A577C2" w:rsidRPr="005A7054">
        <w:t>ethods of communication</w:t>
      </w:r>
    </w:p>
    <w:p w14:paraId="70420966" w14:textId="0D7A101D" w:rsidR="008C5E54" w:rsidRPr="005A7054" w:rsidRDefault="008C5E54" w:rsidP="008C5E54">
      <w:r w:rsidRPr="005A7054">
        <w:t>Role play cards</w:t>
      </w:r>
    </w:p>
    <w:p w14:paraId="3DB41140" w14:textId="59AF553D" w:rsidR="00040370" w:rsidRPr="005A7054" w:rsidRDefault="00040370" w:rsidP="008C5E54">
      <w:r w:rsidRPr="005A7054">
        <w:t>Word sort</w:t>
      </w:r>
    </w:p>
    <w:p w14:paraId="017B82E3" w14:textId="745E87B7" w:rsidR="00040370" w:rsidRPr="005A7054" w:rsidRDefault="00040370" w:rsidP="008C5E54">
      <w:r w:rsidRPr="005A7054">
        <w:t>Word sort – answers</w:t>
      </w:r>
    </w:p>
    <w:p w14:paraId="66FC2030" w14:textId="4ECC83F8" w:rsidR="00FC4BBF" w:rsidRPr="005A7054" w:rsidRDefault="00FC4BBF" w:rsidP="008C5E54">
      <w:r w:rsidRPr="005A7054">
        <w:t>Summarising key points</w:t>
      </w:r>
    </w:p>
    <w:p w14:paraId="2745EA2A" w14:textId="663DABFE" w:rsidR="008C5E54" w:rsidRPr="005A7054" w:rsidRDefault="008C5E54" w:rsidP="008C5E54">
      <w:r w:rsidRPr="005A7054">
        <w:t>Homework – project factors</w:t>
      </w:r>
    </w:p>
    <w:p w14:paraId="124E648F" w14:textId="77777777" w:rsidR="009600B7" w:rsidRPr="005A7054" w:rsidRDefault="009600B7">
      <w:pPr>
        <w:rPr>
          <w:b/>
          <w:bCs/>
        </w:rPr>
      </w:pPr>
      <w:r w:rsidRPr="005A7054">
        <w:rPr>
          <w:b/>
          <w:bCs/>
        </w:rPr>
        <w:br w:type="page"/>
      </w:r>
    </w:p>
    <w:p w14:paraId="63E53C4F" w14:textId="00E6C1B5" w:rsidR="009600B7" w:rsidRPr="005A7054" w:rsidRDefault="009600B7" w:rsidP="00F951A6">
      <w:pPr>
        <w:pStyle w:val="Heading3"/>
      </w:pPr>
      <w:r w:rsidRPr="005A7054">
        <w:lastRenderedPageBreak/>
        <w:t>Role play cards</w:t>
      </w:r>
    </w:p>
    <w:tbl>
      <w:tblPr>
        <w:tblStyle w:val="TableGrid"/>
        <w:tblW w:w="0" w:type="auto"/>
        <w:tblLook w:val="04A0" w:firstRow="1" w:lastRow="0" w:firstColumn="1" w:lastColumn="0" w:noHBand="0" w:noVBand="1"/>
      </w:tblPr>
      <w:tblGrid>
        <w:gridCol w:w="9016"/>
      </w:tblGrid>
      <w:tr w:rsidR="00F646F4" w:rsidRPr="005A7054" w14:paraId="295840F3" w14:textId="77777777" w:rsidTr="00F646F4">
        <w:tc>
          <w:tcPr>
            <w:tcW w:w="9016" w:type="dxa"/>
          </w:tcPr>
          <w:p w14:paraId="27F86928" w14:textId="652D6F4C" w:rsidR="004524AB" w:rsidRPr="005A7054" w:rsidRDefault="004524AB" w:rsidP="004524AB">
            <w:pPr>
              <w:rPr>
                <w:rFonts w:ascii="Arial" w:hAnsi="Arial"/>
                <w:b/>
                <w:bCs/>
              </w:rPr>
            </w:pPr>
            <w:r w:rsidRPr="005A7054">
              <w:rPr>
                <w:rFonts w:ascii="Arial" w:hAnsi="Arial"/>
                <w:b/>
                <w:bCs/>
              </w:rPr>
              <w:t xml:space="preserve">Scenario 1: Project </w:t>
            </w:r>
            <w:r w:rsidR="00B27CC3" w:rsidRPr="005A7054">
              <w:rPr>
                <w:rFonts w:ascii="Arial" w:hAnsi="Arial"/>
                <w:b/>
                <w:bCs/>
              </w:rPr>
              <w:t>launch</w:t>
            </w:r>
            <w:r w:rsidRPr="005A7054">
              <w:rPr>
                <w:rFonts w:ascii="Arial" w:hAnsi="Arial"/>
                <w:b/>
                <w:bCs/>
              </w:rPr>
              <w:t xml:space="preserve"> </w:t>
            </w:r>
            <w:r w:rsidR="00F951A6" w:rsidRPr="005A7054">
              <w:rPr>
                <w:rFonts w:ascii="Arial" w:hAnsi="Arial"/>
                <w:b/>
                <w:bCs/>
              </w:rPr>
              <w:t>m</w:t>
            </w:r>
            <w:r w:rsidRPr="005A7054">
              <w:rPr>
                <w:rFonts w:ascii="Arial" w:hAnsi="Arial"/>
                <w:b/>
                <w:bCs/>
              </w:rPr>
              <w:t>eeting</w:t>
            </w:r>
          </w:p>
          <w:p w14:paraId="2846C43F" w14:textId="77777777" w:rsidR="00B27CC3" w:rsidRPr="005A7054" w:rsidRDefault="00B27CC3" w:rsidP="004524AB">
            <w:pPr>
              <w:rPr>
                <w:rFonts w:ascii="Arial" w:hAnsi="Arial"/>
                <w:b/>
                <w:bCs/>
              </w:rPr>
            </w:pPr>
          </w:p>
          <w:p w14:paraId="7FE6DB46" w14:textId="5792CCDC" w:rsidR="004524AB" w:rsidRPr="005A7054" w:rsidRDefault="004524AB" w:rsidP="004524AB">
            <w:pPr>
              <w:rPr>
                <w:rFonts w:ascii="Arial" w:hAnsi="Arial"/>
              </w:rPr>
            </w:pPr>
            <w:r w:rsidRPr="005A7054">
              <w:rPr>
                <w:rFonts w:ascii="Arial" w:hAnsi="Arial"/>
              </w:rPr>
              <w:t xml:space="preserve">Role A: </w:t>
            </w:r>
            <w:r w:rsidR="00B27CC3" w:rsidRPr="005A7054">
              <w:rPr>
                <w:rFonts w:ascii="Arial" w:hAnsi="Arial"/>
              </w:rPr>
              <w:t>p</w:t>
            </w:r>
            <w:r w:rsidRPr="005A7054">
              <w:rPr>
                <w:rFonts w:ascii="Arial" w:hAnsi="Arial"/>
              </w:rPr>
              <w:t xml:space="preserve">roject </w:t>
            </w:r>
            <w:r w:rsidR="00B27CC3" w:rsidRPr="005A7054">
              <w:rPr>
                <w:rFonts w:ascii="Arial" w:hAnsi="Arial"/>
              </w:rPr>
              <w:t>m</w:t>
            </w:r>
            <w:r w:rsidRPr="005A7054">
              <w:rPr>
                <w:rFonts w:ascii="Arial" w:hAnsi="Arial"/>
              </w:rPr>
              <w:t>anager explaining the project scope and objectives.</w:t>
            </w:r>
          </w:p>
          <w:p w14:paraId="56771207" w14:textId="1E852595" w:rsidR="004524AB" w:rsidRPr="005A7054" w:rsidRDefault="004524AB" w:rsidP="004524AB">
            <w:pPr>
              <w:rPr>
                <w:rFonts w:ascii="Arial" w:hAnsi="Arial"/>
              </w:rPr>
            </w:pPr>
            <w:r w:rsidRPr="005A7054">
              <w:rPr>
                <w:rFonts w:ascii="Arial" w:hAnsi="Arial"/>
              </w:rPr>
              <w:t xml:space="preserve">Role B: </w:t>
            </w:r>
            <w:r w:rsidR="00B27CC3" w:rsidRPr="005A7054">
              <w:rPr>
                <w:rFonts w:ascii="Arial" w:hAnsi="Arial"/>
              </w:rPr>
              <w:t>t</w:t>
            </w:r>
            <w:r w:rsidRPr="005A7054">
              <w:rPr>
                <w:rFonts w:ascii="Arial" w:hAnsi="Arial"/>
              </w:rPr>
              <w:t xml:space="preserve">eam </w:t>
            </w:r>
            <w:r w:rsidR="00B27CC3" w:rsidRPr="005A7054">
              <w:rPr>
                <w:rFonts w:ascii="Arial" w:hAnsi="Arial"/>
              </w:rPr>
              <w:t>m</w:t>
            </w:r>
            <w:r w:rsidRPr="005A7054">
              <w:rPr>
                <w:rFonts w:ascii="Arial" w:hAnsi="Arial"/>
              </w:rPr>
              <w:t>ember asking questions and seeking clarification on tasks.</w:t>
            </w:r>
          </w:p>
          <w:p w14:paraId="68A03E05" w14:textId="7317F287" w:rsidR="00237EE1" w:rsidRPr="005A7054" w:rsidRDefault="004524AB" w:rsidP="004524AB">
            <w:pPr>
              <w:rPr>
                <w:rFonts w:ascii="Arial" w:hAnsi="Arial"/>
              </w:rPr>
            </w:pPr>
            <w:r w:rsidRPr="005A7054">
              <w:rPr>
                <w:rFonts w:ascii="Arial" w:hAnsi="Arial"/>
              </w:rPr>
              <w:t xml:space="preserve">Role C: </w:t>
            </w:r>
            <w:r w:rsidR="00B27CC3" w:rsidRPr="005A7054">
              <w:rPr>
                <w:rFonts w:ascii="Arial" w:hAnsi="Arial"/>
              </w:rPr>
              <w:t>c</w:t>
            </w:r>
            <w:r w:rsidRPr="005A7054">
              <w:rPr>
                <w:rFonts w:ascii="Arial" w:hAnsi="Arial"/>
              </w:rPr>
              <w:t>lient providing input and expressing expectations.</w:t>
            </w:r>
          </w:p>
          <w:p w14:paraId="79C8D9CB" w14:textId="30FB6B4A" w:rsidR="00D322AB" w:rsidRPr="005A7054" w:rsidRDefault="00D322AB" w:rsidP="004524AB">
            <w:pPr>
              <w:rPr>
                <w:rFonts w:ascii="Arial" w:hAnsi="Arial"/>
              </w:rPr>
            </w:pPr>
          </w:p>
        </w:tc>
      </w:tr>
      <w:tr w:rsidR="00F646F4" w:rsidRPr="005A7054" w14:paraId="2862D28A" w14:textId="77777777" w:rsidTr="00F646F4">
        <w:tc>
          <w:tcPr>
            <w:tcW w:w="9016" w:type="dxa"/>
          </w:tcPr>
          <w:p w14:paraId="6C716407" w14:textId="1B139878" w:rsidR="004524AB" w:rsidRPr="005A7054" w:rsidRDefault="004524AB" w:rsidP="004524AB">
            <w:pPr>
              <w:rPr>
                <w:rFonts w:ascii="Arial" w:hAnsi="Arial"/>
                <w:b/>
                <w:bCs/>
              </w:rPr>
            </w:pPr>
            <w:r w:rsidRPr="005A7054">
              <w:rPr>
                <w:rFonts w:ascii="Arial" w:hAnsi="Arial"/>
                <w:b/>
                <w:bCs/>
              </w:rPr>
              <w:t xml:space="preserve">Scenario 2: Addressing a </w:t>
            </w:r>
            <w:r w:rsidR="003B436F" w:rsidRPr="005A7054">
              <w:rPr>
                <w:rFonts w:ascii="Arial" w:hAnsi="Arial"/>
                <w:b/>
                <w:bCs/>
              </w:rPr>
              <w:t>s</w:t>
            </w:r>
            <w:r w:rsidRPr="005A7054">
              <w:rPr>
                <w:rFonts w:ascii="Arial" w:hAnsi="Arial"/>
                <w:b/>
                <w:bCs/>
              </w:rPr>
              <w:t xml:space="preserve">afety </w:t>
            </w:r>
            <w:r w:rsidR="003B436F" w:rsidRPr="005A7054">
              <w:rPr>
                <w:rFonts w:ascii="Arial" w:hAnsi="Arial"/>
                <w:b/>
                <w:bCs/>
              </w:rPr>
              <w:t>c</w:t>
            </w:r>
            <w:r w:rsidRPr="005A7054">
              <w:rPr>
                <w:rFonts w:ascii="Arial" w:hAnsi="Arial"/>
                <w:b/>
                <w:bCs/>
              </w:rPr>
              <w:t>oncern</w:t>
            </w:r>
          </w:p>
          <w:p w14:paraId="722F226F" w14:textId="77777777" w:rsidR="00B27CC3" w:rsidRPr="005A7054" w:rsidRDefault="00B27CC3" w:rsidP="004524AB">
            <w:pPr>
              <w:rPr>
                <w:rFonts w:ascii="Arial" w:hAnsi="Arial"/>
                <w:b/>
                <w:bCs/>
              </w:rPr>
            </w:pPr>
          </w:p>
          <w:p w14:paraId="55174E89" w14:textId="6C6C817C" w:rsidR="004524AB" w:rsidRPr="005A7054" w:rsidRDefault="004524AB" w:rsidP="004524AB">
            <w:pPr>
              <w:rPr>
                <w:rFonts w:ascii="Arial" w:hAnsi="Arial"/>
              </w:rPr>
            </w:pPr>
            <w:r w:rsidRPr="005A7054">
              <w:rPr>
                <w:rFonts w:ascii="Arial" w:hAnsi="Arial"/>
              </w:rPr>
              <w:t xml:space="preserve">Role A: </w:t>
            </w:r>
            <w:r w:rsidR="00B27CC3" w:rsidRPr="005A7054">
              <w:rPr>
                <w:rFonts w:ascii="Arial" w:hAnsi="Arial"/>
              </w:rPr>
              <w:t>s</w:t>
            </w:r>
            <w:r w:rsidRPr="005A7054">
              <w:rPr>
                <w:rFonts w:ascii="Arial" w:hAnsi="Arial"/>
              </w:rPr>
              <w:t xml:space="preserve">ite </w:t>
            </w:r>
            <w:r w:rsidR="00B27CC3" w:rsidRPr="005A7054">
              <w:rPr>
                <w:rFonts w:ascii="Arial" w:hAnsi="Arial"/>
              </w:rPr>
              <w:t>s</w:t>
            </w:r>
            <w:r w:rsidRPr="005A7054">
              <w:rPr>
                <w:rFonts w:ascii="Arial" w:hAnsi="Arial"/>
              </w:rPr>
              <w:t>upervisor identifying a safety issue and communicating it to the team.</w:t>
            </w:r>
          </w:p>
          <w:p w14:paraId="7A2CD07B" w14:textId="71EBB65F" w:rsidR="004524AB" w:rsidRPr="005A7054" w:rsidRDefault="004524AB" w:rsidP="004524AB">
            <w:pPr>
              <w:rPr>
                <w:rFonts w:ascii="Arial" w:hAnsi="Arial"/>
              </w:rPr>
            </w:pPr>
            <w:r w:rsidRPr="005A7054">
              <w:rPr>
                <w:rFonts w:ascii="Arial" w:hAnsi="Arial"/>
              </w:rPr>
              <w:t xml:space="preserve">Role B: </w:t>
            </w:r>
            <w:r w:rsidR="00B27CC3" w:rsidRPr="005A7054">
              <w:rPr>
                <w:rFonts w:ascii="Arial" w:hAnsi="Arial"/>
              </w:rPr>
              <w:t>t</w:t>
            </w:r>
            <w:r w:rsidRPr="005A7054">
              <w:rPr>
                <w:rFonts w:ascii="Arial" w:hAnsi="Arial"/>
              </w:rPr>
              <w:t xml:space="preserve">eam </w:t>
            </w:r>
            <w:r w:rsidR="00B27CC3" w:rsidRPr="005A7054">
              <w:rPr>
                <w:rFonts w:ascii="Arial" w:hAnsi="Arial"/>
              </w:rPr>
              <w:t>m</w:t>
            </w:r>
            <w:r w:rsidRPr="005A7054">
              <w:rPr>
                <w:rFonts w:ascii="Arial" w:hAnsi="Arial"/>
              </w:rPr>
              <w:t>ember responding with suggestions for improvement.</w:t>
            </w:r>
          </w:p>
          <w:p w14:paraId="26786EAD" w14:textId="78C00F37" w:rsidR="00237EE1" w:rsidRPr="005A7054" w:rsidRDefault="004524AB" w:rsidP="004524AB">
            <w:pPr>
              <w:rPr>
                <w:rFonts w:ascii="Arial" w:hAnsi="Arial"/>
              </w:rPr>
            </w:pPr>
            <w:r w:rsidRPr="005A7054">
              <w:rPr>
                <w:rFonts w:ascii="Arial" w:hAnsi="Arial"/>
              </w:rPr>
              <w:t xml:space="preserve">Role C: </w:t>
            </w:r>
            <w:r w:rsidR="00B27CC3" w:rsidRPr="005A7054">
              <w:rPr>
                <w:rFonts w:ascii="Arial" w:hAnsi="Arial"/>
              </w:rPr>
              <w:t>s</w:t>
            </w:r>
            <w:r w:rsidRPr="005A7054">
              <w:rPr>
                <w:rFonts w:ascii="Arial" w:hAnsi="Arial"/>
              </w:rPr>
              <w:t xml:space="preserve">afety </w:t>
            </w:r>
            <w:r w:rsidR="00B27CC3" w:rsidRPr="005A7054">
              <w:rPr>
                <w:rFonts w:ascii="Arial" w:hAnsi="Arial"/>
              </w:rPr>
              <w:t>o</w:t>
            </w:r>
            <w:r w:rsidRPr="005A7054">
              <w:rPr>
                <w:rFonts w:ascii="Arial" w:hAnsi="Arial"/>
              </w:rPr>
              <w:t>fficer evaluating the concern and proposing solutions.</w:t>
            </w:r>
          </w:p>
          <w:p w14:paraId="39C07C06" w14:textId="24470269" w:rsidR="00D322AB" w:rsidRPr="005A7054" w:rsidRDefault="00D322AB" w:rsidP="004524AB">
            <w:pPr>
              <w:rPr>
                <w:rFonts w:ascii="Arial" w:hAnsi="Arial"/>
              </w:rPr>
            </w:pPr>
          </w:p>
        </w:tc>
      </w:tr>
      <w:tr w:rsidR="00F646F4" w:rsidRPr="005A7054" w14:paraId="46AF6A4A" w14:textId="77777777" w:rsidTr="00F646F4">
        <w:tc>
          <w:tcPr>
            <w:tcW w:w="9016" w:type="dxa"/>
          </w:tcPr>
          <w:p w14:paraId="522C46DB" w14:textId="59CCEF9C" w:rsidR="00F14A57" w:rsidRPr="005A7054" w:rsidRDefault="00F14A57" w:rsidP="00F14A57">
            <w:pPr>
              <w:rPr>
                <w:rFonts w:ascii="Arial" w:hAnsi="Arial"/>
                <w:b/>
                <w:bCs/>
              </w:rPr>
            </w:pPr>
            <w:r w:rsidRPr="005A7054">
              <w:rPr>
                <w:rFonts w:ascii="Arial" w:hAnsi="Arial"/>
                <w:b/>
                <w:bCs/>
              </w:rPr>
              <w:t xml:space="preserve">Scenario 3: Resolving a </w:t>
            </w:r>
            <w:r w:rsidR="003B436F" w:rsidRPr="005A7054">
              <w:rPr>
                <w:rFonts w:ascii="Arial" w:hAnsi="Arial"/>
                <w:b/>
                <w:bCs/>
              </w:rPr>
              <w:t>c</w:t>
            </w:r>
            <w:r w:rsidRPr="005A7054">
              <w:rPr>
                <w:rFonts w:ascii="Arial" w:hAnsi="Arial"/>
                <w:b/>
                <w:bCs/>
              </w:rPr>
              <w:t>onflict</w:t>
            </w:r>
          </w:p>
          <w:p w14:paraId="004453CB" w14:textId="77777777" w:rsidR="00B27CC3" w:rsidRPr="005A7054" w:rsidRDefault="00B27CC3" w:rsidP="00F14A57">
            <w:pPr>
              <w:rPr>
                <w:rFonts w:ascii="Arial" w:hAnsi="Arial"/>
                <w:b/>
                <w:bCs/>
              </w:rPr>
            </w:pPr>
          </w:p>
          <w:p w14:paraId="07A715A8" w14:textId="18DA73BE" w:rsidR="00F14A57" w:rsidRPr="005A7054" w:rsidRDefault="00F14A57" w:rsidP="00F14A57">
            <w:pPr>
              <w:rPr>
                <w:rFonts w:ascii="Arial" w:hAnsi="Arial"/>
              </w:rPr>
            </w:pPr>
            <w:r w:rsidRPr="005A7054">
              <w:rPr>
                <w:rFonts w:ascii="Arial" w:hAnsi="Arial"/>
              </w:rPr>
              <w:t xml:space="preserve">Role A: </w:t>
            </w:r>
            <w:r w:rsidR="00B27CC3" w:rsidRPr="005A7054">
              <w:rPr>
                <w:rFonts w:ascii="Arial" w:hAnsi="Arial"/>
              </w:rPr>
              <w:t>t</w:t>
            </w:r>
            <w:r w:rsidRPr="005A7054">
              <w:rPr>
                <w:rFonts w:ascii="Arial" w:hAnsi="Arial"/>
              </w:rPr>
              <w:t xml:space="preserve">wo </w:t>
            </w:r>
            <w:r w:rsidR="003B436F" w:rsidRPr="005A7054">
              <w:rPr>
                <w:rFonts w:ascii="Arial" w:hAnsi="Arial"/>
              </w:rPr>
              <w:t>t</w:t>
            </w:r>
            <w:r w:rsidRPr="005A7054">
              <w:rPr>
                <w:rFonts w:ascii="Arial" w:hAnsi="Arial"/>
              </w:rPr>
              <w:t xml:space="preserve">eam </w:t>
            </w:r>
            <w:r w:rsidR="003B436F" w:rsidRPr="005A7054">
              <w:rPr>
                <w:rFonts w:ascii="Arial" w:hAnsi="Arial"/>
              </w:rPr>
              <w:t>m</w:t>
            </w:r>
            <w:r w:rsidRPr="005A7054">
              <w:rPr>
                <w:rFonts w:ascii="Arial" w:hAnsi="Arial"/>
              </w:rPr>
              <w:t>embers having a disagreement over resource allocation.</w:t>
            </w:r>
          </w:p>
          <w:p w14:paraId="2FF67632" w14:textId="30721FDC" w:rsidR="00F14A57" w:rsidRPr="005A7054" w:rsidRDefault="00F14A57" w:rsidP="00F14A57">
            <w:pPr>
              <w:rPr>
                <w:rFonts w:ascii="Arial" w:hAnsi="Arial"/>
              </w:rPr>
            </w:pPr>
            <w:r w:rsidRPr="005A7054">
              <w:rPr>
                <w:rFonts w:ascii="Arial" w:hAnsi="Arial"/>
              </w:rPr>
              <w:t xml:space="preserve">Role B: </w:t>
            </w:r>
            <w:r w:rsidR="00B27CC3" w:rsidRPr="005A7054">
              <w:rPr>
                <w:rFonts w:ascii="Arial" w:hAnsi="Arial"/>
              </w:rPr>
              <w:t>m</w:t>
            </w:r>
            <w:r w:rsidRPr="005A7054">
              <w:rPr>
                <w:rFonts w:ascii="Arial" w:hAnsi="Arial"/>
              </w:rPr>
              <w:t>ediator facilitating a resolution through effective communication.</w:t>
            </w:r>
          </w:p>
          <w:p w14:paraId="5899F449" w14:textId="25895A60" w:rsidR="00F646F4" w:rsidRPr="005A7054" w:rsidRDefault="00F14A57" w:rsidP="00F14A57">
            <w:pPr>
              <w:rPr>
                <w:rFonts w:ascii="Arial" w:hAnsi="Arial"/>
              </w:rPr>
            </w:pPr>
            <w:r w:rsidRPr="005A7054">
              <w:rPr>
                <w:rFonts w:ascii="Arial" w:hAnsi="Arial"/>
              </w:rPr>
              <w:t xml:space="preserve">Role C: </w:t>
            </w:r>
            <w:r w:rsidR="00B27CC3" w:rsidRPr="005A7054">
              <w:rPr>
                <w:rFonts w:ascii="Arial" w:hAnsi="Arial"/>
              </w:rPr>
              <w:t>p</w:t>
            </w:r>
            <w:r w:rsidRPr="005A7054">
              <w:rPr>
                <w:rFonts w:ascii="Arial" w:hAnsi="Arial"/>
              </w:rPr>
              <w:t xml:space="preserve">roject </w:t>
            </w:r>
            <w:r w:rsidR="003B436F" w:rsidRPr="005A7054">
              <w:rPr>
                <w:rFonts w:ascii="Arial" w:hAnsi="Arial"/>
              </w:rPr>
              <w:t>m</w:t>
            </w:r>
            <w:r w:rsidRPr="005A7054">
              <w:rPr>
                <w:rFonts w:ascii="Arial" w:hAnsi="Arial"/>
              </w:rPr>
              <w:t>anager overseeing the resolution process and ensuring fairness.</w:t>
            </w:r>
          </w:p>
          <w:p w14:paraId="7233C23C" w14:textId="1D211D6E" w:rsidR="00237EE1" w:rsidRPr="005A7054" w:rsidRDefault="00237EE1" w:rsidP="00F14A57">
            <w:pPr>
              <w:rPr>
                <w:rFonts w:ascii="Arial" w:hAnsi="Arial"/>
              </w:rPr>
            </w:pPr>
          </w:p>
        </w:tc>
      </w:tr>
    </w:tbl>
    <w:p w14:paraId="704A3A11" w14:textId="77777777" w:rsidR="00294778" w:rsidRPr="005A7054" w:rsidRDefault="00294778">
      <w:r w:rsidRPr="005A7054">
        <w:br w:type="page"/>
      </w:r>
    </w:p>
    <w:tbl>
      <w:tblPr>
        <w:tblStyle w:val="TableGrid"/>
        <w:tblW w:w="0" w:type="auto"/>
        <w:tblLook w:val="04A0" w:firstRow="1" w:lastRow="0" w:firstColumn="1" w:lastColumn="0" w:noHBand="0" w:noVBand="1"/>
      </w:tblPr>
      <w:tblGrid>
        <w:gridCol w:w="9016"/>
      </w:tblGrid>
      <w:tr w:rsidR="00F646F4" w:rsidRPr="005A7054" w14:paraId="14DC12E3" w14:textId="77777777" w:rsidTr="00F646F4">
        <w:tc>
          <w:tcPr>
            <w:tcW w:w="9016" w:type="dxa"/>
          </w:tcPr>
          <w:p w14:paraId="7B28A6EA" w14:textId="6480AEC3" w:rsidR="00F14A57" w:rsidRPr="005A7054" w:rsidRDefault="00F14A57" w:rsidP="00F14A57">
            <w:pPr>
              <w:rPr>
                <w:rFonts w:ascii="Arial" w:hAnsi="Arial"/>
                <w:b/>
                <w:bCs/>
              </w:rPr>
            </w:pPr>
            <w:r w:rsidRPr="005A7054">
              <w:rPr>
                <w:rFonts w:ascii="Arial" w:hAnsi="Arial"/>
                <w:b/>
                <w:bCs/>
              </w:rPr>
              <w:lastRenderedPageBreak/>
              <w:t xml:space="preserve">Scenario 4: Progress </w:t>
            </w:r>
            <w:r w:rsidR="008C5E54" w:rsidRPr="005A7054">
              <w:rPr>
                <w:rFonts w:ascii="Arial" w:hAnsi="Arial"/>
                <w:b/>
                <w:bCs/>
              </w:rPr>
              <w:t>up</w:t>
            </w:r>
            <w:r w:rsidRPr="005A7054">
              <w:rPr>
                <w:rFonts w:ascii="Arial" w:hAnsi="Arial"/>
                <w:b/>
                <w:bCs/>
              </w:rPr>
              <w:t>date</w:t>
            </w:r>
          </w:p>
          <w:p w14:paraId="3FEA9B49" w14:textId="77777777" w:rsidR="00B27CC3" w:rsidRPr="005A7054" w:rsidRDefault="00B27CC3" w:rsidP="00F14A57">
            <w:pPr>
              <w:rPr>
                <w:rFonts w:ascii="Arial" w:hAnsi="Arial"/>
                <w:b/>
                <w:bCs/>
              </w:rPr>
            </w:pPr>
          </w:p>
          <w:p w14:paraId="619857DE" w14:textId="018CFEB4" w:rsidR="00F14A57" w:rsidRPr="005A7054" w:rsidRDefault="00F14A57" w:rsidP="00F14A57">
            <w:pPr>
              <w:rPr>
                <w:rFonts w:ascii="Arial" w:hAnsi="Arial"/>
              </w:rPr>
            </w:pPr>
            <w:r w:rsidRPr="005A7054">
              <w:rPr>
                <w:rFonts w:ascii="Arial" w:hAnsi="Arial"/>
              </w:rPr>
              <w:t xml:space="preserve">Role A: </w:t>
            </w:r>
            <w:r w:rsidR="00B27CC3" w:rsidRPr="005A7054">
              <w:rPr>
                <w:rFonts w:ascii="Arial" w:hAnsi="Arial"/>
              </w:rPr>
              <w:t>t</w:t>
            </w:r>
            <w:r w:rsidRPr="005A7054">
              <w:rPr>
                <w:rFonts w:ascii="Arial" w:hAnsi="Arial"/>
              </w:rPr>
              <w:t xml:space="preserve">eam </w:t>
            </w:r>
            <w:r w:rsidR="003B436F" w:rsidRPr="005A7054">
              <w:rPr>
                <w:rFonts w:ascii="Arial" w:hAnsi="Arial"/>
              </w:rPr>
              <w:t>l</w:t>
            </w:r>
            <w:r w:rsidRPr="005A7054">
              <w:rPr>
                <w:rFonts w:ascii="Arial" w:hAnsi="Arial"/>
              </w:rPr>
              <w:t>eader providing a progress update during a weekly meeting.</w:t>
            </w:r>
          </w:p>
          <w:p w14:paraId="2C6FB90A" w14:textId="2F3ECA77" w:rsidR="00F14A57" w:rsidRPr="005A7054" w:rsidRDefault="00F14A57" w:rsidP="00F14A57">
            <w:pPr>
              <w:rPr>
                <w:rFonts w:ascii="Arial" w:hAnsi="Arial"/>
              </w:rPr>
            </w:pPr>
            <w:r w:rsidRPr="005A7054">
              <w:rPr>
                <w:rFonts w:ascii="Arial" w:hAnsi="Arial"/>
              </w:rPr>
              <w:t xml:space="preserve">Role B: </w:t>
            </w:r>
            <w:r w:rsidR="00B27CC3" w:rsidRPr="005A7054">
              <w:rPr>
                <w:rFonts w:ascii="Arial" w:hAnsi="Arial"/>
              </w:rPr>
              <w:t>t</w:t>
            </w:r>
            <w:r w:rsidRPr="005A7054">
              <w:rPr>
                <w:rFonts w:ascii="Arial" w:hAnsi="Arial"/>
              </w:rPr>
              <w:t xml:space="preserve">eam </w:t>
            </w:r>
            <w:r w:rsidR="003B436F" w:rsidRPr="005A7054">
              <w:rPr>
                <w:rFonts w:ascii="Arial" w:hAnsi="Arial"/>
              </w:rPr>
              <w:t>m</w:t>
            </w:r>
            <w:r w:rsidRPr="005A7054">
              <w:rPr>
                <w:rFonts w:ascii="Arial" w:hAnsi="Arial"/>
              </w:rPr>
              <w:t>embers asking questions and providing feedback.</w:t>
            </w:r>
          </w:p>
          <w:p w14:paraId="123F8645" w14:textId="1BD1FC03" w:rsidR="00B27CC3" w:rsidRPr="005A7054" w:rsidRDefault="00F14A57" w:rsidP="00FE200D">
            <w:pPr>
              <w:rPr>
                <w:rFonts w:ascii="Arial" w:hAnsi="Arial"/>
              </w:rPr>
            </w:pPr>
            <w:r w:rsidRPr="005A7054">
              <w:rPr>
                <w:rFonts w:ascii="Arial" w:hAnsi="Arial"/>
              </w:rPr>
              <w:t xml:space="preserve">Role C: </w:t>
            </w:r>
            <w:r w:rsidR="00B27CC3" w:rsidRPr="005A7054">
              <w:rPr>
                <w:rFonts w:ascii="Arial" w:hAnsi="Arial"/>
              </w:rPr>
              <w:t>s</w:t>
            </w:r>
            <w:r w:rsidRPr="005A7054">
              <w:rPr>
                <w:rFonts w:ascii="Arial" w:hAnsi="Arial"/>
              </w:rPr>
              <w:t>takeholder reviewing the update and suggesting adjustments.</w:t>
            </w:r>
          </w:p>
          <w:p w14:paraId="528D6156" w14:textId="551A82DB" w:rsidR="00D322AB" w:rsidRPr="005A7054" w:rsidRDefault="00D322AB" w:rsidP="00F14A57">
            <w:pPr>
              <w:rPr>
                <w:rFonts w:ascii="Arial" w:hAnsi="Arial"/>
              </w:rPr>
            </w:pPr>
          </w:p>
        </w:tc>
      </w:tr>
      <w:tr w:rsidR="00F646F4" w:rsidRPr="005A7054" w14:paraId="31E3522C" w14:textId="77777777" w:rsidTr="00F646F4">
        <w:tc>
          <w:tcPr>
            <w:tcW w:w="9016" w:type="dxa"/>
          </w:tcPr>
          <w:p w14:paraId="1A9B5247" w14:textId="7A176B8A" w:rsidR="00F14A57" w:rsidRPr="005A7054" w:rsidRDefault="00F14A57" w:rsidP="00F14A57">
            <w:pPr>
              <w:rPr>
                <w:rFonts w:ascii="Arial" w:hAnsi="Arial"/>
                <w:b/>
                <w:bCs/>
              </w:rPr>
            </w:pPr>
            <w:r w:rsidRPr="005A7054">
              <w:rPr>
                <w:rFonts w:ascii="Arial" w:hAnsi="Arial"/>
                <w:b/>
                <w:bCs/>
              </w:rPr>
              <w:t xml:space="preserve">Scenario 5: Client </w:t>
            </w:r>
            <w:r w:rsidR="003B436F" w:rsidRPr="005A7054">
              <w:rPr>
                <w:rFonts w:ascii="Arial" w:hAnsi="Arial"/>
                <w:b/>
                <w:bCs/>
              </w:rPr>
              <w:t>p</w:t>
            </w:r>
            <w:r w:rsidRPr="005A7054">
              <w:rPr>
                <w:rFonts w:ascii="Arial" w:hAnsi="Arial"/>
                <w:b/>
                <w:bCs/>
              </w:rPr>
              <w:t>resentation</w:t>
            </w:r>
          </w:p>
          <w:p w14:paraId="578AA3D1" w14:textId="77777777" w:rsidR="00B27CC3" w:rsidRPr="005A7054" w:rsidRDefault="00B27CC3" w:rsidP="00F14A57">
            <w:pPr>
              <w:rPr>
                <w:rFonts w:ascii="Arial" w:hAnsi="Arial"/>
                <w:b/>
                <w:bCs/>
              </w:rPr>
            </w:pPr>
          </w:p>
          <w:p w14:paraId="53B0204B" w14:textId="61BDB5C9" w:rsidR="00F14A57" w:rsidRPr="005A7054" w:rsidRDefault="00F14A57" w:rsidP="00F14A57">
            <w:pPr>
              <w:rPr>
                <w:rFonts w:ascii="Arial" w:hAnsi="Arial"/>
              </w:rPr>
            </w:pPr>
            <w:r w:rsidRPr="005A7054">
              <w:rPr>
                <w:rFonts w:ascii="Arial" w:hAnsi="Arial"/>
              </w:rPr>
              <w:t xml:space="preserve">Role A: </w:t>
            </w:r>
            <w:r w:rsidR="001D4B0E">
              <w:rPr>
                <w:rFonts w:ascii="Arial" w:hAnsi="Arial"/>
              </w:rPr>
              <w:t>p</w:t>
            </w:r>
            <w:r w:rsidRPr="005A7054">
              <w:rPr>
                <w:rFonts w:ascii="Arial" w:hAnsi="Arial"/>
              </w:rPr>
              <w:t xml:space="preserve">roject </w:t>
            </w:r>
            <w:r w:rsidR="003B436F" w:rsidRPr="005A7054">
              <w:rPr>
                <w:rFonts w:ascii="Arial" w:hAnsi="Arial"/>
              </w:rPr>
              <w:t>m</w:t>
            </w:r>
            <w:r w:rsidRPr="005A7054">
              <w:rPr>
                <w:rFonts w:ascii="Arial" w:hAnsi="Arial"/>
              </w:rPr>
              <w:t>anager presenting project updates and sustainability measures to the client.</w:t>
            </w:r>
          </w:p>
          <w:p w14:paraId="26D3C76C" w14:textId="45F3D0C9" w:rsidR="00F14A57" w:rsidRPr="005A7054" w:rsidRDefault="00F14A57" w:rsidP="00F14A57">
            <w:pPr>
              <w:rPr>
                <w:rFonts w:ascii="Arial" w:hAnsi="Arial"/>
              </w:rPr>
            </w:pPr>
            <w:r w:rsidRPr="005A7054">
              <w:rPr>
                <w:rFonts w:ascii="Arial" w:hAnsi="Arial"/>
              </w:rPr>
              <w:t xml:space="preserve">Role B: </w:t>
            </w:r>
            <w:r w:rsidR="001D4B0E">
              <w:rPr>
                <w:rFonts w:ascii="Arial" w:hAnsi="Arial"/>
              </w:rPr>
              <w:t>c</w:t>
            </w:r>
            <w:r w:rsidRPr="005A7054">
              <w:rPr>
                <w:rFonts w:ascii="Arial" w:hAnsi="Arial"/>
              </w:rPr>
              <w:t>lient asking questions and expressing concerns.</w:t>
            </w:r>
          </w:p>
          <w:p w14:paraId="326E3376" w14:textId="086D539D" w:rsidR="00D322AB" w:rsidRPr="005A7054" w:rsidRDefault="00F14A57" w:rsidP="00F14A57">
            <w:pPr>
              <w:rPr>
                <w:rFonts w:ascii="Arial" w:hAnsi="Arial"/>
              </w:rPr>
            </w:pPr>
            <w:r w:rsidRPr="005A7054">
              <w:rPr>
                <w:rFonts w:ascii="Arial" w:hAnsi="Arial"/>
              </w:rPr>
              <w:t xml:space="preserve">Role C: </w:t>
            </w:r>
            <w:r w:rsidR="00B27CC3" w:rsidRPr="005A7054">
              <w:rPr>
                <w:rFonts w:ascii="Arial" w:hAnsi="Arial"/>
              </w:rPr>
              <w:t>t</w:t>
            </w:r>
            <w:r w:rsidRPr="005A7054">
              <w:rPr>
                <w:rFonts w:ascii="Arial" w:hAnsi="Arial"/>
              </w:rPr>
              <w:t xml:space="preserve">echnical </w:t>
            </w:r>
            <w:r w:rsidR="003B436F" w:rsidRPr="005A7054">
              <w:rPr>
                <w:rFonts w:ascii="Arial" w:hAnsi="Arial"/>
              </w:rPr>
              <w:t>e</w:t>
            </w:r>
            <w:r w:rsidRPr="005A7054">
              <w:rPr>
                <w:rFonts w:ascii="Arial" w:hAnsi="Arial"/>
              </w:rPr>
              <w:t>xpert providing detailed explanations and addressing technical queries.</w:t>
            </w:r>
          </w:p>
          <w:p w14:paraId="59CD3E7E" w14:textId="25963C79" w:rsidR="00D322AB" w:rsidRPr="005A7054" w:rsidRDefault="00D322AB" w:rsidP="00F14A57">
            <w:pPr>
              <w:rPr>
                <w:rFonts w:ascii="Arial" w:hAnsi="Arial"/>
              </w:rPr>
            </w:pPr>
          </w:p>
        </w:tc>
      </w:tr>
      <w:tr w:rsidR="00F646F4" w:rsidRPr="005A7054" w14:paraId="00A063FC" w14:textId="77777777" w:rsidTr="00F646F4">
        <w:tc>
          <w:tcPr>
            <w:tcW w:w="9016" w:type="dxa"/>
          </w:tcPr>
          <w:p w14:paraId="707C36C4" w14:textId="6F858611" w:rsidR="00237EE1" w:rsidRPr="005A7054" w:rsidRDefault="00237EE1" w:rsidP="00237EE1">
            <w:pPr>
              <w:rPr>
                <w:rFonts w:ascii="Arial" w:hAnsi="Arial"/>
                <w:b/>
                <w:bCs/>
              </w:rPr>
            </w:pPr>
            <w:r w:rsidRPr="005A7054">
              <w:rPr>
                <w:rFonts w:ascii="Arial" w:hAnsi="Arial"/>
                <w:b/>
                <w:bCs/>
              </w:rPr>
              <w:t xml:space="preserve">Scenario 6: Implementing </w:t>
            </w:r>
            <w:r w:rsidR="003B436F" w:rsidRPr="005A7054">
              <w:rPr>
                <w:rFonts w:ascii="Arial" w:hAnsi="Arial"/>
                <w:b/>
                <w:bCs/>
              </w:rPr>
              <w:t>n</w:t>
            </w:r>
            <w:r w:rsidRPr="005A7054">
              <w:rPr>
                <w:rFonts w:ascii="Arial" w:hAnsi="Arial"/>
                <w:b/>
                <w:bCs/>
              </w:rPr>
              <w:t xml:space="preserve">ew </w:t>
            </w:r>
            <w:r w:rsidR="003B436F" w:rsidRPr="005A7054">
              <w:rPr>
                <w:rFonts w:ascii="Arial" w:hAnsi="Arial"/>
                <w:b/>
                <w:bCs/>
              </w:rPr>
              <w:t>t</w:t>
            </w:r>
            <w:r w:rsidRPr="005A7054">
              <w:rPr>
                <w:rFonts w:ascii="Arial" w:hAnsi="Arial"/>
                <w:b/>
                <w:bCs/>
              </w:rPr>
              <w:t>echnology</w:t>
            </w:r>
          </w:p>
          <w:p w14:paraId="7994B893" w14:textId="77777777" w:rsidR="00294778" w:rsidRPr="005A7054" w:rsidRDefault="00294778" w:rsidP="00237EE1">
            <w:pPr>
              <w:rPr>
                <w:rFonts w:ascii="Arial" w:hAnsi="Arial"/>
                <w:b/>
                <w:bCs/>
              </w:rPr>
            </w:pPr>
          </w:p>
          <w:p w14:paraId="684DFE4D" w14:textId="2DA132AE" w:rsidR="00237EE1" w:rsidRPr="005A7054" w:rsidRDefault="00237EE1" w:rsidP="00237EE1">
            <w:pPr>
              <w:rPr>
                <w:rFonts w:ascii="Arial" w:hAnsi="Arial"/>
              </w:rPr>
            </w:pPr>
            <w:r w:rsidRPr="005A7054">
              <w:rPr>
                <w:rFonts w:ascii="Arial" w:hAnsi="Arial"/>
              </w:rPr>
              <w:t xml:space="preserve">Role A: IT </w:t>
            </w:r>
            <w:r w:rsidR="003B436F" w:rsidRPr="005A7054">
              <w:rPr>
                <w:rFonts w:ascii="Arial" w:hAnsi="Arial"/>
              </w:rPr>
              <w:t>s</w:t>
            </w:r>
            <w:r w:rsidRPr="005A7054">
              <w:rPr>
                <w:rFonts w:ascii="Arial" w:hAnsi="Arial"/>
              </w:rPr>
              <w:t>pecialist explaining the benefits and usage of new digital technology.</w:t>
            </w:r>
          </w:p>
          <w:p w14:paraId="1321CEFB" w14:textId="359D9705" w:rsidR="00237EE1" w:rsidRPr="005A7054" w:rsidRDefault="00237EE1" w:rsidP="00237EE1">
            <w:pPr>
              <w:rPr>
                <w:rFonts w:ascii="Arial" w:hAnsi="Arial"/>
              </w:rPr>
            </w:pPr>
            <w:r w:rsidRPr="005A7054">
              <w:rPr>
                <w:rFonts w:ascii="Arial" w:hAnsi="Arial"/>
              </w:rPr>
              <w:t xml:space="preserve">Role B: </w:t>
            </w:r>
            <w:r w:rsidR="001D4B0E">
              <w:rPr>
                <w:rFonts w:ascii="Arial" w:hAnsi="Arial"/>
              </w:rPr>
              <w:t>c</w:t>
            </w:r>
            <w:r w:rsidRPr="005A7054">
              <w:rPr>
                <w:rFonts w:ascii="Arial" w:hAnsi="Arial"/>
              </w:rPr>
              <w:t xml:space="preserve">onstruction </w:t>
            </w:r>
            <w:r w:rsidR="003B436F" w:rsidRPr="005A7054">
              <w:rPr>
                <w:rFonts w:ascii="Arial" w:hAnsi="Arial"/>
              </w:rPr>
              <w:t>w</w:t>
            </w:r>
            <w:r w:rsidRPr="005A7054">
              <w:rPr>
                <w:rFonts w:ascii="Arial" w:hAnsi="Arial"/>
              </w:rPr>
              <w:t>orker asking questions and expressing concerns about the new technology.</w:t>
            </w:r>
          </w:p>
          <w:p w14:paraId="370DB166" w14:textId="79B77926" w:rsidR="00D322AB" w:rsidRPr="005A7054" w:rsidRDefault="00237EE1" w:rsidP="00237EE1">
            <w:pPr>
              <w:rPr>
                <w:rFonts w:ascii="Arial" w:hAnsi="Arial"/>
              </w:rPr>
            </w:pPr>
            <w:r w:rsidRPr="005A7054">
              <w:rPr>
                <w:rFonts w:ascii="Arial" w:hAnsi="Arial"/>
              </w:rPr>
              <w:t xml:space="preserve">Role C: </w:t>
            </w:r>
            <w:r w:rsidR="001D4B0E">
              <w:rPr>
                <w:rFonts w:ascii="Arial" w:hAnsi="Arial"/>
              </w:rPr>
              <w:t>p</w:t>
            </w:r>
            <w:r w:rsidRPr="005A7054">
              <w:rPr>
                <w:rFonts w:ascii="Arial" w:hAnsi="Arial"/>
              </w:rPr>
              <w:t xml:space="preserve">roject </w:t>
            </w:r>
            <w:r w:rsidR="003B436F" w:rsidRPr="005A7054">
              <w:rPr>
                <w:rFonts w:ascii="Arial" w:hAnsi="Arial"/>
              </w:rPr>
              <w:t>m</w:t>
            </w:r>
            <w:r w:rsidRPr="005A7054">
              <w:rPr>
                <w:rFonts w:ascii="Arial" w:hAnsi="Arial"/>
              </w:rPr>
              <w:t>anager discussing the integration of the technology into the project workflow.</w:t>
            </w:r>
          </w:p>
          <w:p w14:paraId="78D4391F" w14:textId="130E2217" w:rsidR="00D322AB" w:rsidRPr="005A7054" w:rsidRDefault="00D322AB" w:rsidP="00237EE1">
            <w:pPr>
              <w:rPr>
                <w:rFonts w:ascii="Arial" w:hAnsi="Arial"/>
              </w:rPr>
            </w:pPr>
          </w:p>
        </w:tc>
      </w:tr>
      <w:tr w:rsidR="00D322AB" w:rsidRPr="005A7054" w14:paraId="15E1E7BB" w14:textId="77777777" w:rsidTr="00F646F4">
        <w:tc>
          <w:tcPr>
            <w:tcW w:w="9016" w:type="dxa"/>
          </w:tcPr>
          <w:p w14:paraId="1EFB1B64" w14:textId="7B2F0C77" w:rsidR="00B77406" w:rsidRPr="005A7054" w:rsidRDefault="00B77406" w:rsidP="00B77406">
            <w:pPr>
              <w:rPr>
                <w:rFonts w:ascii="Arial" w:hAnsi="Arial"/>
                <w:b/>
                <w:bCs/>
              </w:rPr>
            </w:pPr>
            <w:r w:rsidRPr="005A7054">
              <w:rPr>
                <w:rFonts w:ascii="Arial" w:hAnsi="Arial"/>
                <w:b/>
                <w:bCs/>
              </w:rPr>
              <w:t xml:space="preserve">Scenario 7: Introducing </w:t>
            </w:r>
            <w:r w:rsidR="003B436F" w:rsidRPr="005A7054">
              <w:rPr>
                <w:rFonts w:ascii="Arial" w:hAnsi="Arial"/>
                <w:b/>
                <w:bCs/>
              </w:rPr>
              <w:t>s</w:t>
            </w:r>
            <w:r w:rsidRPr="005A7054">
              <w:rPr>
                <w:rFonts w:ascii="Arial" w:hAnsi="Arial"/>
                <w:b/>
                <w:bCs/>
              </w:rPr>
              <w:t xml:space="preserve">ustainable </w:t>
            </w:r>
            <w:r w:rsidR="003B436F" w:rsidRPr="005A7054">
              <w:rPr>
                <w:rFonts w:ascii="Arial" w:hAnsi="Arial"/>
                <w:b/>
                <w:bCs/>
              </w:rPr>
              <w:t>p</w:t>
            </w:r>
            <w:r w:rsidRPr="005A7054">
              <w:rPr>
                <w:rFonts w:ascii="Arial" w:hAnsi="Arial"/>
                <w:b/>
                <w:bCs/>
              </w:rPr>
              <w:t>ractices</w:t>
            </w:r>
          </w:p>
          <w:p w14:paraId="22569E20" w14:textId="77777777" w:rsidR="00B77406" w:rsidRPr="005A7054" w:rsidRDefault="00B77406" w:rsidP="00B77406">
            <w:pPr>
              <w:rPr>
                <w:rFonts w:ascii="Arial" w:hAnsi="Arial"/>
                <w:b/>
                <w:bCs/>
              </w:rPr>
            </w:pPr>
          </w:p>
          <w:p w14:paraId="580718E9" w14:textId="317BC68A" w:rsidR="00B77406" w:rsidRPr="005A7054" w:rsidRDefault="00B77406" w:rsidP="00B77406">
            <w:pPr>
              <w:rPr>
                <w:rFonts w:ascii="Arial" w:hAnsi="Arial"/>
              </w:rPr>
            </w:pPr>
            <w:r w:rsidRPr="005A7054">
              <w:rPr>
                <w:rFonts w:ascii="Arial" w:hAnsi="Arial"/>
              </w:rPr>
              <w:t xml:space="preserve">Role A: </w:t>
            </w:r>
            <w:r w:rsidR="00294778" w:rsidRPr="005A7054">
              <w:rPr>
                <w:rFonts w:ascii="Arial" w:hAnsi="Arial"/>
              </w:rPr>
              <w:t>s</w:t>
            </w:r>
            <w:r w:rsidRPr="005A7054">
              <w:rPr>
                <w:rFonts w:ascii="Arial" w:hAnsi="Arial"/>
              </w:rPr>
              <w:t xml:space="preserve">ustainability </w:t>
            </w:r>
            <w:r w:rsidR="003B436F" w:rsidRPr="005A7054">
              <w:rPr>
                <w:rFonts w:ascii="Arial" w:hAnsi="Arial"/>
              </w:rPr>
              <w:t>e</w:t>
            </w:r>
            <w:r w:rsidRPr="005A7054">
              <w:rPr>
                <w:rFonts w:ascii="Arial" w:hAnsi="Arial"/>
              </w:rPr>
              <w:t>xpert explaining the benefits and implementation of new sustainable practices in the construction project.</w:t>
            </w:r>
          </w:p>
          <w:p w14:paraId="59593EFD" w14:textId="0EAF9AF2" w:rsidR="00B77406" w:rsidRPr="005A7054" w:rsidRDefault="00B77406" w:rsidP="00B77406">
            <w:pPr>
              <w:rPr>
                <w:rFonts w:ascii="Arial" w:hAnsi="Arial"/>
              </w:rPr>
            </w:pPr>
            <w:r w:rsidRPr="005A7054">
              <w:rPr>
                <w:rFonts w:ascii="Arial" w:hAnsi="Arial"/>
              </w:rPr>
              <w:t xml:space="preserve">Role B: </w:t>
            </w:r>
            <w:r w:rsidR="00294778" w:rsidRPr="005A7054">
              <w:rPr>
                <w:rFonts w:ascii="Arial" w:hAnsi="Arial"/>
              </w:rPr>
              <w:t>c</w:t>
            </w:r>
            <w:r w:rsidRPr="005A7054">
              <w:rPr>
                <w:rFonts w:ascii="Arial" w:hAnsi="Arial"/>
              </w:rPr>
              <w:t xml:space="preserve">onstruction </w:t>
            </w:r>
            <w:r w:rsidR="003B436F" w:rsidRPr="005A7054">
              <w:rPr>
                <w:rFonts w:ascii="Arial" w:hAnsi="Arial"/>
              </w:rPr>
              <w:t>w</w:t>
            </w:r>
            <w:r w:rsidRPr="005A7054">
              <w:rPr>
                <w:rFonts w:ascii="Arial" w:hAnsi="Arial"/>
              </w:rPr>
              <w:t>orker asking questions and express</w:t>
            </w:r>
            <w:r w:rsidR="00B43110">
              <w:rPr>
                <w:rFonts w:ascii="Arial" w:hAnsi="Arial"/>
              </w:rPr>
              <w:t>ing</w:t>
            </w:r>
            <w:r w:rsidRPr="005A7054">
              <w:rPr>
                <w:rFonts w:ascii="Arial" w:hAnsi="Arial"/>
              </w:rPr>
              <w:t xml:space="preserve"> concerns about adapting to the new sustainable practices.</w:t>
            </w:r>
          </w:p>
          <w:p w14:paraId="3FB56DF3" w14:textId="01D7FE60" w:rsidR="00B77406" w:rsidRPr="005A7054" w:rsidRDefault="00B77406" w:rsidP="00B77406">
            <w:pPr>
              <w:rPr>
                <w:rFonts w:ascii="Arial" w:hAnsi="Arial"/>
              </w:rPr>
            </w:pPr>
            <w:r w:rsidRPr="005A7054">
              <w:rPr>
                <w:rFonts w:ascii="Arial" w:hAnsi="Arial"/>
              </w:rPr>
              <w:t xml:space="preserve">Role C: </w:t>
            </w:r>
            <w:r w:rsidR="00294778" w:rsidRPr="005A7054">
              <w:rPr>
                <w:rFonts w:ascii="Arial" w:hAnsi="Arial"/>
              </w:rPr>
              <w:t>p</w:t>
            </w:r>
            <w:r w:rsidRPr="005A7054">
              <w:rPr>
                <w:rFonts w:ascii="Arial" w:hAnsi="Arial"/>
              </w:rPr>
              <w:t xml:space="preserve">roject </w:t>
            </w:r>
            <w:r w:rsidR="003B436F" w:rsidRPr="005A7054">
              <w:rPr>
                <w:rFonts w:ascii="Arial" w:hAnsi="Arial"/>
              </w:rPr>
              <w:t>m</w:t>
            </w:r>
            <w:r w:rsidRPr="005A7054">
              <w:rPr>
                <w:rFonts w:ascii="Arial" w:hAnsi="Arial"/>
              </w:rPr>
              <w:t>anager discussing how the sustainable practices will be integrated into the project workflow and address</w:t>
            </w:r>
            <w:r w:rsidR="00744EB3">
              <w:rPr>
                <w:rFonts w:ascii="Arial" w:hAnsi="Arial"/>
              </w:rPr>
              <w:t>ing</w:t>
            </w:r>
            <w:r w:rsidRPr="005A7054">
              <w:rPr>
                <w:rFonts w:ascii="Arial" w:hAnsi="Arial"/>
              </w:rPr>
              <w:t xml:space="preserve"> any concerns.</w:t>
            </w:r>
          </w:p>
          <w:p w14:paraId="1CA58B68" w14:textId="7E8513D8" w:rsidR="00B77406" w:rsidRPr="005A7054" w:rsidRDefault="00B77406" w:rsidP="00B77406"/>
        </w:tc>
      </w:tr>
    </w:tbl>
    <w:p w14:paraId="4C4277A2" w14:textId="77777777" w:rsidR="009600B7" w:rsidRPr="005A7054" w:rsidRDefault="009600B7">
      <w:r w:rsidRPr="005A7054">
        <w:br w:type="page"/>
      </w:r>
    </w:p>
    <w:p w14:paraId="2F0BD501" w14:textId="2FABF7CF" w:rsidR="001808E6" w:rsidRPr="005A7054" w:rsidRDefault="001808E6" w:rsidP="001808E6">
      <w:pPr>
        <w:pStyle w:val="Heading3"/>
      </w:pPr>
      <w:r w:rsidRPr="005A7054">
        <w:lastRenderedPageBreak/>
        <w:t>Word sort</w:t>
      </w:r>
      <w:r w:rsidR="009A45FB" w:rsidRPr="005A7054">
        <w:t xml:space="preserve"> </w:t>
      </w:r>
    </w:p>
    <w:p w14:paraId="636A1273" w14:textId="56464ECA" w:rsidR="00DF256B" w:rsidRPr="005A7054" w:rsidRDefault="00744EB3" w:rsidP="001808E6">
      <w:r>
        <w:t>F</w:t>
      </w:r>
      <w:r w:rsidR="00DF256B" w:rsidRPr="005A7054">
        <w:t>ast-paced, transparent, instructional, reassuring, practical, trust-building, inclusive, concise, problem-solving, hierarchical, assertive, culturally aware, accessible, listening-focused, results-driven, collaborative, open, empathetic, jargon-heavy, direct, clear, supportive, task-oriented, informal, diplomatic, responsive, patient, engaging, efficiency-focused, respectful.</w:t>
      </w:r>
    </w:p>
    <w:tbl>
      <w:tblPr>
        <w:tblStyle w:val="TableGrid"/>
        <w:tblW w:w="8958" w:type="dxa"/>
        <w:tblLook w:val="04A0" w:firstRow="1" w:lastRow="0" w:firstColumn="1" w:lastColumn="0" w:noHBand="0" w:noVBand="1"/>
      </w:tblPr>
      <w:tblGrid>
        <w:gridCol w:w="4479"/>
        <w:gridCol w:w="4479"/>
      </w:tblGrid>
      <w:tr w:rsidR="00DF256B" w:rsidRPr="005A7054" w14:paraId="66A73A67" w14:textId="77777777" w:rsidTr="009D0ABD">
        <w:trPr>
          <w:trHeight w:val="680"/>
        </w:trPr>
        <w:tc>
          <w:tcPr>
            <w:tcW w:w="4479" w:type="dxa"/>
          </w:tcPr>
          <w:p w14:paraId="68FA976D" w14:textId="04CCAF03" w:rsidR="00DF256B" w:rsidRPr="005A7054" w:rsidRDefault="009A45FB" w:rsidP="009A45FB">
            <w:pPr>
              <w:jc w:val="center"/>
              <w:rPr>
                <w:rFonts w:ascii="Arial" w:hAnsi="Arial"/>
                <w:b/>
                <w:bCs/>
              </w:rPr>
            </w:pPr>
            <w:r w:rsidRPr="005A7054">
              <w:rPr>
                <w:rFonts w:ascii="Arial" w:hAnsi="Arial"/>
                <w:b/>
                <w:bCs/>
              </w:rPr>
              <w:t>Community communication</w:t>
            </w:r>
          </w:p>
        </w:tc>
        <w:tc>
          <w:tcPr>
            <w:tcW w:w="4479" w:type="dxa"/>
          </w:tcPr>
          <w:p w14:paraId="709030A6" w14:textId="711A8F4F" w:rsidR="00DF256B" w:rsidRPr="005A7054" w:rsidRDefault="00040370" w:rsidP="009A45FB">
            <w:pPr>
              <w:jc w:val="center"/>
              <w:rPr>
                <w:rFonts w:ascii="Arial" w:hAnsi="Arial"/>
                <w:b/>
                <w:bCs/>
              </w:rPr>
            </w:pPr>
            <w:r w:rsidRPr="005A7054">
              <w:rPr>
                <w:rFonts w:ascii="Arial" w:hAnsi="Arial"/>
                <w:b/>
                <w:bCs/>
              </w:rPr>
              <w:t>Construction industry</w:t>
            </w:r>
            <w:r w:rsidR="009A45FB" w:rsidRPr="005A7054">
              <w:rPr>
                <w:rFonts w:ascii="Arial" w:hAnsi="Arial"/>
                <w:b/>
                <w:bCs/>
              </w:rPr>
              <w:t xml:space="preserve"> communication</w:t>
            </w:r>
          </w:p>
        </w:tc>
      </w:tr>
      <w:tr w:rsidR="00DF256B" w:rsidRPr="005A7054" w14:paraId="348CF253" w14:textId="77777777" w:rsidTr="009D0ABD">
        <w:trPr>
          <w:trHeight w:val="680"/>
        </w:trPr>
        <w:tc>
          <w:tcPr>
            <w:tcW w:w="4479" w:type="dxa"/>
          </w:tcPr>
          <w:p w14:paraId="3878630D" w14:textId="77777777" w:rsidR="00DF256B" w:rsidRPr="005A7054" w:rsidRDefault="00DF256B" w:rsidP="001808E6"/>
        </w:tc>
        <w:tc>
          <w:tcPr>
            <w:tcW w:w="4479" w:type="dxa"/>
          </w:tcPr>
          <w:p w14:paraId="7D7CB732" w14:textId="77777777" w:rsidR="00DF256B" w:rsidRPr="005A7054" w:rsidRDefault="00DF256B" w:rsidP="001808E6"/>
        </w:tc>
      </w:tr>
      <w:tr w:rsidR="00DF256B" w:rsidRPr="005A7054" w14:paraId="287A8145" w14:textId="77777777" w:rsidTr="009D0ABD">
        <w:trPr>
          <w:trHeight w:val="680"/>
        </w:trPr>
        <w:tc>
          <w:tcPr>
            <w:tcW w:w="4479" w:type="dxa"/>
          </w:tcPr>
          <w:p w14:paraId="1E39290E" w14:textId="77777777" w:rsidR="00DF256B" w:rsidRPr="005A7054" w:rsidRDefault="00DF256B" w:rsidP="001808E6"/>
        </w:tc>
        <w:tc>
          <w:tcPr>
            <w:tcW w:w="4479" w:type="dxa"/>
          </w:tcPr>
          <w:p w14:paraId="11E8BBD4" w14:textId="77777777" w:rsidR="00DF256B" w:rsidRPr="005A7054" w:rsidRDefault="00DF256B" w:rsidP="001808E6"/>
        </w:tc>
      </w:tr>
      <w:tr w:rsidR="00DF256B" w:rsidRPr="005A7054" w14:paraId="64D176E3" w14:textId="77777777" w:rsidTr="009D0ABD">
        <w:trPr>
          <w:trHeight w:val="680"/>
        </w:trPr>
        <w:tc>
          <w:tcPr>
            <w:tcW w:w="4479" w:type="dxa"/>
          </w:tcPr>
          <w:p w14:paraId="7EBDF1F4" w14:textId="77777777" w:rsidR="00DF256B" w:rsidRPr="005A7054" w:rsidRDefault="00DF256B" w:rsidP="001808E6"/>
        </w:tc>
        <w:tc>
          <w:tcPr>
            <w:tcW w:w="4479" w:type="dxa"/>
          </w:tcPr>
          <w:p w14:paraId="57F81F31" w14:textId="77777777" w:rsidR="00DF256B" w:rsidRPr="005A7054" w:rsidRDefault="00DF256B" w:rsidP="001808E6"/>
        </w:tc>
      </w:tr>
      <w:tr w:rsidR="00DF256B" w:rsidRPr="005A7054" w14:paraId="278208E3" w14:textId="77777777" w:rsidTr="009D0ABD">
        <w:trPr>
          <w:trHeight w:val="680"/>
        </w:trPr>
        <w:tc>
          <w:tcPr>
            <w:tcW w:w="4479" w:type="dxa"/>
          </w:tcPr>
          <w:p w14:paraId="52CAC55F" w14:textId="77777777" w:rsidR="00DF256B" w:rsidRPr="005A7054" w:rsidRDefault="00DF256B" w:rsidP="001808E6"/>
        </w:tc>
        <w:tc>
          <w:tcPr>
            <w:tcW w:w="4479" w:type="dxa"/>
          </w:tcPr>
          <w:p w14:paraId="48029E5C" w14:textId="77777777" w:rsidR="00DF256B" w:rsidRPr="005A7054" w:rsidRDefault="00DF256B" w:rsidP="001808E6"/>
        </w:tc>
      </w:tr>
      <w:tr w:rsidR="00DF256B" w:rsidRPr="005A7054" w14:paraId="68AF30E5" w14:textId="77777777" w:rsidTr="009D0ABD">
        <w:trPr>
          <w:trHeight w:val="680"/>
        </w:trPr>
        <w:tc>
          <w:tcPr>
            <w:tcW w:w="4479" w:type="dxa"/>
          </w:tcPr>
          <w:p w14:paraId="429BC1A9" w14:textId="77777777" w:rsidR="00DF256B" w:rsidRPr="005A7054" w:rsidRDefault="00DF256B" w:rsidP="001808E6"/>
        </w:tc>
        <w:tc>
          <w:tcPr>
            <w:tcW w:w="4479" w:type="dxa"/>
          </w:tcPr>
          <w:p w14:paraId="6C613806" w14:textId="77777777" w:rsidR="00DF256B" w:rsidRPr="005A7054" w:rsidRDefault="00DF256B" w:rsidP="001808E6"/>
        </w:tc>
      </w:tr>
      <w:tr w:rsidR="00DF256B" w:rsidRPr="005A7054" w14:paraId="69BA08E8" w14:textId="77777777" w:rsidTr="009D0ABD">
        <w:trPr>
          <w:trHeight w:val="680"/>
        </w:trPr>
        <w:tc>
          <w:tcPr>
            <w:tcW w:w="4479" w:type="dxa"/>
          </w:tcPr>
          <w:p w14:paraId="23F39EA1" w14:textId="77777777" w:rsidR="00DF256B" w:rsidRPr="005A7054" w:rsidRDefault="00DF256B" w:rsidP="001808E6"/>
        </w:tc>
        <w:tc>
          <w:tcPr>
            <w:tcW w:w="4479" w:type="dxa"/>
          </w:tcPr>
          <w:p w14:paraId="54194D5F" w14:textId="77777777" w:rsidR="00DF256B" w:rsidRPr="005A7054" w:rsidRDefault="00DF256B" w:rsidP="001808E6"/>
        </w:tc>
      </w:tr>
      <w:tr w:rsidR="00DF256B" w:rsidRPr="005A7054" w14:paraId="0658E6ED" w14:textId="77777777" w:rsidTr="009D0ABD">
        <w:trPr>
          <w:trHeight w:val="680"/>
        </w:trPr>
        <w:tc>
          <w:tcPr>
            <w:tcW w:w="4479" w:type="dxa"/>
          </w:tcPr>
          <w:p w14:paraId="20F48C7E" w14:textId="77777777" w:rsidR="00DF256B" w:rsidRPr="005A7054" w:rsidRDefault="00DF256B" w:rsidP="001808E6"/>
        </w:tc>
        <w:tc>
          <w:tcPr>
            <w:tcW w:w="4479" w:type="dxa"/>
          </w:tcPr>
          <w:p w14:paraId="60BE79F0" w14:textId="77777777" w:rsidR="00DF256B" w:rsidRPr="005A7054" w:rsidRDefault="00DF256B" w:rsidP="001808E6"/>
        </w:tc>
      </w:tr>
      <w:tr w:rsidR="00DF256B" w:rsidRPr="005A7054" w14:paraId="55F1919D" w14:textId="77777777" w:rsidTr="009D0ABD">
        <w:trPr>
          <w:trHeight w:val="680"/>
        </w:trPr>
        <w:tc>
          <w:tcPr>
            <w:tcW w:w="4479" w:type="dxa"/>
          </w:tcPr>
          <w:p w14:paraId="2FE347A2" w14:textId="77777777" w:rsidR="00DF256B" w:rsidRPr="005A7054" w:rsidRDefault="00DF256B" w:rsidP="001808E6"/>
        </w:tc>
        <w:tc>
          <w:tcPr>
            <w:tcW w:w="4479" w:type="dxa"/>
          </w:tcPr>
          <w:p w14:paraId="3D3FDC41" w14:textId="77777777" w:rsidR="00DF256B" w:rsidRPr="005A7054" w:rsidRDefault="00DF256B" w:rsidP="001808E6"/>
        </w:tc>
      </w:tr>
      <w:tr w:rsidR="00DF256B" w:rsidRPr="005A7054" w14:paraId="6A8AA330" w14:textId="77777777" w:rsidTr="009D0ABD">
        <w:trPr>
          <w:trHeight w:val="680"/>
        </w:trPr>
        <w:tc>
          <w:tcPr>
            <w:tcW w:w="4479" w:type="dxa"/>
          </w:tcPr>
          <w:p w14:paraId="2F6C125F" w14:textId="77777777" w:rsidR="00DF256B" w:rsidRPr="005A7054" w:rsidRDefault="00DF256B" w:rsidP="001808E6"/>
        </w:tc>
        <w:tc>
          <w:tcPr>
            <w:tcW w:w="4479" w:type="dxa"/>
          </w:tcPr>
          <w:p w14:paraId="60099449" w14:textId="77777777" w:rsidR="00DF256B" w:rsidRPr="005A7054" w:rsidRDefault="00DF256B" w:rsidP="001808E6"/>
        </w:tc>
      </w:tr>
      <w:tr w:rsidR="00DF256B" w:rsidRPr="005A7054" w14:paraId="64CCFBC4" w14:textId="77777777" w:rsidTr="009D0ABD">
        <w:trPr>
          <w:trHeight w:val="680"/>
        </w:trPr>
        <w:tc>
          <w:tcPr>
            <w:tcW w:w="4479" w:type="dxa"/>
          </w:tcPr>
          <w:p w14:paraId="63A34D24" w14:textId="77777777" w:rsidR="00DF256B" w:rsidRPr="005A7054" w:rsidRDefault="00DF256B" w:rsidP="001808E6"/>
        </w:tc>
        <w:tc>
          <w:tcPr>
            <w:tcW w:w="4479" w:type="dxa"/>
          </w:tcPr>
          <w:p w14:paraId="0AD33CB7" w14:textId="77777777" w:rsidR="00DF256B" w:rsidRPr="005A7054" w:rsidRDefault="00DF256B" w:rsidP="001808E6"/>
        </w:tc>
      </w:tr>
      <w:tr w:rsidR="00DF256B" w:rsidRPr="005A7054" w14:paraId="155A5A2C" w14:textId="77777777" w:rsidTr="009D0ABD">
        <w:trPr>
          <w:trHeight w:val="680"/>
        </w:trPr>
        <w:tc>
          <w:tcPr>
            <w:tcW w:w="4479" w:type="dxa"/>
          </w:tcPr>
          <w:p w14:paraId="26E36C64" w14:textId="77777777" w:rsidR="00DF256B" w:rsidRPr="005A7054" w:rsidRDefault="00DF256B" w:rsidP="001808E6"/>
        </w:tc>
        <w:tc>
          <w:tcPr>
            <w:tcW w:w="4479" w:type="dxa"/>
          </w:tcPr>
          <w:p w14:paraId="7DC1F82A" w14:textId="77777777" w:rsidR="00DF256B" w:rsidRPr="005A7054" w:rsidRDefault="00DF256B" w:rsidP="001808E6"/>
        </w:tc>
      </w:tr>
      <w:tr w:rsidR="00DF256B" w:rsidRPr="005A7054" w14:paraId="3636EDA7" w14:textId="77777777" w:rsidTr="009D0ABD">
        <w:trPr>
          <w:trHeight w:val="680"/>
        </w:trPr>
        <w:tc>
          <w:tcPr>
            <w:tcW w:w="4479" w:type="dxa"/>
          </w:tcPr>
          <w:p w14:paraId="464207A6" w14:textId="77777777" w:rsidR="00DF256B" w:rsidRPr="005A7054" w:rsidRDefault="00DF256B" w:rsidP="001808E6"/>
        </w:tc>
        <w:tc>
          <w:tcPr>
            <w:tcW w:w="4479" w:type="dxa"/>
          </w:tcPr>
          <w:p w14:paraId="6E2C57F3" w14:textId="77777777" w:rsidR="00DF256B" w:rsidRPr="005A7054" w:rsidRDefault="00DF256B" w:rsidP="001808E6"/>
        </w:tc>
      </w:tr>
      <w:tr w:rsidR="00DF256B" w:rsidRPr="005A7054" w14:paraId="7F643869" w14:textId="77777777" w:rsidTr="009D0ABD">
        <w:trPr>
          <w:trHeight w:val="680"/>
        </w:trPr>
        <w:tc>
          <w:tcPr>
            <w:tcW w:w="4479" w:type="dxa"/>
          </w:tcPr>
          <w:p w14:paraId="7447FA8E" w14:textId="77777777" w:rsidR="00DF256B" w:rsidRPr="005A7054" w:rsidRDefault="00DF256B" w:rsidP="001808E6"/>
        </w:tc>
        <w:tc>
          <w:tcPr>
            <w:tcW w:w="4479" w:type="dxa"/>
          </w:tcPr>
          <w:p w14:paraId="08640017" w14:textId="77777777" w:rsidR="00DF256B" w:rsidRPr="005A7054" w:rsidRDefault="00DF256B" w:rsidP="001808E6"/>
        </w:tc>
      </w:tr>
      <w:tr w:rsidR="00DF256B" w:rsidRPr="005A7054" w14:paraId="6D32D2C9" w14:textId="77777777" w:rsidTr="009D0ABD">
        <w:trPr>
          <w:trHeight w:val="680"/>
        </w:trPr>
        <w:tc>
          <w:tcPr>
            <w:tcW w:w="4479" w:type="dxa"/>
          </w:tcPr>
          <w:p w14:paraId="42D50DFA" w14:textId="77777777" w:rsidR="00DF256B" w:rsidRPr="005A7054" w:rsidRDefault="00DF256B" w:rsidP="001808E6"/>
        </w:tc>
        <w:tc>
          <w:tcPr>
            <w:tcW w:w="4479" w:type="dxa"/>
          </w:tcPr>
          <w:p w14:paraId="02861727" w14:textId="77777777" w:rsidR="00DF256B" w:rsidRPr="005A7054" w:rsidRDefault="00DF256B" w:rsidP="001808E6"/>
        </w:tc>
      </w:tr>
    </w:tbl>
    <w:p w14:paraId="3A95CACF" w14:textId="69B48146" w:rsidR="009D0ABD" w:rsidRPr="005A7054" w:rsidRDefault="001808E6" w:rsidP="009D0ABD">
      <w:pPr>
        <w:pStyle w:val="Heading3"/>
      </w:pPr>
      <w:r w:rsidRPr="005A7054">
        <w:br w:type="page"/>
      </w:r>
      <w:r w:rsidR="009D0ABD" w:rsidRPr="005A7054">
        <w:lastRenderedPageBreak/>
        <w:t>Word sort – answers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3526"/>
        <w:gridCol w:w="4712"/>
      </w:tblGrid>
      <w:tr w:rsidR="00354CBD" w:rsidRPr="005A7054" w14:paraId="390EC05B" w14:textId="77777777" w:rsidTr="00040370">
        <w:trPr>
          <w:tblHeader/>
          <w:tblCellSpacing w:w="15" w:type="dxa"/>
        </w:trPr>
        <w:tc>
          <w:tcPr>
            <w:tcW w:w="0" w:type="auto"/>
            <w:shd w:val="clear" w:color="auto" w:fill="F5F5F5"/>
            <w:tcMar>
              <w:top w:w="120" w:type="dxa"/>
              <w:left w:w="180" w:type="dxa"/>
              <w:bottom w:w="105" w:type="dxa"/>
              <w:right w:w="120" w:type="dxa"/>
            </w:tcMar>
            <w:hideMark/>
          </w:tcPr>
          <w:p w14:paraId="48835F46" w14:textId="78976EE0" w:rsidR="00354CBD" w:rsidRPr="005A7054" w:rsidRDefault="00040370" w:rsidP="00040370">
            <w:pPr>
              <w:jc w:val="center"/>
              <w:rPr>
                <w:b/>
                <w:bCs/>
              </w:rPr>
            </w:pPr>
            <w:r w:rsidRPr="005A7054">
              <w:rPr>
                <w:b/>
                <w:bCs/>
              </w:rPr>
              <w:t>Community communication</w:t>
            </w:r>
          </w:p>
        </w:tc>
        <w:tc>
          <w:tcPr>
            <w:tcW w:w="0" w:type="auto"/>
            <w:shd w:val="clear" w:color="auto" w:fill="F5F5F5"/>
            <w:tcMar>
              <w:top w:w="120" w:type="dxa"/>
              <w:left w:w="180" w:type="dxa"/>
              <w:bottom w:w="105" w:type="dxa"/>
              <w:right w:w="120" w:type="dxa"/>
            </w:tcMar>
            <w:hideMark/>
          </w:tcPr>
          <w:p w14:paraId="72EAE98D" w14:textId="720B065F" w:rsidR="00354CBD" w:rsidRPr="005A7054" w:rsidRDefault="00040370" w:rsidP="00040370">
            <w:pPr>
              <w:jc w:val="center"/>
              <w:rPr>
                <w:b/>
                <w:bCs/>
              </w:rPr>
            </w:pPr>
            <w:r w:rsidRPr="005A7054">
              <w:rPr>
                <w:b/>
                <w:bCs/>
              </w:rPr>
              <w:t>Construction industry communication</w:t>
            </w:r>
          </w:p>
        </w:tc>
      </w:tr>
      <w:tr w:rsidR="00354CBD" w:rsidRPr="005A7054" w14:paraId="77BAB715" w14:textId="77777777" w:rsidTr="00040370">
        <w:trPr>
          <w:tblCellSpacing w:w="15" w:type="dxa"/>
        </w:trPr>
        <w:tc>
          <w:tcPr>
            <w:tcW w:w="0" w:type="auto"/>
            <w:shd w:val="clear" w:color="auto" w:fill="FAFAFA"/>
            <w:tcMar>
              <w:top w:w="120" w:type="dxa"/>
              <w:left w:w="180" w:type="dxa"/>
              <w:bottom w:w="105" w:type="dxa"/>
              <w:right w:w="120" w:type="dxa"/>
            </w:tcMar>
            <w:hideMark/>
          </w:tcPr>
          <w:p w14:paraId="05F63FE6" w14:textId="6BA77B1C" w:rsidR="00354CBD" w:rsidRPr="005A7054" w:rsidRDefault="00040370" w:rsidP="00040370">
            <w:pPr>
              <w:jc w:val="center"/>
            </w:pPr>
            <w:r w:rsidRPr="005A7054">
              <w:t>respectful</w:t>
            </w:r>
          </w:p>
        </w:tc>
        <w:tc>
          <w:tcPr>
            <w:tcW w:w="0" w:type="auto"/>
            <w:shd w:val="clear" w:color="auto" w:fill="FAFAFA"/>
            <w:tcMar>
              <w:top w:w="120" w:type="dxa"/>
              <w:left w:w="180" w:type="dxa"/>
              <w:bottom w:w="105" w:type="dxa"/>
              <w:right w:w="120" w:type="dxa"/>
            </w:tcMar>
            <w:hideMark/>
          </w:tcPr>
          <w:p w14:paraId="52FE100D" w14:textId="6A270A52" w:rsidR="00354CBD" w:rsidRPr="005A7054" w:rsidRDefault="00040370" w:rsidP="00040370">
            <w:pPr>
              <w:jc w:val="center"/>
            </w:pPr>
            <w:r w:rsidRPr="005A7054">
              <w:t>direct</w:t>
            </w:r>
          </w:p>
        </w:tc>
      </w:tr>
      <w:tr w:rsidR="00354CBD" w:rsidRPr="005A7054" w14:paraId="5159B231" w14:textId="77777777" w:rsidTr="00040370">
        <w:trPr>
          <w:tblCellSpacing w:w="15" w:type="dxa"/>
        </w:trPr>
        <w:tc>
          <w:tcPr>
            <w:tcW w:w="0" w:type="auto"/>
            <w:shd w:val="clear" w:color="auto" w:fill="FAFAFA"/>
            <w:tcMar>
              <w:top w:w="120" w:type="dxa"/>
              <w:left w:w="180" w:type="dxa"/>
              <w:bottom w:w="105" w:type="dxa"/>
              <w:right w:w="120" w:type="dxa"/>
            </w:tcMar>
            <w:hideMark/>
          </w:tcPr>
          <w:p w14:paraId="510EA434" w14:textId="50591976" w:rsidR="00354CBD" w:rsidRPr="005A7054" w:rsidRDefault="00040370" w:rsidP="00040370">
            <w:pPr>
              <w:jc w:val="center"/>
            </w:pPr>
            <w:r w:rsidRPr="005A7054">
              <w:t>inclusive</w:t>
            </w:r>
          </w:p>
        </w:tc>
        <w:tc>
          <w:tcPr>
            <w:tcW w:w="0" w:type="auto"/>
            <w:shd w:val="clear" w:color="auto" w:fill="FAFAFA"/>
            <w:tcMar>
              <w:top w:w="120" w:type="dxa"/>
              <w:left w:w="180" w:type="dxa"/>
              <w:bottom w:w="105" w:type="dxa"/>
              <w:right w:w="120" w:type="dxa"/>
            </w:tcMar>
            <w:hideMark/>
          </w:tcPr>
          <w:p w14:paraId="39BE373B" w14:textId="01773ED4" w:rsidR="00354CBD" w:rsidRPr="005A7054" w:rsidRDefault="00040370" w:rsidP="00040370">
            <w:pPr>
              <w:jc w:val="center"/>
            </w:pPr>
            <w:r w:rsidRPr="005A7054">
              <w:t>task-oriented</w:t>
            </w:r>
          </w:p>
        </w:tc>
      </w:tr>
      <w:tr w:rsidR="00354CBD" w:rsidRPr="005A7054" w14:paraId="45C308FC" w14:textId="77777777" w:rsidTr="00040370">
        <w:trPr>
          <w:tblCellSpacing w:w="15" w:type="dxa"/>
        </w:trPr>
        <w:tc>
          <w:tcPr>
            <w:tcW w:w="0" w:type="auto"/>
            <w:shd w:val="clear" w:color="auto" w:fill="FAFAFA"/>
            <w:tcMar>
              <w:top w:w="120" w:type="dxa"/>
              <w:left w:w="180" w:type="dxa"/>
              <w:bottom w:w="105" w:type="dxa"/>
              <w:right w:w="120" w:type="dxa"/>
            </w:tcMar>
            <w:hideMark/>
          </w:tcPr>
          <w:p w14:paraId="7915E0E2" w14:textId="036C113F" w:rsidR="00354CBD" w:rsidRPr="005A7054" w:rsidRDefault="00040370" w:rsidP="00040370">
            <w:pPr>
              <w:jc w:val="center"/>
            </w:pPr>
            <w:r w:rsidRPr="005A7054">
              <w:t>transparent</w:t>
            </w:r>
          </w:p>
        </w:tc>
        <w:tc>
          <w:tcPr>
            <w:tcW w:w="0" w:type="auto"/>
            <w:shd w:val="clear" w:color="auto" w:fill="FAFAFA"/>
            <w:tcMar>
              <w:top w:w="120" w:type="dxa"/>
              <w:left w:w="180" w:type="dxa"/>
              <w:bottom w:w="105" w:type="dxa"/>
              <w:right w:w="120" w:type="dxa"/>
            </w:tcMar>
            <w:hideMark/>
          </w:tcPr>
          <w:p w14:paraId="57612B32" w14:textId="6331CAF7" w:rsidR="00354CBD" w:rsidRPr="005A7054" w:rsidRDefault="00040370" w:rsidP="00040370">
            <w:pPr>
              <w:jc w:val="center"/>
            </w:pPr>
            <w:r w:rsidRPr="005A7054">
              <w:t>concise</w:t>
            </w:r>
          </w:p>
        </w:tc>
      </w:tr>
      <w:tr w:rsidR="00354CBD" w:rsidRPr="005A7054" w14:paraId="3D530749" w14:textId="77777777" w:rsidTr="00040370">
        <w:trPr>
          <w:tblCellSpacing w:w="15" w:type="dxa"/>
        </w:trPr>
        <w:tc>
          <w:tcPr>
            <w:tcW w:w="0" w:type="auto"/>
            <w:shd w:val="clear" w:color="auto" w:fill="FAFAFA"/>
            <w:tcMar>
              <w:top w:w="120" w:type="dxa"/>
              <w:left w:w="180" w:type="dxa"/>
              <w:bottom w:w="105" w:type="dxa"/>
              <w:right w:w="120" w:type="dxa"/>
            </w:tcMar>
            <w:hideMark/>
          </w:tcPr>
          <w:p w14:paraId="663C93FF" w14:textId="3DC8EFE4" w:rsidR="00354CBD" w:rsidRPr="005A7054" w:rsidRDefault="00040370" w:rsidP="00040370">
            <w:pPr>
              <w:jc w:val="center"/>
            </w:pPr>
            <w:r w:rsidRPr="005A7054">
              <w:t>empathetic</w:t>
            </w:r>
          </w:p>
        </w:tc>
        <w:tc>
          <w:tcPr>
            <w:tcW w:w="0" w:type="auto"/>
            <w:shd w:val="clear" w:color="auto" w:fill="FAFAFA"/>
            <w:tcMar>
              <w:top w:w="120" w:type="dxa"/>
              <w:left w:w="180" w:type="dxa"/>
              <w:bottom w:w="105" w:type="dxa"/>
              <w:right w:w="120" w:type="dxa"/>
            </w:tcMar>
            <w:hideMark/>
          </w:tcPr>
          <w:p w14:paraId="3D067F6B" w14:textId="22ECA294" w:rsidR="00354CBD" w:rsidRPr="005A7054" w:rsidRDefault="00040370" w:rsidP="00040370">
            <w:pPr>
              <w:jc w:val="center"/>
            </w:pPr>
            <w:r w:rsidRPr="005A7054">
              <w:t>assertive</w:t>
            </w:r>
          </w:p>
        </w:tc>
      </w:tr>
      <w:tr w:rsidR="00354CBD" w:rsidRPr="005A7054" w14:paraId="67871C69" w14:textId="77777777" w:rsidTr="00040370">
        <w:trPr>
          <w:tblCellSpacing w:w="15" w:type="dxa"/>
        </w:trPr>
        <w:tc>
          <w:tcPr>
            <w:tcW w:w="0" w:type="auto"/>
            <w:shd w:val="clear" w:color="auto" w:fill="FAFAFA"/>
            <w:tcMar>
              <w:top w:w="120" w:type="dxa"/>
              <w:left w:w="180" w:type="dxa"/>
              <w:bottom w:w="105" w:type="dxa"/>
              <w:right w:w="120" w:type="dxa"/>
            </w:tcMar>
            <w:hideMark/>
          </w:tcPr>
          <w:p w14:paraId="354B4613" w14:textId="246FC9F6" w:rsidR="00354CBD" w:rsidRPr="005A7054" w:rsidRDefault="00040370" w:rsidP="00040370">
            <w:pPr>
              <w:jc w:val="center"/>
            </w:pPr>
            <w:r w:rsidRPr="005A7054">
              <w:t>diplomatic</w:t>
            </w:r>
          </w:p>
        </w:tc>
        <w:tc>
          <w:tcPr>
            <w:tcW w:w="0" w:type="auto"/>
            <w:shd w:val="clear" w:color="auto" w:fill="FAFAFA"/>
            <w:tcMar>
              <w:top w:w="120" w:type="dxa"/>
              <w:left w:w="180" w:type="dxa"/>
              <w:bottom w:w="105" w:type="dxa"/>
              <w:right w:w="120" w:type="dxa"/>
            </w:tcMar>
            <w:hideMark/>
          </w:tcPr>
          <w:p w14:paraId="23CC167A" w14:textId="73EBB7CA" w:rsidR="00354CBD" w:rsidRPr="005A7054" w:rsidRDefault="00040370" w:rsidP="00040370">
            <w:pPr>
              <w:jc w:val="center"/>
            </w:pPr>
            <w:r w:rsidRPr="005A7054">
              <w:t>practical</w:t>
            </w:r>
          </w:p>
        </w:tc>
      </w:tr>
      <w:tr w:rsidR="00354CBD" w:rsidRPr="005A7054" w14:paraId="35D43A43" w14:textId="77777777" w:rsidTr="00040370">
        <w:trPr>
          <w:tblCellSpacing w:w="15" w:type="dxa"/>
        </w:trPr>
        <w:tc>
          <w:tcPr>
            <w:tcW w:w="0" w:type="auto"/>
            <w:shd w:val="clear" w:color="auto" w:fill="FAFAFA"/>
            <w:tcMar>
              <w:top w:w="120" w:type="dxa"/>
              <w:left w:w="180" w:type="dxa"/>
              <w:bottom w:w="105" w:type="dxa"/>
              <w:right w:w="120" w:type="dxa"/>
            </w:tcMar>
            <w:hideMark/>
          </w:tcPr>
          <w:p w14:paraId="4559DD08" w14:textId="78EB1060" w:rsidR="00354CBD" w:rsidRPr="005A7054" w:rsidRDefault="00040370" w:rsidP="00040370">
            <w:pPr>
              <w:jc w:val="center"/>
            </w:pPr>
            <w:r w:rsidRPr="005A7054">
              <w:t>accessible</w:t>
            </w:r>
          </w:p>
        </w:tc>
        <w:tc>
          <w:tcPr>
            <w:tcW w:w="0" w:type="auto"/>
            <w:shd w:val="clear" w:color="auto" w:fill="FAFAFA"/>
            <w:tcMar>
              <w:top w:w="120" w:type="dxa"/>
              <w:left w:w="180" w:type="dxa"/>
              <w:bottom w:w="105" w:type="dxa"/>
              <w:right w:w="120" w:type="dxa"/>
            </w:tcMar>
            <w:hideMark/>
          </w:tcPr>
          <w:p w14:paraId="23816389" w14:textId="6DD29214" w:rsidR="00354CBD" w:rsidRPr="005A7054" w:rsidRDefault="00040370" w:rsidP="00040370">
            <w:pPr>
              <w:jc w:val="center"/>
            </w:pPr>
            <w:r w:rsidRPr="005A7054">
              <w:t>jargon-heavy</w:t>
            </w:r>
          </w:p>
        </w:tc>
      </w:tr>
      <w:tr w:rsidR="00354CBD" w:rsidRPr="005A7054" w14:paraId="6965F486" w14:textId="77777777" w:rsidTr="00040370">
        <w:trPr>
          <w:tblCellSpacing w:w="15" w:type="dxa"/>
        </w:trPr>
        <w:tc>
          <w:tcPr>
            <w:tcW w:w="0" w:type="auto"/>
            <w:shd w:val="clear" w:color="auto" w:fill="FAFAFA"/>
            <w:tcMar>
              <w:top w:w="120" w:type="dxa"/>
              <w:left w:w="180" w:type="dxa"/>
              <w:bottom w:w="105" w:type="dxa"/>
              <w:right w:w="120" w:type="dxa"/>
            </w:tcMar>
            <w:hideMark/>
          </w:tcPr>
          <w:p w14:paraId="29CBFEB9" w14:textId="6D9695F6" w:rsidR="00354CBD" w:rsidRPr="005A7054" w:rsidRDefault="00040370" w:rsidP="00040370">
            <w:pPr>
              <w:jc w:val="center"/>
            </w:pPr>
            <w:r w:rsidRPr="005A7054">
              <w:t>patient</w:t>
            </w:r>
          </w:p>
        </w:tc>
        <w:tc>
          <w:tcPr>
            <w:tcW w:w="0" w:type="auto"/>
            <w:shd w:val="clear" w:color="auto" w:fill="FAFAFA"/>
            <w:tcMar>
              <w:top w:w="120" w:type="dxa"/>
              <w:left w:w="180" w:type="dxa"/>
              <w:bottom w:w="105" w:type="dxa"/>
              <w:right w:w="120" w:type="dxa"/>
            </w:tcMar>
            <w:hideMark/>
          </w:tcPr>
          <w:p w14:paraId="11F7C5A5" w14:textId="408FCF4F" w:rsidR="00354CBD" w:rsidRPr="005A7054" w:rsidRDefault="00040370" w:rsidP="00040370">
            <w:pPr>
              <w:jc w:val="center"/>
            </w:pPr>
            <w:r w:rsidRPr="005A7054">
              <w:t>instructional</w:t>
            </w:r>
          </w:p>
        </w:tc>
      </w:tr>
      <w:tr w:rsidR="00354CBD" w:rsidRPr="005A7054" w14:paraId="16C670ED" w14:textId="77777777" w:rsidTr="00040370">
        <w:trPr>
          <w:tblCellSpacing w:w="15" w:type="dxa"/>
        </w:trPr>
        <w:tc>
          <w:tcPr>
            <w:tcW w:w="0" w:type="auto"/>
            <w:shd w:val="clear" w:color="auto" w:fill="FAFAFA"/>
            <w:tcMar>
              <w:top w:w="120" w:type="dxa"/>
              <w:left w:w="180" w:type="dxa"/>
              <w:bottom w:w="105" w:type="dxa"/>
              <w:right w:w="120" w:type="dxa"/>
            </w:tcMar>
            <w:hideMark/>
          </w:tcPr>
          <w:p w14:paraId="0762B19E" w14:textId="688632DE" w:rsidR="00354CBD" w:rsidRPr="005A7054" w:rsidRDefault="00040370" w:rsidP="00040370">
            <w:pPr>
              <w:jc w:val="center"/>
            </w:pPr>
            <w:r w:rsidRPr="005A7054">
              <w:t>engaging</w:t>
            </w:r>
          </w:p>
        </w:tc>
        <w:tc>
          <w:tcPr>
            <w:tcW w:w="0" w:type="auto"/>
            <w:shd w:val="clear" w:color="auto" w:fill="FAFAFA"/>
            <w:tcMar>
              <w:top w:w="120" w:type="dxa"/>
              <w:left w:w="180" w:type="dxa"/>
              <w:bottom w:w="105" w:type="dxa"/>
              <w:right w:w="120" w:type="dxa"/>
            </w:tcMar>
            <w:hideMark/>
          </w:tcPr>
          <w:p w14:paraId="7044B451" w14:textId="4753814C" w:rsidR="00354CBD" w:rsidRPr="005A7054" w:rsidRDefault="00040370" w:rsidP="00040370">
            <w:pPr>
              <w:jc w:val="center"/>
            </w:pPr>
            <w:r w:rsidRPr="005A7054">
              <w:t>informal</w:t>
            </w:r>
          </w:p>
        </w:tc>
      </w:tr>
      <w:tr w:rsidR="00354CBD" w:rsidRPr="005A7054" w14:paraId="5063BC4E" w14:textId="77777777" w:rsidTr="00040370">
        <w:trPr>
          <w:tblCellSpacing w:w="15" w:type="dxa"/>
        </w:trPr>
        <w:tc>
          <w:tcPr>
            <w:tcW w:w="0" w:type="auto"/>
            <w:shd w:val="clear" w:color="auto" w:fill="FAFAFA"/>
            <w:tcMar>
              <w:top w:w="120" w:type="dxa"/>
              <w:left w:w="180" w:type="dxa"/>
              <w:bottom w:w="105" w:type="dxa"/>
              <w:right w:w="120" w:type="dxa"/>
            </w:tcMar>
            <w:hideMark/>
          </w:tcPr>
          <w:p w14:paraId="55E70458" w14:textId="6F381CEF" w:rsidR="00354CBD" w:rsidRPr="005A7054" w:rsidRDefault="00040370" w:rsidP="00040370">
            <w:pPr>
              <w:jc w:val="center"/>
            </w:pPr>
            <w:r w:rsidRPr="005A7054">
              <w:t>clear</w:t>
            </w:r>
          </w:p>
        </w:tc>
        <w:tc>
          <w:tcPr>
            <w:tcW w:w="0" w:type="auto"/>
            <w:shd w:val="clear" w:color="auto" w:fill="FAFAFA"/>
            <w:tcMar>
              <w:top w:w="120" w:type="dxa"/>
              <w:left w:w="180" w:type="dxa"/>
              <w:bottom w:w="105" w:type="dxa"/>
              <w:right w:w="120" w:type="dxa"/>
            </w:tcMar>
            <w:hideMark/>
          </w:tcPr>
          <w:p w14:paraId="1A9E926A" w14:textId="5B8D29B0" w:rsidR="00354CBD" w:rsidRPr="005A7054" w:rsidRDefault="00040370" w:rsidP="00040370">
            <w:pPr>
              <w:jc w:val="center"/>
            </w:pPr>
            <w:r w:rsidRPr="005A7054">
              <w:t>collaborative</w:t>
            </w:r>
          </w:p>
        </w:tc>
      </w:tr>
      <w:tr w:rsidR="00354CBD" w:rsidRPr="005A7054" w14:paraId="487EA82B" w14:textId="77777777" w:rsidTr="00040370">
        <w:trPr>
          <w:tblCellSpacing w:w="15" w:type="dxa"/>
        </w:trPr>
        <w:tc>
          <w:tcPr>
            <w:tcW w:w="0" w:type="auto"/>
            <w:shd w:val="clear" w:color="auto" w:fill="FAFAFA"/>
            <w:tcMar>
              <w:top w:w="120" w:type="dxa"/>
              <w:left w:w="180" w:type="dxa"/>
              <w:bottom w:w="105" w:type="dxa"/>
              <w:right w:w="120" w:type="dxa"/>
            </w:tcMar>
            <w:hideMark/>
          </w:tcPr>
          <w:p w14:paraId="1D3BE756" w14:textId="7F41B8B0" w:rsidR="00354CBD" w:rsidRPr="005A7054" w:rsidRDefault="00040370" w:rsidP="00040370">
            <w:pPr>
              <w:jc w:val="center"/>
            </w:pPr>
            <w:r w:rsidRPr="005A7054">
              <w:t>trust-building</w:t>
            </w:r>
          </w:p>
        </w:tc>
        <w:tc>
          <w:tcPr>
            <w:tcW w:w="0" w:type="auto"/>
            <w:shd w:val="clear" w:color="auto" w:fill="FAFAFA"/>
            <w:tcMar>
              <w:top w:w="120" w:type="dxa"/>
              <w:left w:w="180" w:type="dxa"/>
              <w:bottom w:w="105" w:type="dxa"/>
              <w:right w:w="120" w:type="dxa"/>
            </w:tcMar>
            <w:hideMark/>
          </w:tcPr>
          <w:p w14:paraId="1E269068" w14:textId="086AAAE5" w:rsidR="00354CBD" w:rsidRPr="005A7054" w:rsidRDefault="00040370" w:rsidP="00040370">
            <w:pPr>
              <w:jc w:val="center"/>
            </w:pPr>
            <w:r w:rsidRPr="005A7054">
              <w:t>responsive</w:t>
            </w:r>
          </w:p>
        </w:tc>
      </w:tr>
      <w:tr w:rsidR="00354CBD" w:rsidRPr="005A7054" w14:paraId="221A223E" w14:textId="77777777" w:rsidTr="00040370">
        <w:trPr>
          <w:tblCellSpacing w:w="15" w:type="dxa"/>
        </w:trPr>
        <w:tc>
          <w:tcPr>
            <w:tcW w:w="0" w:type="auto"/>
            <w:shd w:val="clear" w:color="auto" w:fill="FAFAFA"/>
            <w:tcMar>
              <w:top w:w="120" w:type="dxa"/>
              <w:left w:w="180" w:type="dxa"/>
              <w:bottom w:w="105" w:type="dxa"/>
              <w:right w:w="120" w:type="dxa"/>
            </w:tcMar>
            <w:hideMark/>
          </w:tcPr>
          <w:p w14:paraId="3E0650EA" w14:textId="2733FE5F" w:rsidR="00354CBD" w:rsidRPr="005A7054" w:rsidRDefault="00040370" w:rsidP="00040370">
            <w:pPr>
              <w:jc w:val="center"/>
            </w:pPr>
            <w:r w:rsidRPr="005A7054">
              <w:t>supportive</w:t>
            </w:r>
          </w:p>
        </w:tc>
        <w:tc>
          <w:tcPr>
            <w:tcW w:w="0" w:type="auto"/>
            <w:shd w:val="clear" w:color="auto" w:fill="FAFAFA"/>
            <w:tcMar>
              <w:top w:w="120" w:type="dxa"/>
              <w:left w:w="180" w:type="dxa"/>
              <w:bottom w:w="105" w:type="dxa"/>
              <w:right w:w="120" w:type="dxa"/>
            </w:tcMar>
            <w:hideMark/>
          </w:tcPr>
          <w:p w14:paraId="135AEBF0" w14:textId="2474070B" w:rsidR="00354CBD" w:rsidRPr="005A7054" w:rsidRDefault="00040370" w:rsidP="00040370">
            <w:pPr>
              <w:jc w:val="center"/>
            </w:pPr>
            <w:r w:rsidRPr="005A7054">
              <w:t>fast-paced</w:t>
            </w:r>
          </w:p>
        </w:tc>
      </w:tr>
      <w:tr w:rsidR="00354CBD" w:rsidRPr="005A7054" w14:paraId="0120FE6F" w14:textId="77777777" w:rsidTr="00040370">
        <w:trPr>
          <w:tblCellSpacing w:w="15" w:type="dxa"/>
        </w:trPr>
        <w:tc>
          <w:tcPr>
            <w:tcW w:w="0" w:type="auto"/>
            <w:shd w:val="clear" w:color="auto" w:fill="FAFAFA"/>
            <w:tcMar>
              <w:top w:w="120" w:type="dxa"/>
              <w:left w:w="180" w:type="dxa"/>
              <w:bottom w:w="105" w:type="dxa"/>
              <w:right w:w="120" w:type="dxa"/>
            </w:tcMar>
            <w:hideMark/>
          </w:tcPr>
          <w:p w14:paraId="5FA06602" w14:textId="14C6A57D" w:rsidR="00354CBD" w:rsidRPr="005A7054" w:rsidRDefault="00040370" w:rsidP="00040370">
            <w:pPr>
              <w:jc w:val="center"/>
            </w:pPr>
            <w:r w:rsidRPr="005A7054">
              <w:t>open</w:t>
            </w:r>
          </w:p>
        </w:tc>
        <w:tc>
          <w:tcPr>
            <w:tcW w:w="0" w:type="auto"/>
            <w:shd w:val="clear" w:color="auto" w:fill="FAFAFA"/>
            <w:tcMar>
              <w:top w:w="120" w:type="dxa"/>
              <w:left w:w="180" w:type="dxa"/>
              <w:bottom w:w="105" w:type="dxa"/>
              <w:right w:w="120" w:type="dxa"/>
            </w:tcMar>
            <w:hideMark/>
          </w:tcPr>
          <w:p w14:paraId="2776517D" w14:textId="3653EF7F" w:rsidR="00354CBD" w:rsidRPr="005A7054" w:rsidRDefault="00040370" w:rsidP="00040370">
            <w:pPr>
              <w:jc w:val="center"/>
            </w:pPr>
            <w:r w:rsidRPr="005A7054">
              <w:t>results-driven</w:t>
            </w:r>
          </w:p>
        </w:tc>
      </w:tr>
      <w:tr w:rsidR="00354CBD" w:rsidRPr="005A7054" w14:paraId="582057F9" w14:textId="77777777" w:rsidTr="00040370">
        <w:trPr>
          <w:tblCellSpacing w:w="15" w:type="dxa"/>
        </w:trPr>
        <w:tc>
          <w:tcPr>
            <w:tcW w:w="0" w:type="auto"/>
            <w:shd w:val="clear" w:color="auto" w:fill="FAFAFA"/>
            <w:tcMar>
              <w:top w:w="120" w:type="dxa"/>
              <w:left w:w="180" w:type="dxa"/>
              <w:bottom w:w="105" w:type="dxa"/>
              <w:right w:w="120" w:type="dxa"/>
            </w:tcMar>
            <w:hideMark/>
          </w:tcPr>
          <w:p w14:paraId="69CD8984" w14:textId="1E115454" w:rsidR="00354CBD" w:rsidRPr="005A7054" w:rsidRDefault="00040370" w:rsidP="00040370">
            <w:pPr>
              <w:jc w:val="center"/>
            </w:pPr>
            <w:r w:rsidRPr="005A7054">
              <w:t>culturally aware</w:t>
            </w:r>
          </w:p>
        </w:tc>
        <w:tc>
          <w:tcPr>
            <w:tcW w:w="0" w:type="auto"/>
            <w:shd w:val="clear" w:color="auto" w:fill="FAFAFA"/>
            <w:tcMar>
              <w:top w:w="120" w:type="dxa"/>
              <w:left w:w="180" w:type="dxa"/>
              <w:bottom w:w="105" w:type="dxa"/>
              <w:right w:w="120" w:type="dxa"/>
            </w:tcMar>
            <w:hideMark/>
          </w:tcPr>
          <w:p w14:paraId="0D2178B4" w14:textId="47449608" w:rsidR="00354CBD" w:rsidRPr="005A7054" w:rsidRDefault="00040370" w:rsidP="00040370">
            <w:pPr>
              <w:jc w:val="center"/>
            </w:pPr>
            <w:r w:rsidRPr="005A7054">
              <w:t>hierarchical</w:t>
            </w:r>
          </w:p>
        </w:tc>
      </w:tr>
      <w:tr w:rsidR="00354CBD" w:rsidRPr="005A7054" w14:paraId="3899E7A4" w14:textId="77777777" w:rsidTr="00040370">
        <w:trPr>
          <w:tblCellSpacing w:w="15" w:type="dxa"/>
        </w:trPr>
        <w:tc>
          <w:tcPr>
            <w:tcW w:w="0" w:type="auto"/>
            <w:shd w:val="clear" w:color="auto" w:fill="FAFAFA"/>
            <w:tcMar>
              <w:top w:w="120" w:type="dxa"/>
              <w:left w:w="180" w:type="dxa"/>
              <w:bottom w:w="105" w:type="dxa"/>
              <w:right w:w="120" w:type="dxa"/>
            </w:tcMar>
            <w:hideMark/>
          </w:tcPr>
          <w:p w14:paraId="6BDBC957" w14:textId="06199945" w:rsidR="00354CBD" w:rsidRPr="005A7054" w:rsidRDefault="00040370" w:rsidP="00040370">
            <w:pPr>
              <w:jc w:val="center"/>
            </w:pPr>
            <w:r w:rsidRPr="005A7054">
              <w:t>reassuring</w:t>
            </w:r>
          </w:p>
        </w:tc>
        <w:tc>
          <w:tcPr>
            <w:tcW w:w="0" w:type="auto"/>
            <w:shd w:val="clear" w:color="auto" w:fill="FAFAFA"/>
            <w:tcMar>
              <w:top w:w="120" w:type="dxa"/>
              <w:left w:w="180" w:type="dxa"/>
              <w:bottom w:w="105" w:type="dxa"/>
              <w:right w:w="120" w:type="dxa"/>
            </w:tcMar>
            <w:hideMark/>
          </w:tcPr>
          <w:p w14:paraId="69C7FF4C" w14:textId="35DF1F99" w:rsidR="00354CBD" w:rsidRPr="005A7054" w:rsidRDefault="00040370" w:rsidP="00040370">
            <w:pPr>
              <w:jc w:val="center"/>
            </w:pPr>
            <w:r w:rsidRPr="005A7054">
              <w:t>problem-solving</w:t>
            </w:r>
          </w:p>
        </w:tc>
      </w:tr>
      <w:tr w:rsidR="00354CBD" w:rsidRPr="005A7054" w14:paraId="47EF8950" w14:textId="77777777" w:rsidTr="00040370">
        <w:trPr>
          <w:tblCellSpacing w:w="15" w:type="dxa"/>
        </w:trPr>
        <w:tc>
          <w:tcPr>
            <w:tcW w:w="0" w:type="auto"/>
            <w:shd w:val="clear" w:color="auto" w:fill="FAFAFA"/>
            <w:tcMar>
              <w:top w:w="120" w:type="dxa"/>
              <w:left w:w="180" w:type="dxa"/>
              <w:bottom w:w="90" w:type="dxa"/>
              <w:right w:w="120" w:type="dxa"/>
            </w:tcMar>
            <w:hideMark/>
          </w:tcPr>
          <w:p w14:paraId="0358610A" w14:textId="6DF22051" w:rsidR="00354CBD" w:rsidRPr="005A7054" w:rsidRDefault="00040370" w:rsidP="00040370">
            <w:pPr>
              <w:jc w:val="center"/>
            </w:pPr>
            <w:r w:rsidRPr="005A7054">
              <w:t>listening-focused</w:t>
            </w:r>
          </w:p>
        </w:tc>
        <w:tc>
          <w:tcPr>
            <w:tcW w:w="0" w:type="auto"/>
            <w:shd w:val="clear" w:color="auto" w:fill="FAFAFA"/>
            <w:tcMar>
              <w:top w:w="120" w:type="dxa"/>
              <w:left w:w="180" w:type="dxa"/>
              <w:bottom w:w="90" w:type="dxa"/>
              <w:right w:w="120" w:type="dxa"/>
            </w:tcMar>
            <w:hideMark/>
          </w:tcPr>
          <w:p w14:paraId="708F63AB" w14:textId="224813D8" w:rsidR="00354CBD" w:rsidRPr="005A7054" w:rsidRDefault="00040370" w:rsidP="00040370">
            <w:pPr>
              <w:jc w:val="center"/>
            </w:pPr>
            <w:r w:rsidRPr="005A7054">
              <w:t>efficiency-focused</w:t>
            </w:r>
          </w:p>
        </w:tc>
      </w:tr>
    </w:tbl>
    <w:p w14:paraId="14780670" w14:textId="23C64563" w:rsidR="00836623" w:rsidRPr="005A7054" w:rsidRDefault="009D0ABD" w:rsidP="00984879">
      <w:r w:rsidRPr="005A7054">
        <w:br w:type="page"/>
      </w:r>
    </w:p>
    <w:p w14:paraId="7E9EEA34" w14:textId="5D05866C" w:rsidR="00C66F34" w:rsidRPr="005A7054" w:rsidRDefault="00C66F34" w:rsidP="00C66F34">
      <w:pPr>
        <w:pStyle w:val="Heading3"/>
      </w:pPr>
      <w:r w:rsidRPr="005A7054">
        <w:lastRenderedPageBreak/>
        <w:t>Summarising key points</w:t>
      </w:r>
    </w:p>
    <w:p w14:paraId="1BD3E4B7" w14:textId="02C94669" w:rsidR="00C501C3" w:rsidRPr="005A7054" w:rsidRDefault="00D165C6" w:rsidP="00EF0224">
      <w:r w:rsidRPr="005A7054">
        <w:t>Text:</w:t>
      </w:r>
    </w:p>
    <w:p w14:paraId="549E465A" w14:textId="6C759300" w:rsidR="00C501C3" w:rsidRPr="005A7054" w:rsidRDefault="00C501C3" w:rsidP="00C501C3">
      <w:r w:rsidRPr="005A7054">
        <w:t xml:space="preserve">In the construction industry, effective communication is crucial for the successful completion of projects. Without clear and efficient communication, projects can face numerous challenges, including delays, misunderstandings and increased costs. There are various methods of communication that can be </w:t>
      </w:r>
      <w:r w:rsidR="008F32F4">
        <w:t>used</w:t>
      </w:r>
      <w:r w:rsidRPr="005A7054">
        <w:t xml:space="preserve"> in the construction industry, such as emails, meetings, reports, phone calls and instant messaging. Each method has its own advantages and </w:t>
      </w:r>
      <w:r w:rsidR="007739C4" w:rsidRPr="005A7054">
        <w:t>disadvantages,</w:t>
      </w:r>
      <w:r w:rsidRPr="005A7054">
        <w:t xml:space="preserve"> and the choice of method can significantly impact the outcome of the communication.</w:t>
      </w:r>
    </w:p>
    <w:p w14:paraId="56FDCF7A" w14:textId="77777777" w:rsidR="00C501C3" w:rsidRPr="005A7054" w:rsidRDefault="00C501C3" w:rsidP="00C501C3"/>
    <w:p w14:paraId="620D5190" w14:textId="7F34F847" w:rsidR="00C501C3" w:rsidRPr="005A7054" w:rsidRDefault="00C501C3" w:rsidP="00C501C3">
      <w:r w:rsidRPr="005A7054">
        <w:t>For example, emails are quick and can be sent to multiple people at once, making them a convenient option for disseminating information. However, emails may lack the personal touch and immediacy of face-to-face meetings, which allow for real-time feedback and discussion. Meetings, on the other hand, provide an opportunity for team members to engage in direct communication, ask questions and clarify any doubts. Despite their benefits, meetings can be time-consuming and may not always be feasible, especially for large teams or remote workers.</w:t>
      </w:r>
    </w:p>
    <w:p w14:paraId="33FEDDC6" w14:textId="77777777" w:rsidR="00C501C3" w:rsidRPr="005A7054" w:rsidRDefault="00C501C3" w:rsidP="00C501C3"/>
    <w:p w14:paraId="538ED450" w14:textId="77777777" w:rsidR="00C501C3" w:rsidRPr="005A7054" w:rsidRDefault="00C501C3" w:rsidP="00C501C3">
      <w:r w:rsidRPr="005A7054">
        <w:t>Reports are another important method of communication in the construction industry. They provide a detailed record of information, which can be useful for tracking progress and making informed decisions. However, reports may not be read thoroughly by all team members, leading to potential gaps in understanding. Phone calls and instant messaging offer a more immediate form of communication, allowing for quick exchanges of information and prompt responses. Nevertheless, these methods may lack the formality and documentation provided by emails and reports.</w:t>
      </w:r>
    </w:p>
    <w:p w14:paraId="2973E3AB" w14:textId="77777777" w:rsidR="00C501C3" w:rsidRPr="005A7054" w:rsidRDefault="00C501C3" w:rsidP="00C501C3"/>
    <w:p w14:paraId="6C438B6C" w14:textId="7895D836" w:rsidR="002764F7" w:rsidRPr="005A7054" w:rsidRDefault="00C501C3" w:rsidP="00C501C3">
      <w:r w:rsidRPr="005A7054">
        <w:t xml:space="preserve">Therefore, it is important to choose the appropriate method of communication based on the specific situation and the audience. Factors such as the urgency of the information, the complexity of the message and the preferences of the recipients should be considered when selecting the communication method. By doing so, construction professionals can ensure that their communication is effective, leading to better teamwork, smoother project execution </w:t>
      </w:r>
      <w:r w:rsidR="00175E1C" w:rsidRPr="005A7054">
        <w:t>and successful</w:t>
      </w:r>
      <w:r w:rsidRPr="005A7054">
        <w:t xml:space="preserve"> project completion.</w:t>
      </w:r>
    </w:p>
    <w:p w14:paraId="7A0D601B" w14:textId="77777777" w:rsidR="00D165C6" w:rsidRPr="005A7054" w:rsidRDefault="00D165C6" w:rsidP="00C501C3"/>
    <w:p w14:paraId="62DD53A7" w14:textId="77777777" w:rsidR="00D165C6" w:rsidRPr="005A7054" w:rsidRDefault="00D165C6" w:rsidP="00C501C3"/>
    <w:p w14:paraId="0C633E8E" w14:textId="77777777" w:rsidR="00D165C6" w:rsidRPr="005A7054" w:rsidRDefault="00D165C6" w:rsidP="00C501C3"/>
    <w:p w14:paraId="7C4C973B" w14:textId="5A806E92" w:rsidR="002764F7" w:rsidRPr="005A7054" w:rsidRDefault="002764F7" w:rsidP="008556CE">
      <w:r w:rsidRPr="005A7054">
        <w:br w:type="page"/>
      </w:r>
    </w:p>
    <w:p w14:paraId="16049EB6" w14:textId="5A4A02A6" w:rsidR="002764F7" w:rsidRPr="005A7054" w:rsidRDefault="002764F7" w:rsidP="002764F7">
      <w:pPr>
        <w:pStyle w:val="Heading3"/>
      </w:pPr>
      <w:r w:rsidRPr="005A7054">
        <w:lastRenderedPageBreak/>
        <w:t xml:space="preserve">Homework – </w:t>
      </w:r>
      <w:r w:rsidR="00CE1A24" w:rsidRPr="005A7054">
        <w:t>p</w:t>
      </w:r>
      <w:r w:rsidRPr="005A7054">
        <w:t>roject factors</w:t>
      </w:r>
    </w:p>
    <w:p w14:paraId="51DF3DF7" w14:textId="07DFEE51" w:rsidR="009600B7" w:rsidRPr="005A7054" w:rsidRDefault="00C0720C" w:rsidP="00EF0224">
      <w:r w:rsidRPr="005A7054">
        <w:t xml:space="preserve">Visit the following link and summarise the </w:t>
      </w:r>
      <w:r w:rsidR="0082088E" w:rsidRPr="005A7054">
        <w:t xml:space="preserve">text into </w:t>
      </w:r>
      <w:r w:rsidR="001F1C4C">
        <w:t>four</w:t>
      </w:r>
      <w:r w:rsidR="0082088E" w:rsidRPr="005A7054">
        <w:t xml:space="preserve"> detailed bullet points.</w:t>
      </w:r>
    </w:p>
    <w:p w14:paraId="05710355" w14:textId="346D4384" w:rsidR="0082088E" w:rsidRPr="005A7054" w:rsidRDefault="00E70104" w:rsidP="00EF0224">
      <w:hyperlink r:id="rId29" w:history="1">
        <w:r>
          <w:rPr>
            <w:rStyle w:val="Hyperlink"/>
          </w:rPr>
          <w:t>Top factors that lead to the most successful projects</w:t>
        </w:r>
      </w:hyperlink>
    </w:p>
    <w:p w14:paraId="700AA440" w14:textId="44A7AA24" w:rsidR="0082088E" w:rsidRPr="005A7054" w:rsidRDefault="0082088E" w:rsidP="00D165C6">
      <w:pPr>
        <w:pStyle w:val="ListParagraph"/>
        <w:numPr>
          <w:ilvl w:val="0"/>
          <w:numId w:val="21"/>
        </w:numPr>
        <w:spacing w:line="600" w:lineRule="auto"/>
      </w:pPr>
      <w:r w:rsidRPr="005A7054">
        <w:t>________________________________________________________________________________________________________________________________________________________________________________________________________________________________________________________</w:t>
      </w:r>
    </w:p>
    <w:p w14:paraId="33001C7B" w14:textId="77777777" w:rsidR="0082088E" w:rsidRPr="005A7054" w:rsidRDefault="0082088E" w:rsidP="00D165C6">
      <w:pPr>
        <w:pStyle w:val="ListParagraph"/>
        <w:numPr>
          <w:ilvl w:val="0"/>
          <w:numId w:val="21"/>
        </w:numPr>
        <w:spacing w:line="600" w:lineRule="auto"/>
      </w:pPr>
      <w:r w:rsidRPr="005A7054">
        <w:t>________________________________________________________________________________________________________________________________________________________________________________________________________________________________________________________</w:t>
      </w:r>
    </w:p>
    <w:p w14:paraId="1B078BD9" w14:textId="77777777" w:rsidR="0082088E" w:rsidRPr="005A7054" w:rsidRDefault="0082088E" w:rsidP="00D165C6">
      <w:pPr>
        <w:pStyle w:val="ListParagraph"/>
        <w:numPr>
          <w:ilvl w:val="0"/>
          <w:numId w:val="21"/>
        </w:numPr>
        <w:spacing w:line="600" w:lineRule="auto"/>
      </w:pPr>
      <w:r w:rsidRPr="005A7054">
        <w:t>________________________________________________________________________________________________________________________________________________________________________________________________________________________________________________________</w:t>
      </w:r>
    </w:p>
    <w:p w14:paraId="350A0DB4" w14:textId="77777777" w:rsidR="0082088E" w:rsidRPr="005A7054" w:rsidRDefault="0082088E" w:rsidP="00D165C6">
      <w:pPr>
        <w:pStyle w:val="ListParagraph"/>
        <w:numPr>
          <w:ilvl w:val="0"/>
          <w:numId w:val="21"/>
        </w:numPr>
        <w:spacing w:line="600" w:lineRule="auto"/>
      </w:pPr>
      <w:r w:rsidRPr="005A7054">
        <w:t>________________________________________________________________________________________________________________________________________________________________________________________________________________________________________________________</w:t>
      </w:r>
    </w:p>
    <w:p w14:paraId="446E1FD9" w14:textId="77777777" w:rsidR="00BD3120" w:rsidRPr="005A7054" w:rsidRDefault="00BD3120" w:rsidP="0082088E">
      <w:pPr>
        <w:spacing w:line="600" w:lineRule="auto"/>
      </w:pPr>
    </w:p>
    <w:p w14:paraId="0845F6BD" w14:textId="77777777" w:rsidR="00BD3120" w:rsidRPr="005A7054" w:rsidRDefault="00BD3120" w:rsidP="00EF0224">
      <w:r w:rsidRPr="005A7054">
        <w:br w:type="page"/>
      </w:r>
    </w:p>
    <w:p w14:paraId="3850950E" w14:textId="5EC3F378" w:rsidR="00BD3120" w:rsidRPr="005A7054" w:rsidRDefault="00BD3120" w:rsidP="00E8143C">
      <w:pPr>
        <w:pStyle w:val="Heading2"/>
      </w:pPr>
      <w:r w:rsidRPr="005A7054">
        <w:lastRenderedPageBreak/>
        <w:t>The following materials relate to lesson 7:</w:t>
      </w:r>
      <w:r w:rsidR="00A846E0" w:rsidRPr="005A7054">
        <w:t xml:space="preserve"> </w:t>
      </w:r>
      <w:r w:rsidR="00F608FE">
        <w:t>P</w:t>
      </w:r>
      <w:r w:rsidR="0034752C" w:rsidRPr="005A7054">
        <w:t>roject factors</w:t>
      </w:r>
    </w:p>
    <w:p w14:paraId="01B9E14E" w14:textId="1E603E9A" w:rsidR="00DF3967" w:rsidRPr="005A7054" w:rsidRDefault="00DF3967" w:rsidP="00DF3967">
      <w:r w:rsidRPr="005A7054">
        <w:t xml:space="preserve">Homework </w:t>
      </w:r>
      <w:r w:rsidR="00F608FE">
        <w:t>–</w:t>
      </w:r>
      <w:r w:rsidRPr="005A7054">
        <w:t xml:space="preserve"> project vision</w:t>
      </w:r>
    </w:p>
    <w:p w14:paraId="1F176A98" w14:textId="4FBF5789" w:rsidR="005B646A" w:rsidRPr="005A7054" w:rsidRDefault="005B646A" w:rsidP="00EF0224"/>
    <w:p w14:paraId="7A8DFCDE" w14:textId="77777777" w:rsidR="005B646A" w:rsidRPr="005A7054" w:rsidRDefault="005B646A">
      <w:r w:rsidRPr="005A7054">
        <w:br w:type="page"/>
      </w:r>
    </w:p>
    <w:p w14:paraId="130F5F15" w14:textId="24DFC7D6" w:rsidR="00BD3120" w:rsidRPr="005A7054" w:rsidRDefault="0091472B" w:rsidP="0091472B">
      <w:pPr>
        <w:pStyle w:val="Heading3"/>
      </w:pPr>
      <w:r w:rsidRPr="005A7054">
        <w:lastRenderedPageBreak/>
        <w:t>Homework – project vision</w:t>
      </w:r>
    </w:p>
    <w:p w14:paraId="627FB3C3" w14:textId="5D1C82E2" w:rsidR="0091472B" w:rsidRPr="005A7054" w:rsidRDefault="00B2095D" w:rsidP="00EF0224">
      <w:r w:rsidRPr="005A7054">
        <w:t>Review</w:t>
      </w:r>
      <w:r w:rsidR="0091472B" w:rsidRPr="005A7054">
        <w:t xml:space="preserve"> your notes from lesson</w:t>
      </w:r>
      <w:r w:rsidR="00E70104">
        <w:t>s</w:t>
      </w:r>
      <w:r w:rsidR="0091472B" w:rsidRPr="005A7054">
        <w:t xml:space="preserve"> 1 to 7 and the project brief to formulate the project vision and sketch draft drawings.</w:t>
      </w:r>
    </w:p>
    <w:tbl>
      <w:tblPr>
        <w:tblStyle w:val="TableGrid"/>
        <w:tblW w:w="0" w:type="auto"/>
        <w:tblLook w:val="04A0" w:firstRow="1" w:lastRow="0" w:firstColumn="1" w:lastColumn="0" w:noHBand="0" w:noVBand="1"/>
      </w:tblPr>
      <w:tblGrid>
        <w:gridCol w:w="4508"/>
        <w:gridCol w:w="4508"/>
      </w:tblGrid>
      <w:tr w:rsidR="00106B5E" w:rsidRPr="005A7054" w14:paraId="6A70C297" w14:textId="77777777" w:rsidTr="00C64821">
        <w:tc>
          <w:tcPr>
            <w:tcW w:w="9016" w:type="dxa"/>
            <w:gridSpan w:val="2"/>
          </w:tcPr>
          <w:p w14:paraId="62D8E3D5" w14:textId="77777777" w:rsidR="00106B5E" w:rsidRPr="005A7054" w:rsidRDefault="00106B5E" w:rsidP="00EF0224">
            <w:pPr>
              <w:rPr>
                <w:rFonts w:ascii="Arial" w:hAnsi="Arial"/>
                <w:u w:val="single"/>
              </w:rPr>
            </w:pPr>
            <w:r w:rsidRPr="005A7054">
              <w:rPr>
                <w:rFonts w:ascii="Arial" w:hAnsi="Arial"/>
                <w:u w:val="single"/>
              </w:rPr>
              <w:t>Project vision:</w:t>
            </w:r>
          </w:p>
          <w:p w14:paraId="3CD06FF8" w14:textId="77777777" w:rsidR="00106B5E" w:rsidRPr="005A7054" w:rsidRDefault="00106B5E" w:rsidP="00EF0224">
            <w:pPr>
              <w:rPr>
                <w:rFonts w:ascii="Arial" w:hAnsi="Arial"/>
                <w:u w:val="single"/>
              </w:rPr>
            </w:pPr>
          </w:p>
          <w:p w14:paraId="580C672A" w14:textId="77777777" w:rsidR="00106B5E" w:rsidRPr="005A7054" w:rsidRDefault="00106B5E" w:rsidP="00EF0224">
            <w:pPr>
              <w:rPr>
                <w:rFonts w:ascii="Arial" w:hAnsi="Arial"/>
                <w:u w:val="single"/>
              </w:rPr>
            </w:pPr>
          </w:p>
          <w:p w14:paraId="6BE8F9A3" w14:textId="77777777" w:rsidR="00106B5E" w:rsidRPr="005A7054" w:rsidRDefault="00106B5E" w:rsidP="00EF0224">
            <w:pPr>
              <w:rPr>
                <w:rFonts w:ascii="Arial" w:hAnsi="Arial"/>
                <w:u w:val="single"/>
              </w:rPr>
            </w:pPr>
          </w:p>
          <w:p w14:paraId="071CAF31" w14:textId="77777777" w:rsidR="00106B5E" w:rsidRPr="005A7054" w:rsidRDefault="00106B5E" w:rsidP="00EF0224">
            <w:pPr>
              <w:rPr>
                <w:rFonts w:ascii="Arial" w:hAnsi="Arial"/>
                <w:u w:val="single"/>
              </w:rPr>
            </w:pPr>
          </w:p>
          <w:p w14:paraId="5B1C5EE1" w14:textId="6EB48531" w:rsidR="00106B5E" w:rsidRPr="005A7054" w:rsidRDefault="00106B5E" w:rsidP="00EF0224">
            <w:pPr>
              <w:rPr>
                <w:rFonts w:ascii="Arial" w:hAnsi="Arial"/>
                <w:u w:val="single"/>
              </w:rPr>
            </w:pPr>
          </w:p>
        </w:tc>
      </w:tr>
      <w:tr w:rsidR="00106B5E" w:rsidRPr="005A7054" w14:paraId="1D9A7F4D" w14:textId="77777777" w:rsidTr="00410D8A">
        <w:trPr>
          <w:trHeight w:val="4989"/>
        </w:trPr>
        <w:tc>
          <w:tcPr>
            <w:tcW w:w="4508" w:type="dxa"/>
          </w:tcPr>
          <w:p w14:paraId="02E6076E" w14:textId="3A2FBCEA" w:rsidR="00106B5E" w:rsidRPr="005A7054" w:rsidRDefault="00C35431" w:rsidP="00EF0224">
            <w:pPr>
              <w:rPr>
                <w:rFonts w:ascii="Arial" w:hAnsi="Arial"/>
                <w:u w:val="single"/>
              </w:rPr>
            </w:pPr>
            <w:r w:rsidRPr="005A7054">
              <w:rPr>
                <w:rFonts w:ascii="Arial" w:hAnsi="Arial"/>
                <w:u w:val="single"/>
              </w:rPr>
              <w:t>Sketch 1:</w:t>
            </w:r>
          </w:p>
        </w:tc>
        <w:tc>
          <w:tcPr>
            <w:tcW w:w="4508" w:type="dxa"/>
          </w:tcPr>
          <w:p w14:paraId="4DB7C201" w14:textId="247A0725" w:rsidR="00106B5E" w:rsidRPr="005A7054" w:rsidRDefault="00C35431" w:rsidP="00EF0224">
            <w:pPr>
              <w:rPr>
                <w:rFonts w:ascii="Arial" w:hAnsi="Arial"/>
              </w:rPr>
            </w:pPr>
            <w:r w:rsidRPr="005A7054">
              <w:rPr>
                <w:rFonts w:ascii="Arial" w:hAnsi="Arial"/>
                <w:u w:val="single"/>
              </w:rPr>
              <w:t>Sketch 2:</w:t>
            </w:r>
          </w:p>
        </w:tc>
      </w:tr>
      <w:tr w:rsidR="00106B5E" w:rsidRPr="005A7054" w14:paraId="613C88D6" w14:textId="77777777" w:rsidTr="00410D8A">
        <w:trPr>
          <w:trHeight w:val="4989"/>
        </w:trPr>
        <w:tc>
          <w:tcPr>
            <w:tcW w:w="4508" w:type="dxa"/>
          </w:tcPr>
          <w:p w14:paraId="4B127CC5" w14:textId="13F86F0B" w:rsidR="00106B5E" w:rsidRPr="005A7054" w:rsidRDefault="00C35431" w:rsidP="00EF0224">
            <w:pPr>
              <w:rPr>
                <w:rFonts w:ascii="Arial" w:hAnsi="Arial"/>
              </w:rPr>
            </w:pPr>
            <w:r w:rsidRPr="005A7054">
              <w:rPr>
                <w:rFonts w:ascii="Arial" w:hAnsi="Arial"/>
                <w:u w:val="single"/>
              </w:rPr>
              <w:t>Sketch 3:</w:t>
            </w:r>
          </w:p>
        </w:tc>
        <w:tc>
          <w:tcPr>
            <w:tcW w:w="4508" w:type="dxa"/>
          </w:tcPr>
          <w:p w14:paraId="1F497C91" w14:textId="64D7E78F" w:rsidR="00106B5E" w:rsidRPr="005A7054" w:rsidRDefault="00C35431" w:rsidP="00EF0224">
            <w:pPr>
              <w:rPr>
                <w:rFonts w:ascii="Arial" w:hAnsi="Arial"/>
              </w:rPr>
            </w:pPr>
            <w:r w:rsidRPr="005A7054">
              <w:rPr>
                <w:rFonts w:ascii="Arial" w:hAnsi="Arial"/>
                <w:u w:val="single"/>
              </w:rPr>
              <w:t>Sketch 4:</w:t>
            </w:r>
          </w:p>
        </w:tc>
      </w:tr>
    </w:tbl>
    <w:p w14:paraId="5D667FDB" w14:textId="6D4E6505" w:rsidR="00BD3120" w:rsidRPr="005A7054" w:rsidRDefault="00BD3120" w:rsidP="00E8143C">
      <w:pPr>
        <w:pStyle w:val="Heading2"/>
      </w:pPr>
      <w:r w:rsidRPr="005A7054">
        <w:lastRenderedPageBreak/>
        <w:t>The following materials relate to lesson 8:</w:t>
      </w:r>
      <w:r w:rsidR="00291C87" w:rsidRPr="005A7054">
        <w:t xml:space="preserve"> </w:t>
      </w:r>
      <w:r w:rsidR="00F608FE">
        <w:t>P</w:t>
      </w:r>
      <w:r w:rsidR="001C22FE" w:rsidRPr="005A7054">
        <w:t>roject design</w:t>
      </w:r>
    </w:p>
    <w:p w14:paraId="74A840B9" w14:textId="77A0C04C" w:rsidR="008C5E54" w:rsidRPr="005A7054" w:rsidRDefault="008C5E54" w:rsidP="008C5E54">
      <w:r w:rsidRPr="005A7054">
        <w:t>Homework – presentation plan</w:t>
      </w:r>
    </w:p>
    <w:p w14:paraId="1886321E" w14:textId="66E4C7F9" w:rsidR="009D6817" w:rsidRPr="005A7054" w:rsidRDefault="009D6817" w:rsidP="009D6817"/>
    <w:p w14:paraId="71D8967D" w14:textId="77777777" w:rsidR="009D6817" w:rsidRPr="005A7054" w:rsidRDefault="009D6817">
      <w:r w:rsidRPr="005A7054">
        <w:br w:type="page"/>
      </w:r>
    </w:p>
    <w:p w14:paraId="228BC3D7" w14:textId="53DDD20F" w:rsidR="009D6817" w:rsidRPr="005A7054" w:rsidRDefault="009D6817" w:rsidP="009D6817">
      <w:pPr>
        <w:pStyle w:val="Heading3"/>
      </w:pPr>
      <w:r w:rsidRPr="005A7054">
        <w:lastRenderedPageBreak/>
        <w:t>Homework – presentation plan</w:t>
      </w:r>
    </w:p>
    <w:p w14:paraId="107A4901" w14:textId="536D57AE" w:rsidR="00D57366" w:rsidRDefault="00470B82" w:rsidP="00EF0224">
      <w:r w:rsidRPr="005A7054">
        <w:t>Review your notes from lesson</w:t>
      </w:r>
      <w:r w:rsidR="00E70104">
        <w:t>s</w:t>
      </w:r>
      <w:r w:rsidRPr="005A7054">
        <w:t xml:space="preserve"> 1 to 8 and the project brief to formulate a plan for your presentation to address stakeholders.</w:t>
      </w:r>
    </w:p>
    <w:p w14:paraId="39E69171" w14:textId="5B70C674" w:rsidR="00BD3120" w:rsidRPr="005A7054" w:rsidRDefault="00BD3120" w:rsidP="00EF0224">
      <w:r w:rsidRPr="005A7054">
        <w:br w:type="page"/>
      </w:r>
    </w:p>
    <w:p w14:paraId="1A792DEB" w14:textId="3FEFD578" w:rsidR="00BD3120" w:rsidRPr="005A7054" w:rsidRDefault="00BD3120" w:rsidP="00E8143C">
      <w:pPr>
        <w:pStyle w:val="Heading2"/>
      </w:pPr>
      <w:r w:rsidRPr="005A7054">
        <w:lastRenderedPageBreak/>
        <w:t>The following materials relate to lesson 9:</w:t>
      </w:r>
      <w:r w:rsidR="004A4A94" w:rsidRPr="005A7054">
        <w:t xml:space="preserve"> Planning the presentation</w:t>
      </w:r>
    </w:p>
    <w:p w14:paraId="165481BB" w14:textId="4C2C3123" w:rsidR="00DB35E4" w:rsidRPr="005A7054" w:rsidRDefault="002660CF" w:rsidP="00DB35E4">
      <w:r w:rsidRPr="005A7054">
        <w:t>Homework – presentation handout</w:t>
      </w:r>
    </w:p>
    <w:p w14:paraId="427C7C37" w14:textId="77777777" w:rsidR="00DB35E4" w:rsidRPr="005A7054" w:rsidRDefault="00DB35E4">
      <w:r w:rsidRPr="005A7054">
        <w:br w:type="page"/>
      </w:r>
    </w:p>
    <w:p w14:paraId="2DDA6F7F" w14:textId="46DAE7D3" w:rsidR="00DB35E4" w:rsidRPr="005A7054" w:rsidRDefault="00DB35E4" w:rsidP="00DB35E4">
      <w:pPr>
        <w:pStyle w:val="Heading3"/>
      </w:pPr>
      <w:r w:rsidRPr="005A7054">
        <w:lastRenderedPageBreak/>
        <w:t>Homework – presentation handout</w:t>
      </w:r>
    </w:p>
    <w:p w14:paraId="30DABC1C" w14:textId="3866AABC" w:rsidR="006306D9" w:rsidRPr="005A7054" w:rsidRDefault="006306D9" w:rsidP="00EF0224">
      <w:r w:rsidRPr="005A7054">
        <w:t>Review your notes from lesson</w:t>
      </w:r>
      <w:r w:rsidR="00E70104">
        <w:t>s</w:t>
      </w:r>
      <w:r w:rsidRPr="005A7054">
        <w:t xml:space="preserve"> 1 to 9 and the project brief to draft </w:t>
      </w:r>
      <w:r w:rsidR="00BA077C" w:rsidRPr="005A7054">
        <w:t>notes</w:t>
      </w:r>
      <w:r w:rsidRPr="005A7054">
        <w:t xml:space="preserve"> to use during your presentation. </w:t>
      </w:r>
    </w:p>
    <w:p w14:paraId="1AE1CF76" w14:textId="77777777" w:rsidR="00080CFC" w:rsidRDefault="006306D9" w:rsidP="00EF0224">
      <w:r w:rsidRPr="005A7054">
        <w:t xml:space="preserve">Your </w:t>
      </w:r>
      <w:r w:rsidR="005A0839" w:rsidRPr="005A7054">
        <w:t>notes</w:t>
      </w:r>
      <w:r w:rsidR="0043766C" w:rsidRPr="005A7054">
        <w:t xml:space="preserve"> could include technical language, sustainability, project factors and constraints, etc</w:t>
      </w:r>
      <w:r w:rsidR="00080CFC">
        <w:t>.</w:t>
      </w:r>
    </w:p>
    <w:p w14:paraId="46D95405" w14:textId="7386712A" w:rsidR="00BD3120" w:rsidRPr="005A7054" w:rsidRDefault="00BD3120" w:rsidP="00EF0224">
      <w:r w:rsidRPr="005A7054">
        <w:br w:type="page"/>
      </w:r>
    </w:p>
    <w:p w14:paraId="5F7AAC00" w14:textId="45C710E3" w:rsidR="00BD3120" w:rsidRPr="005A7054" w:rsidRDefault="00BD3120" w:rsidP="00E8143C">
      <w:pPr>
        <w:pStyle w:val="Heading2"/>
      </w:pPr>
      <w:r w:rsidRPr="005A7054">
        <w:rPr>
          <w:rStyle w:val="Heading2Char"/>
          <w:b/>
          <w:bCs/>
        </w:rPr>
        <w:lastRenderedPageBreak/>
        <w:t>The following materials relate to lesson 10</w:t>
      </w:r>
      <w:r w:rsidRPr="005A7054">
        <w:t xml:space="preserve">: </w:t>
      </w:r>
      <w:r w:rsidR="00D13900" w:rsidRPr="005A7054">
        <w:t>Presentation to peers acting as stakeholders</w:t>
      </w:r>
      <w:r w:rsidR="00D13900" w:rsidRPr="005A7054" w:rsidDel="00386733">
        <w:t xml:space="preserve"> </w:t>
      </w:r>
    </w:p>
    <w:p w14:paraId="69065858" w14:textId="68F14AD4" w:rsidR="002660CF" w:rsidRPr="005A7054" w:rsidRDefault="002660CF" w:rsidP="002660CF">
      <w:r w:rsidRPr="005A7054">
        <w:t>Peer presentation feedback</w:t>
      </w:r>
    </w:p>
    <w:p w14:paraId="5A78D162" w14:textId="28923440" w:rsidR="002660CF" w:rsidRPr="005A7054" w:rsidRDefault="002660CF" w:rsidP="002660CF">
      <w:r w:rsidRPr="005A7054">
        <w:t>Presentation self-reflection</w:t>
      </w:r>
    </w:p>
    <w:p w14:paraId="1B6A4C73" w14:textId="77777777" w:rsidR="005D6B8B" w:rsidRPr="005A7054" w:rsidRDefault="005D6B8B">
      <w:pPr>
        <w:rPr>
          <w:b/>
          <w:bCs/>
        </w:rPr>
      </w:pPr>
      <w:r w:rsidRPr="005A7054">
        <w:rPr>
          <w:b/>
          <w:bCs/>
        </w:rPr>
        <w:br w:type="page"/>
      </w:r>
    </w:p>
    <w:p w14:paraId="7C6CB079" w14:textId="068E9856" w:rsidR="00353B4F" w:rsidRPr="005A7054" w:rsidRDefault="00353B4F" w:rsidP="00F671F3">
      <w:pPr>
        <w:pStyle w:val="Heading3"/>
      </w:pPr>
      <w:r w:rsidRPr="005A7054">
        <w:lastRenderedPageBreak/>
        <w:t xml:space="preserve">Peer </w:t>
      </w:r>
      <w:r w:rsidR="005D6B8B" w:rsidRPr="005A7054">
        <w:t xml:space="preserve">presentation </w:t>
      </w:r>
      <w:r w:rsidRPr="005A7054">
        <w:t xml:space="preserve">feedback </w:t>
      </w:r>
    </w:p>
    <w:p w14:paraId="32917606" w14:textId="1169A0F2" w:rsidR="00E709E4" w:rsidRPr="005A7054" w:rsidRDefault="00E709E4" w:rsidP="00EF0224">
      <w:pPr>
        <w:rPr>
          <w:b/>
          <w:bCs/>
          <w:color w:val="FF0000"/>
        </w:rPr>
      </w:pPr>
    </w:p>
    <w:p w14:paraId="6A89FC9C" w14:textId="07B05E4F" w:rsidR="00E709E4" w:rsidRPr="005A7054" w:rsidRDefault="00E709E4" w:rsidP="00E709E4">
      <w:r w:rsidRPr="005A7054">
        <w:t xml:space="preserve">Your </w:t>
      </w:r>
      <w:r w:rsidR="00E70104">
        <w:t>n</w:t>
      </w:r>
      <w:r w:rsidRPr="005A7054">
        <w:t>ame:</w:t>
      </w:r>
    </w:p>
    <w:p w14:paraId="4AACEA07" w14:textId="77777777" w:rsidR="00E709E4" w:rsidRPr="005A7054" w:rsidRDefault="00E709E4" w:rsidP="00E709E4">
      <w:r w:rsidRPr="005A7054">
        <w:t>Date:</w:t>
      </w:r>
    </w:p>
    <w:p w14:paraId="5F2830E7" w14:textId="77777777" w:rsidR="00E709E4" w:rsidRPr="005A7054" w:rsidRDefault="00E709E4" w:rsidP="00F671F3">
      <w:r w:rsidRPr="005A7054">
        <w:t>Name of presenter:</w:t>
      </w:r>
    </w:p>
    <w:p w14:paraId="23E8F446" w14:textId="33CEB287" w:rsidR="00E709E4" w:rsidRPr="005A7054" w:rsidRDefault="00E709E4" w:rsidP="00E709E4">
      <w:pPr>
        <w:rPr>
          <w:i/>
          <w:iCs/>
        </w:rPr>
      </w:pPr>
      <w:r w:rsidRPr="005A7054">
        <w:rPr>
          <w:i/>
          <w:iCs/>
        </w:rPr>
        <w:t xml:space="preserve">Provide </w:t>
      </w:r>
      <w:r w:rsidR="00014ED7">
        <w:rPr>
          <w:i/>
          <w:iCs/>
        </w:rPr>
        <w:t xml:space="preserve">feedback </w:t>
      </w:r>
      <w:r w:rsidRPr="005A7054">
        <w:rPr>
          <w:i/>
          <w:iCs/>
        </w:rPr>
        <w:t>on your peer</w:t>
      </w:r>
      <w:r w:rsidR="005A7054">
        <w:rPr>
          <w:i/>
          <w:iCs/>
        </w:rPr>
        <w:t>’</w:t>
      </w:r>
      <w:r w:rsidRPr="005A7054">
        <w:rPr>
          <w:i/>
          <w:iCs/>
        </w:rPr>
        <w:t>s presentation</w:t>
      </w:r>
      <w:r w:rsidR="00E918FA" w:rsidRPr="005A7054">
        <w:rPr>
          <w:i/>
          <w:iCs/>
        </w:rPr>
        <w:t>. What went well? What could be improved?</w:t>
      </w:r>
    </w:p>
    <w:tbl>
      <w:tblPr>
        <w:tblStyle w:val="TableGrid"/>
        <w:tblW w:w="0" w:type="auto"/>
        <w:tblLook w:val="04A0" w:firstRow="1" w:lastRow="0" w:firstColumn="1" w:lastColumn="0" w:noHBand="0" w:noVBand="1"/>
      </w:tblPr>
      <w:tblGrid>
        <w:gridCol w:w="9002"/>
      </w:tblGrid>
      <w:tr w:rsidR="00E709E4" w:rsidRPr="005A7054" w14:paraId="28BEA0FC" w14:textId="77777777" w:rsidTr="00266563">
        <w:trPr>
          <w:trHeight w:val="990"/>
        </w:trPr>
        <w:tc>
          <w:tcPr>
            <w:tcW w:w="9002" w:type="dxa"/>
          </w:tcPr>
          <w:p w14:paraId="3AEFD98D" w14:textId="59D17448" w:rsidR="00E709E4" w:rsidRPr="005A7054" w:rsidRDefault="00386733" w:rsidP="00266563">
            <w:pPr>
              <w:rPr>
                <w:rFonts w:ascii="Arial" w:hAnsi="Arial"/>
                <w:i/>
                <w:iCs/>
              </w:rPr>
            </w:pPr>
            <w:r w:rsidRPr="005A7054">
              <w:rPr>
                <w:rFonts w:ascii="Arial" w:hAnsi="Arial"/>
                <w:i/>
                <w:iCs/>
              </w:rPr>
              <w:t>How clear were the s</w:t>
            </w:r>
            <w:r w:rsidR="00E709E4" w:rsidRPr="005A7054">
              <w:rPr>
                <w:rFonts w:ascii="Arial" w:hAnsi="Arial"/>
                <w:i/>
                <w:iCs/>
              </w:rPr>
              <w:t>lides</w:t>
            </w:r>
            <w:r w:rsidR="00D13900" w:rsidRPr="005A7054">
              <w:rPr>
                <w:rFonts w:ascii="Arial" w:hAnsi="Arial"/>
                <w:i/>
                <w:iCs/>
              </w:rPr>
              <w:t>?</w:t>
            </w:r>
          </w:p>
          <w:p w14:paraId="1E79D1F0" w14:textId="77777777" w:rsidR="00E709E4" w:rsidRPr="005A7054" w:rsidRDefault="00E709E4" w:rsidP="00266563">
            <w:pPr>
              <w:rPr>
                <w:rFonts w:ascii="Arial" w:hAnsi="Arial"/>
                <w:i/>
                <w:iCs/>
              </w:rPr>
            </w:pPr>
          </w:p>
          <w:p w14:paraId="4277A440" w14:textId="77777777" w:rsidR="00E709E4" w:rsidRPr="005A7054" w:rsidRDefault="00E709E4" w:rsidP="00266563">
            <w:pPr>
              <w:rPr>
                <w:rFonts w:ascii="Arial" w:hAnsi="Arial"/>
                <w:i/>
                <w:iCs/>
              </w:rPr>
            </w:pPr>
          </w:p>
          <w:p w14:paraId="02E510B5" w14:textId="77777777" w:rsidR="00E709E4" w:rsidRPr="005A7054" w:rsidRDefault="00E709E4" w:rsidP="00266563">
            <w:pPr>
              <w:rPr>
                <w:rFonts w:ascii="Arial" w:hAnsi="Arial"/>
                <w:i/>
                <w:iCs/>
              </w:rPr>
            </w:pPr>
          </w:p>
        </w:tc>
      </w:tr>
    </w:tbl>
    <w:p w14:paraId="3432A3FD" w14:textId="77777777" w:rsidR="00E709E4" w:rsidRPr="005A7054" w:rsidRDefault="00E709E4" w:rsidP="00E709E4">
      <w:pPr>
        <w:rPr>
          <w:i/>
          <w:iCs/>
        </w:rPr>
      </w:pPr>
    </w:p>
    <w:tbl>
      <w:tblPr>
        <w:tblStyle w:val="TableGrid"/>
        <w:tblW w:w="0" w:type="auto"/>
        <w:tblLook w:val="04A0" w:firstRow="1" w:lastRow="0" w:firstColumn="1" w:lastColumn="0" w:noHBand="0" w:noVBand="1"/>
      </w:tblPr>
      <w:tblGrid>
        <w:gridCol w:w="9016"/>
      </w:tblGrid>
      <w:tr w:rsidR="00E709E4" w:rsidRPr="005A7054" w14:paraId="632BAAA7" w14:textId="77777777" w:rsidTr="00266563">
        <w:tc>
          <w:tcPr>
            <w:tcW w:w="9016" w:type="dxa"/>
          </w:tcPr>
          <w:p w14:paraId="15C9F37C" w14:textId="5D7A0671" w:rsidR="00E709E4" w:rsidRPr="005A7054" w:rsidRDefault="00386733" w:rsidP="00266563">
            <w:pPr>
              <w:rPr>
                <w:rFonts w:ascii="Arial" w:hAnsi="Arial"/>
                <w:i/>
                <w:iCs/>
              </w:rPr>
            </w:pPr>
            <w:r w:rsidRPr="005A7054">
              <w:rPr>
                <w:rFonts w:ascii="Arial" w:hAnsi="Arial"/>
                <w:i/>
                <w:iCs/>
              </w:rPr>
              <w:t>Was the presentation easy to hear and follow?</w:t>
            </w:r>
          </w:p>
          <w:p w14:paraId="1C1C0E3B" w14:textId="77777777" w:rsidR="00E709E4" w:rsidRPr="005A7054" w:rsidRDefault="00E709E4" w:rsidP="00266563">
            <w:pPr>
              <w:rPr>
                <w:rFonts w:ascii="Arial" w:hAnsi="Arial"/>
                <w:i/>
                <w:iCs/>
              </w:rPr>
            </w:pPr>
          </w:p>
          <w:p w14:paraId="7B5ABDAE" w14:textId="77777777" w:rsidR="00E709E4" w:rsidRPr="005A7054" w:rsidRDefault="00E709E4" w:rsidP="00266563">
            <w:pPr>
              <w:rPr>
                <w:rFonts w:ascii="Arial" w:hAnsi="Arial"/>
                <w:i/>
                <w:iCs/>
              </w:rPr>
            </w:pPr>
          </w:p>
        </w:tc>
      </w:tr>
    </w:tbl>
    <w:p w14:paraId="1D3EBEFB" w14:textId="77777777" w:rsidR="00E709E4" w:rsidRPr="005A7054" w:rsidRDefault="00E709E4" w:rsidP="00E709E4">
      <w:pPr>
        <w:rPr>
          <w:i/>
          <w:iCs/>
        </w:rPr>
      </w:pPr>
    </w:p>
    <w:tbl>
      <w:tblPr>
        <w:tblStyle w:val="TableGrid"/>
        <w:tblW w:w="0" w:type="auto"/>
        <w:tblLook w:val="04A0" w:firstRow="1" w:lastRow="0" w:firstColumn="1" w:lastColumn="0" w:noHBand="0" w:noVBand="1"/>
      </w:tblPr>
      <w:tblGrid>
        <w:gridCol w:w="9016"/>
      </w:tblGrid>
      <w:tr w:rsidR="00E709E4" w:rsidRPr="005A7054" w14:paraId="5DD72FCD" w14:textId="77777777" w:rsidTr="00266563">
        <w:tc>
          <w:tcPr>
            <w:tcW w:w="9016" w:type="dxa"/>
          </w:tcPr>
          <w:p w14:paraId="0B3175C2" w14:textId="4C39C65F" w:rsidR="00E709E4" w:rsidRPr="005A7054" w:rsidRDefault="00386733" w:rsidP="00266563">
            <w:pPr>
              <w:rPr>
                <w:rFonts w:ascii="Arial" w:hAnsi="Arial"/>
                <w:i/>
                <w:iCs/>
              </w:rPr>
            </w:pPr>
            <w:r w:rsidRPr="005A7054">
              <w:rPr>
                <w:rFonts w:ascii="Arial" w:hAnsi="Arial"/>
                <w:i/>
                <w:iCs/>
              </w:rPr>
              <w:t>W</w:t>
            </w:r>
            <w:r w:rsidR="00E709E4" w:rsidRPr="005A7054">
              <w:rPr>
                <w:rFonts w:ascii="Arial" w:hAnsi="Arial"/>
                <w:i/>
                <w:iCs/>
              </w:rPr>
              <w:t>hat did you learn</w:t>
            </w:r>
            <w:r w:rsidR="00D13900" w:rsidRPr="005A7054">
              <w:rPr>
                <w:rFonts w:ascii="Arial" w:hAnsi="Arial"/>
                <w:i/>
                <w:iCs/>
              </w:rPr>
              <w:t>?</w:t>
            </w:r>
          </w:p>
          <w:p w14:paraId="45C90531" w14:textId="77777777" w:rsidR="00E709E4" w:rsidRPr="005A7054" w:rsidRDefault="00E709E4" w:rsidP="00266563">
            <w:pPr>
              <w:rPr>
                <w:rFonts w:ascii="Arial" w:hAnsi="Arial"/>
                <w:i/>
                <w:iCs/>
              </w:rPr>
            </w:pPr>
          </w:p>
          <w:p w14:paraId="4BD8F90C" w14:textId="77777777" w:rsidR="00E709E4" w:rsidRPr="005A7054" w:rsidRDefault="00E709E4" w:rsidP="00266563">
            <w:pPr>
              <w:rPr>
                <w:rFonts w:ascii="Arial" w:hAnsi="Arial"/>
                <w:i/>
                <w:iCs/>
              </w:rPr>
            </w:pPr>
          </w:p>
        </w:tc>
      </w:tr>
    </w:tbl>
    <w:p w14:paraId="2351C1A3" w14:textId="77777777" w:rsidR="00E709E4" w:rsidRPr="005A7054" w:rsidRDefault="00E709E4" w:rsidP="00E709E4">
      <w:pPr>
        <w:rPr>
          <w:i/>
          <w:iCs/>
        </w:rPr>
      </w:pPr>
    </w:p>
    <w:tbl>
      <w:tblPr>
        <w:tblStyle w:val="TableGrid"/>
        <w:tblW w:w="0" w:type="auto"/>
        <w:tblLook w:val="04A0" w:firstRow="1" w:lastRow="0" w:firstColumn="1" w:lastColumn="0" w:noHBand="0" w:noVBand="1"/>
      </w:tblPr>
      <w:tblGrid>
        <w:gridCol w:w="9016"/>
      </w:tblGrid>
      <w:tr w:rsidR="00E709E4" w:rsidRPr="005A7054" w14:paraId="18B78AB4" w14:textId="77777777" w:rsidTr="00266563">
        <w:tc>
          <w:tcPr>
            <w:tcW w:w="9016" w:type="dxa"/>
          </w:tcPr>
          <w:p w14:paraId="12A3C35C" w14:textId="141EAE88" w:rsidR="00E709E4" w:rsidRPr="005A7054" w:rsidRDefault="00D13900" w:rsidP="00266563">
            <w:pPr>
              <w:rPr>
                <w:rFonts w:ascii="Arial" w:hAnsi="Arial"/>
                <w:i/>
                <w:iCs/>
              </w:rPr>
            </w:pPr>
            <w:r w:rsidRPr="005A7054">
              <w:rPr>
                <w:rFonts w:ascii="Arial" w:hAnsi="Arial"/>
                <w:i/>
                <w:iCs/>
              </w:rPr>
              <w:t>Identify one good point.</w:t>
            </w:r>
          </w:p>
          <w:p w14:paraId="2F8A62CF" w14:textId="77777777" w:rsidR="00E709E4" w:rsidRPr="005A7054" w:rsidRDefault="00E709E4" w:rsidP="00266563">
            <w:pPr>
              <w:rPr>
                <w:rFonts w:ascii="Arial" w:hAnsi="Arial"/>
                <w:i/>
                <w:iCs/>
              </w:rPr>
            </w:pPr>
          </w:p>
          <w:p w14:paraId="6AFD767D" w14:textId="77777777" w:rsidR="00E709E4" w:rsidRPr="005A7054" w:rsidRDefault="00E709E4" w:rsidP="00266563">
            <w:pPr>
              <w:rPr>
                <w:rFonts w:ascii="Arial" w:hAnsi="Arial"/>
                <w:i/>
                <w:iCs/>
              </w:rPr>
            </w:pPr>
          </w:p>
        </w:tc>
      </w:tr>
    </w:tbl>
    <w:p w14:paraId="5450E771" w14:textId="77777777" w:rsidR="00E709E4" w:rsidRPr="005A7054" w:rsidRDefault="00E709E4" w:rsidP="00E709E4">
      <w:pPr>
        <w:rPr>
          <w:i/>
          <w:iCs/>
        </w:rPr>
      </w:pPr>
    </w:p>
    <w:tbl>
      <w:tblPr>
        <w:tblStyle w:val="TableGrid"/>
        <w:tblW w:w="0" w:type="auto"/>
        <w:tblLook w:val="04A0" w:firstRow="1" w:lastRow="0" w:firstColumn="1" w:lastColumn="0" w:noHBand="0" w:noVBand="1"/>
      </w:tblPr>
      <w:tblGrid>
        <w:gridCol w:w="9016"/>
      </w:tblGrid>
      <w:tr w:rsidR="00E709E4" w:rsidRPr="005A7054" w14:paraId="125C74F9" w14:textId="77777777" w:rsidTr="00266563">
        <w:tc>
          <w:tcPr>
            <w:tcW w:w="9016" w:type="dxa"/>
          </w:tcPr>
          <w:p w14:paraId="29DA8B51" w14:textId="781A42DD" w:rsidR="00E709E4" w:rsidRPr="005A7054" w:rsidRDefault="00D13900" w:rsidP="00266563">
            <w:pPr>
              <w:rPr>
                <w:rFonts w:ascii="Arial" w:hAnsi="Arial"/>
                <w:i/>
                <w:iCs/>
              </w:rPr>
            </w:pPr>
            <w:r w:rsidRPr="005A7054">
              <w:rPr>
                <w:rFonts w:ascii="Arial" w:hAnsi="Arial"/>
                <w:i/>
                <w:iCs/>
              </w:rPr>
              <w:t>Identify one area for development.</w:t>
            </w:r>
          </w:p>
          <w:p w14:paraId="12B7CEB3" w14:textId="77777777" w:rsidR="00F06F5C" w:rsidRPr="005A7054" w:rsidRDefault="00F06F5C" w:rsidP="00266563">
            <w:pPr>
              <w:rPr>
                <w:rFonts w:ascii="Arial" w:hAnsi="Arial"/>
                <w:i/>
                <w:iCs/>
                <w:noProof/>
              </w:rPr>
            </w:pPr>
          </w:p>
          <w:p w14:paraId="401F7872" w14:textId="668A52B0" w:rsidR="00E709E4" w:rsidRPr="005A7054" w:rsidRDefault="00E709E4" w:rsidP="00266563">
            <w:pPr>
              <w:rPr>
                <w:rFonts w:ascii="Arial" w:hAnsi="Arial"/>
                <w:i/>
                <w:iCs/>
              </w:rPr>
            </w:pPr>
          </w:p>
        </w:tc>
      </w:tr>
    </w:tbl>
    <w:p w14:paraId="7046D649" w14:textId="13F3C68D" w:rsidR="003E0DC1" w:rsidRPr="005A7054" w:rsidRDefault="003E0DC1" w:rsidP="00EF0224"/>
    <w:p w14:paraId="1DFCE232" w14:textId="097E57DB" w:rsidR="003E0DC1" w:rsidRPr="005A7054" w:rsidRDefault="003E0DC1" w:rsidP="00EF0224"/>
    <w:p w14:paraId="4EFD2F2B" w14:textId="16CF82EF" w:rsidR="00A57A97" w:rsidRPr="005A7054" w:rsidRDefault="00A57A97">
      <w:r w:rsidRPr="005A7054">
        <w:br w:type="page"/>
      </w:r>
    </w:p>
    <w:p w14:paraId="31DEC7AB" w14:textId="77777777" w:rsidR="003E0DC1" w:rsidRPr="005A7054" w:rsidRDefault="003E0DC1" w:rsidP="00EF0224"/>
    <w:p w14:paraId="6CF2FD9F" w14:textId="099BB964" w:rsidR="00353B4F" w:rsidRPr="005A7054" w:rsidRDefault="00353B4F" w:rsidP="00E8143C">
      <w:pPr>
        <w:pStyle w:val="Heading3"/>
      </w:pPr>
      <w:r w:rsidRPr="005A7054">
        <w:t xml:space="preserve">Presentation </w:t>
      </w:r>
      <w:r w:rsidR="006044A9" w:rsidRPr="005A7054">
        <w:t>self-reflection</w:t>
      </w:r>
      <w:r w:rsidR="009772C0">
        <w:t xml:space="preserve"> </w:t>
      </w:r>
    </w:p>
    <w:p w14:paraId="3922EC8A" w14:textId="0BD94B3E" w:rsidR="002B198C" w:rsidRPr="005A7054" w:rsidRDefault="002B198C" w:rsidP="00353B4F">
      <w:pPr>
        <w:rPr>
          <w:b/>
          <w:bCs/>
          <w:color w:val="FF0000"/>
        </w:rPr>
      </w:pPr>
    </w:p>
    <w:p w14:paraId="3CEDB734" w14:textId="2283FF9D" w:rsidR="0065346A" w:rsidRPr="005A7054" w:rsidRDefault="0065346A" w:rsidP="0065346A">
      <w:r w:rsidRPr="005A7054">
        <w:t xml:space="preserve">Your </w:t>
      </w:r>
      <w:r w:rsidR="00E70104">
        <w:t>n</w:t>
      </w:r>
      <w:r w:rsidRPr="005A7054">
        <w:t>ame:</w:t>
      </w:r>
    </w:p>
    <w:p w14:paraId="5F16D941" w14:textId="3451D99D" w:rsidR="0065346A" w:rsidRPr="005A7054" w:rsidRDefault="0065346A" w:rsidP="0065346A">
      <w:r w:rsidRPr="005A7054">
        <w:t>Date:</w:t>
      </w:r>
    </w:p>
    <w:p w14:paraId="0A997D9D" w14:textId="77777777" w:rsidR="0065346A" w:rsidRPr="005A7054" w:rsidRDefault="0065346A" w:rsidP="00F671F3">
      <w:r w:rsidRPr="005A7054">
        <w:t>Name of presentation:</w:t>
      </w:r>
    </w:p>
    <w:p w14:paraId="3D74B233" w14:textId="77777777" w:rsidR="0065346A" w:rsidRPr="005A7054" w:rsidRDefault="0065346A" w:rsidP="0065346A">
      <w:pPr>
        <w:rPr>
          <w:i/>
          <w:iCs/>
        </w:rPr>
      </w:pPr>
    </w:p>
    <w:tbl>
      <w:tblPr>
        <w:tblStyle w:val="TableGrid"/>
        <w:tblW w:w="9061" w:type="dxa"/>
        <w:tblLook w:val="04A0" w:firstRow="1" w:lastRow="0" w:firstColumn="1" w:lastColumn="0" w:noHBand="0" w:noVBand="1"/>
      </w:tblPr>
      <w:tblGrid>
        <w:gridCol w:w="9061"/>
      </w:tblGrid>
      <w:tr w:rsidR="0065346A" w:rsidRPr="005A7054" w14:paraId="2EC6B84D" w14:textId="77777777" w:rsidTr="00266563">
        <w:trPr>
          <w:trHeight w:val="429"/>
        </w:trPr>
        <w:tc>
          <w:tcPr>
            <w:tcW w:w="9061" w:type="dxa"/>
          </w:tcPr>
          <w:p w14:paraId="40E510EA" w14:textId="77777777" w:rsidR="0065346A" w:rsidRPr="005A7054" w:rsidRDefault="0065346A" w:rsidP="00266563">
            <w:pPr>
              <w:rPr>
                <w:rFonts w:ascii="Arial" w:hAnsi="Arial"/>
                <w:b/>
                <w:bCs/>
              </w:rPr>
            </w:pPr>
            <w:r w:rsidRPr="005A7054">
              <w:rPr>
                <w:rFonts w:ascii="Arial" w:hAnsi="Arial"/>
                <w:b/>
                <w:bCs/>
              </w:rPr>
              <w:t>Reflect</w:t>
            </w:r>
          </w:p>
        </w:tc>
      </w:tr>
      <w:tr w:rsidR="0065346A" w:rsidRPr="005A7054" w14:paraId="17776915" w14:textId="77777777" w:rsidTr="00266563">
        <w:trPr>
          <w:trHeight w:val="429"/>
        </w:trPr>
        <w:tc>
          <w:tcPr>
            <w:tcW w:w="9061" w:type="dxa"/>
          </w:tcPr>
          <w:p w14:paraId="18992CE7" w14:textId="77777777" w:rsidR="0065346A" w:rsidRPr="005A7054" w:rsidRDefault="0065346A" w:rsidP="00266563">
            <w:pPr>
              <w:rPr>
                <w:rFonts w:ascii="Arial" w:hAnsi="Arial"/>
                <w:i/>
                <w:iCs/>
              </w:rPr>
            </w:pPr>
            <w:r w:rsidRPr="005A7054">
              <w:rPr>
                <w:rFonts w:ascii="Arial" w:hAnsi="Arial"/>
                <w:i/>
                <w:iCs/>
              </w:rPr>
              <w:t>What went well?</w:t>
            </w:r>
          </w:p>
          <w:p w14:paraId="475C65F8" w14:textId="77777777" w:rsidR="0065346A" w:rsidRPr="005A7054" w:rsidRDefault="0065346A" w:rsidP="00266563">
            <w:pPr>
              <w:rPr>
                <w:rFonts w:ascii="Arial" w:hAnsi="Arial"/>
                <w:i/>
                <w:iCs/>
              </w:rPr>
            </w:pPr>
          </w:p>
          <w:p w14:paraId="3EC0C2F2" w14:textId="77777777" w:rsidR="0065346A" w:rsidRPr="005A7054" w:rsidRDefault="0065346A" w:rsidP="00266563">
            <w:pPr>
              <w:rPr>
                <w:rFonts w:ascii="Arial" w:hAnsi="Arial"/>
                <w:i/>
                <w:iCs/>
              </w:rPr>
            </w:pPr>
          </w:p>
          <w:p w14:paraId="04038E51" w14:textId="77777777" w:rsidR="0065346A" w:rsidRPr="005A7054" w:rsidRDefault="0065346A" w:rsidP="00266563">
            <w:pPr>
              <w:rPr>
                <w:rFonts w:ascii="Arial" w:hAnsi="Arial"/>
                <w:i/>
                <w:iCs/>
              </w:rPr>
            </w:pPr>
          </w:p>
        </w:tc>
      </w:tr>
      <w:tr w:rsidR="0065346A" w:rsidRPr="005A7054" w14:paraId="0A8816A3" w14:textId="77777777" w:rsidTr="00266563">
        <w:trPr>
          <w:trHeight w:val="429"/>
        </w:trPr>
        <w:tc>
          <w:tcPr>
            <w:tcW w:w="9061" w:type="dxa"/>
          </w:tcPr>
          <w:p w14:paraId="5B07122F" w14:textId="77777777" w:rsidR="0065346A" w:rsidRPr="005A7054" w:rsidRDefault="0065346A" w:rsidP="00266563">
            <w:pPr>
              <w:rPr>
                <w:rFonts w:ascii="Arial" w:hAnsi="Arial"/>
                <w:i/>
                <w:iCs/>
              </w:rPr>
            </w:pPr>
            <w:r w:rsidRPr="005A7054">
              <w:rPr>
                <w:rFonts w:ascii="Arial" w:hAnsi="Arial"/>
                <w:i/>
                <w:iCs/>
              </w:rPr>
              <w:t>What did not go as planned?</w:t>
            </w:r>
          </w:p>
          <w:p w14:paraId="395180D2" w14:textId="77777777" w:rsidR="0065346A" w:rsidRPr="005A7054" w:rsidRDefault="0065346A" w:rsidP="00266563">
            <w:pPr>
              <w:rPr>
                <w:rFonts w:ascii="Arial" w:hAnsi="Arial"/>
                <w:i/>
                <w:iCs/>
              </w:rPr>
            </w:pPr>
          </w:p>
          <w:p w14:paraId="06C7D9C6" w14:textId="77777777" w:rsidR="0065346A" w:rsidRPr="005A7054" w:rsidRDefault="0065346A" w:rsidP="00266563">
            <w:pPr>
              <w:rPr>
                <w:rFonts w:ascii="Arial" w:hAnsi="Arial"/>
                <w:i/>
                <w:iCs/>
              </w:rPr>
            </w:pPr>
          </w:p>
          <w:p w14:paraId="3BFA4078" w14:textId="77777777" w:rsidR="0065346A" w:rsidRPr="005A7054" w:rsidRDefault="0065346A" w:rsidP="00266563">
            <w:pPr>
              <w:rPr>
                <w:rFonts w:ascii="Arial" w:hAnsi="Arial"/>
                <w:i/>
                <w:iCs/>
              </w:rPr>
            </w:pPr>
          </w:p>
        </w:tc>
      </w:tr>
      <w:tr w:rsidR="0065346A" w:rsidRPr="005A7054" w14:paraId="53EB7F58" w14:textId="77777777" w:rsidTr="00266563">
        <w:trPr>
          <w:trHeight w:val="429"/>
        </w:trPr>
        <w:tc>
          <w:tcPr>
            <w:tcW w:w="9061" w:type="dxa"/>
          </w:tcPr>
          <w:p w14:paraId="21D912EE" w14:textId="3CF1F018" w:rsidR="0065346A" w:rsidRPr="005A7054" w:rsidRDefault="0065346A" w:rsidP="00266563">
            <w:pPr>
              <w:rPr>
                <w:rFonts w:ascii="Arial" w:hAnsi="Arial"/>
                <w:i/>
                <w:iCs/>
              </w:rPr>
            </w:pPr>
            <w:r w:rsidRPr="005A7054">
              <w:rPr>
                <w:rFonts w:ascii="Arial" w:hAnsi="Arial"/>
                <w:i/>
                <w:iCs/>
              </w:rPr>
              <w:t>Were you well</w:t>
            </w:r>
            <w:r w:rsidR="00E70104">
              <w:rPr>
                <w:rFonts w:ascii="Arial" w:hAnsi="Arial"/>
                <w:i/>
                <w:iCs/>
              </w:rPr>
              <w:t xml:space="preserve"> </w:t>
            </w:r>
            <w:r w:rsidRPr="005A7054">
              <w:rPr>
                <w:rFonts w:ascii="Arial" w:hAnsi="Arial"/>
                <w:i/>
                <w:iCs/>
              </w:rPr>
              <w:t>prepared? If not, why not?</w:t>
            </w:r>
          </w:p>
          <w:p w14:paraId="1FB7F247" w14:textId="77777777" w:rsidR="0065346A" w:rsidRPr="005A7054" w:rsidRDefault="0065346A" w:rsidP="00266563">
            <w:pPr>
              <w:rPr>
                <w:rFonts w:ascii="Arial" w:hAnsi="Arial"/>
                <w:i/>
                <w:iCs/>
              </w:rPr>
            </w:pPr>
          </w:p>
          <w:p w14:paraId="6ED66203" w14:textId="77777777" w:rsidR="0065346A" w:rsidRPr="005A7054" w:rsidRDefault="0065346A" w:rsidP="00266563">
            <w:pPr>
              <w:rPr>
                <w:rFonts w:ascii="Arial" w:hAnsi="Arial"/>
                <w:i/>
                <w:iCs/>
              </w:rPr>
            </w:pPr>
          </w:p>
          <w:p w14:paraId="317AED39" w14:textId="77777777" w:rsidR="0065346A" w:rsidRPr="005A7054" w:rsidRDefault="0065346A" w:rsidP="00266563">
            <w:pPr>
              <w:rPr>
                <w:rFonts w:ascii="Arial" w:hAnsi="Arial"/>
                <w:i/>
                <w:iCs/>
              </w:rPr>
            </w:pPr>
          </w:p>
        </w:tc>
      </w:tr>
      <w:tr w:rsidR="0065346A" w:rsidRPr="005A7054" w14:paraId="2950455F" w14:textId="77777777" w:rsidTr="00266563">
        <w:trPr>
          <w:trHeight w:val="429"/>
        </w:trPr>
        <w:tc>
          <w:tcPr>
            <w:tcW w:w="9061" w:type="dxa"/>
          </w:tcPr>
          <w:p w14:paraId="0C81326E" w14:textId="403B9E70" w:rsidR="0065346A" w:rsidRPr="005A7054" w:rsidRDefault="00D13900" w:rsidP="00266563">
            <w:pPr>
              <w:rPr>
                <w:rFonts w:ascii="Arial" w:hAnsi="Arial"/>
                <w:i/>
                <w:iCs/>
              </w:rPr>
            </w:pPr>
            <w:r w:rsidRPr="005A7054">
              <w:rPr>
                <w:rFonts w:ascii="Arial" w:hAnsi="Arial"/>
                <w:i/>
                <w:iCs/>
              </w:rPr>
              <w:t>What will you do to improve?</w:t>
            </w:r>
          </w:p>
          <w:p w14:paraId="5378692C" w14:textId="77777777" w:rsidR="0065346A" w:rsidRPr="005A7054" w:rsidRDefault="0065346A" w:rsidP="00266563">
            <w:pPr>
              <w:rPr>
                <w:rFonts w:ascii="Arial" w:hAnsi="Arial"/>
                <w:i/>
                <w:iCs/>
              </w:rPr>
            </w:pPr>
          </w:p>
          <w:p w14:paraId="4D679433" w14:textId="77777777" w:rsidR="0065346A" w:rsidRPr="005A7054" w:rsidRDefault="0065346A" w:rsidP="00266563">
            <w:pPr>
              <w:rPr>
                <w:rFonts w:ascii="Arial" w:hAnsi="Arial"/>
                <w:i/>
                <w:iCs/>
              </w:rPr>
            </w:pPr>
          </w:p>
          <w:p w14:paraId="19AD52DA" w14:textId="77777777" w:rsidR="0065346A" w:rsidRPr="005A7054" w:rsidRDefault="0065346A" w:rsidP="00266563">
            <w:pPr>
              <w:rPr>
                <w:rFonts w:ascii="Arial" w:hAnsi="Arial"/>
                <w:i/>
                <w:iCs/>
              </w:rPr>
            </w:pPr>
          </w:p>
        </w:tc>
      </w:tr>
      <w:tr w:rsidR="0065346A" w:rsidRPr="005A7054" w14:paraId="1C560569" w14:textId="77777777" w:rsidTr="00266563">
        <w:trPr>
          <w:trHeight w:val="429"/>
        </w:trPr>
        <w:tc>
          <w:tcPr>
            <w:tcW w:w="9061" w:type="dxa"/>
          </w:tcPr>
          <w:p w14:paraId="07820EA1" w14:textId="77777777" w:rsidR="0065346A" w:rsidRPr="005A7054" w:rsidRDefault="0065346A" w:rsidP="00266563">
            <w:pPr>
              <w:rPr>
                <w:rFonts w:ascii="Arial" w:hAnsi="Arial"/>
                <w:i/>
                <w:iCs/>
              </w:rPr>
            </w:pPr>
            <w:r w:rsidRPr="005A7054">
              <w:rPr>
                <w:rFonts w:ascii="Arial" w:hAnsi="Arial"/>
                <w:i/>
                <w:iCs/>
              </w:rPr>
              <w:t>Any other comments?</w:t>
            </w:r>
          </w:p>
          <w:p w14:paraId="2377E40C" w14:textId="77777777" w:rsidR="0065346A" w:rsidRPr="005A7054" w:rsidRDefault="0065346A" w:rsidP="00266563">
            <w:pPr>
              <w:rPr>
                <w:rFonts w:ascii="Arial" w:hAnsi="Arial"/>
                <w:i/>
                <w:iCs/>
              </w:rPr>
            </w:pPr>
          </w:p>
          <w:p w14:paraId="4974649E" w14:textId="77777777" w:rsidR="0065346A" w:rsidRPr="005A7054" w:rsidRDefault="0065346A" w:rsidP="00266563">
            <w:pPr>
              <w:rPr>
                <w:rFonts w:ascii="Arial" w:hAnsi="Arial"/>
                <w:i/>
                <w:iCs/>
              </w:rPr>
            </w:pPr>
          </w:p>
          <w:p w14:paraId="1144ED73" w14:textId="77777777" w:rsidR="0065346A" w:rsidRPr="005A7054" w:rsidRDefault="0065346A" w:rsidP="00266563">
            <w:pPr>
              <w:rPr>
                <w:rFonts w:ascii="Arial" w:hAnsi="Arial"/>
                <w:i/>
                <w:iCs/>
              </w:rPr>
            </w:pPr>
          </w:p>
        </w:tc>
      </w:tr>
    </w:tbl>
    <w:p w14:paraId="32485365" w14:textId="1B5C7BC5" w:rsidR="00D04B5C" w:rsidRPr="005A7054" w:rsidRDefault="00D04B5C" w:rsidP="00EF0224">
      <w:r w:rsidRPr="005A7054">
        <w:br w:type="page"/>
      </w:r>
    </w:p>
    <w:p w14:paraId="33777875" w14:textId="77777777" w:rsidR="00F05C78" w:rsidRPr="005A7054" w:rsidRDefault="00F05C78" w:rsidP="00EF0224">
      <w:pPr>
        <w:rPr>
          <w:lang w:eastAsia="en-GB"/>
        </w:rPr>
      </w:pPr>
    </w:p>
    <w:p w14:paraId="0954F45A" w14:textId="77777777" w:rsidR="00F05C78" w:rsidRPr="005A7054" w:rsidRDefault="00F05C78" w:rsidP="00EF0224">
      <w:pPr>
        <w:rPr>
          <w:lang w:eastAsia="en-GB"/>
        </w:rPr>
      </w:pPr>
    </w:p>
    <w:p w14:paraId="1B2EDDFD" w14:textId="77777777" w:rsidR="00F05C78" w:rsidRPr="005A7054" w:rsidRDefault="00F05C78" w:rsidP="00EF0224">
      <w:pPr>
        <w:rPr>
          <w:lang w:eastAsia="en-GB"/>
        </w:rPr>
      </w:pPr>
    </w:p>
    <w:p w14:paraId="7006FCB6" w14:textId="77777777" w:rsidR="00F05C78" w:rsidRPr="005A7054" w:rsidRDefault="00F05C78" w:rsidP="00EF0224">
      <w:pPr>
        <w:rPr>
          <w:lang w:eastAsia="en-GB"/>
        </w:rPr>
      </w:pPr>
    </w:p>
    <w:p w14:paraId="5719CF19" w14:textId="77777777" w:rsidR="00F05C78" w:rsidRPr="005A7054" w:rsidRDefault="00F05C78" w:rsidP="00EF0224">
      <w:pPr>
        <w:rPr>
          <w:lang w:eastAsia="en-GB"/>
        </w:rPr>
      </w:pPr>
    </w:p>
    <w:p w14:paraId="142ACB06" w14:textId="77777777" w:rsidR="00F05C78" w:rsidRPr="005A7054" w:rsidRDefault="00F05C78" w:rsidP="00EF0224">
      <w:pPr>
        <w:rPr>
          <w:lang w:eastAsia="en-GB"/>
        </w:rPr>
      </w:pPr>
    </w:p>
    <w:p w14:paraId="48BB6FF5" w14:textId="77777777" w:rsidR="00F05C78" w:rsidRPr="005A7054" w:rsidRDefault="00F05C78" w:rsidP="00EF0224">
      <w:pPr>
        <w:rPr>
          <w:lang w:eastAsia="en-GB"/>
        </w:rPr>
      </w:pPr>
    </w:p>
    <w:p w14:paraId="59C2EE7B" w14:textId="77777777" w:rsidR="00F05C78" w:rsidRPr="005A7054" w:rsidRDefault="00F05C78" w:rsidP="00EF0224">
      <w:pPr>
        <w:rPr>
          <w:lang w:eastAsia="en-GB"/>
        </w:rPr>
      </w:pPr>
    </w:p>
    <w:p w14:paraId="2643D4C7" w14:textId="77777777" w:rsidR="00F05C78" w:rsidRPr="005A7054" w:rsidRDefault="00F05C78" w:rsidP="00EF0224">
      <w:pPr>
        <w:rPr>
          <w:lang w:eastAsia="en-GB"/>
        </w:rPr>
      </w:pPr>
    </w:p>
    <w:p w14:paraId="1346A5F2" w14:textId="77777777" w:rsidR="00F05C78" w:rsidRPr="005A7054" w:rsidRDefault="00F05C78" w:rsidP="00EF0224">
      <w:pPr>
        <w:rPr>
          <w:lang w:eastAsia="en-GB"/>
        </w:rPr>
      </w:pPr>
    </w:p>
    <w:p w14:paraId="1858EB9D" w14:textId="77777777" w:rsidR="00F05C78" w:rsidRPr="005A7054" w:rsidRDefault="00F05C78" w:rsidP="00EF0224">
      <w:pPr>
        <w:rPr>
          <w:lang w:eastAsia="en-GB"/>
        </w:rPr>
      </w:pPr>
    </w:p>
    <w:p w14:paraId="2653B071" w14:textId="77777777" w:rsidR="00F05C78" w:rsidRPr="005A7054" w:rsidRDefault="00F05C78" w:rsidP="00EF0224">
      <w:pPr>
        <w:rPr>
          <w:lang w:eastAsia="en-GB"/>
        </w:rPr>
      </w:pPr>
    </w:p>
    <w:p w14:paraId="73A4A0AF" w14:textId="77777777" w:rsidR="00F05C78" w:rsidRPr="005A7054" w:rsidRDefault="00F05C78" w:rsidP="00EF0224">
      <w:pPr>
        <w:rPr>
          <w:lang w:eastAsia="en-GB"/>
        </w:rPr>
      </w:pPr>
    </w:p>
    <w:p w14:paraId="0DB55E47" w14:textId="77777777" w:rsidR="00F05C78" w:rsidRPr="005A7054" w:rsidRDefault="00F05C78" w:rsidP="00EF0224">
      <w:pPr>
        <w:rPr>
          <w:lang w:eastAsia="en-GB"/>
        </w:rPr>
      </w:pPr>
    </w:p>
    <w:p w14:paraId="01EE7149" w14:textId="77777777" w:rsidR="00F05C78" w:rsidRPr="005A7054" w:rsidRDefault="00F05C78" w:rsidP="00EF0224">
      <w:pPr>
        <w:rPr>
          <w:lang w:eastAsia="en-GB"/>
        </w:rPr>
      </w:pP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tblGrid>
      <w:tr w:rsidR="00652090" w:rsidRPr="005A7054" w14:paraId="672536A2" w14:textId="77777777" w:rsidTr="0092736E">
        <w:tc>
          <w:tcPr>
            <w:tcW w:w="2126" w:type="dxa"/>
          </w:tcPr>
          <w:p w14:paraId="72B3648C" w14:textId="32FE3BB3" w:rsidR="00652090" w:rsidRPr="005A7054" w:rsidRDefault="00326D6B" w:rsidP="00EF0224">
            <w:pPr>
              <w:rPr>
                <w:rFonts w:ascii="Arial" w:hAnsi="Arial"/>
                <w:lang w:eastAsia="en-GB"/>
              </w:rPr>
            </w:pPr>
            <w:r w:rsidRPr="005A7054">
              <w:rPr>
                <w:noProof/>
                <w:lang w:eastAsia="en-GB"/>
              </w:rPr>
              <w:drawing>
                <wp:inline distT="0" distB="0" distL="0" distR="0" wp14:anchorId="5E44FDE5" wp14:editId="4A98FC9F">
                  <wp:extent cx="1631315" cy="906145"/>
                  <wp:effectExtent l="0" t="0" r="6985" b="8255"/>
                  <wp:docPr id="2" name="Picture 2" descr="Blackpool and Fyl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pool and Fylde college logo"/>
                          <pic:cNvPicPr/>
                        </pic:nvPicPr>
                        <pic:blipFill rotWithShape="1">
                          <a:blip r:embed="rId30" cstate="print">
                            <a:extLst>
                              <a:ext uri="{28A0092B-C50C-407E-A947-70E740481C1C}">
                                <a14:useLocalDpi xmlns:a14="http://schemas.microsoft.com/office/drawing/2010/main" val="0"/>
                              </a:ext>
                            </a:extLst>
                          </a:blip>
                          <a:srcRect l="9986"/>
                          <a:stretch/>
                        </pic:blipFill>
                        <pic:spPr bwMode="auto">
                          <a:xfrm>
                            <a:off x="0" y="0"/>
                            <a:ext cx="1632062" cy="9065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09AA8C" w14:textId="12C99D5D" w:rsidR="00F05C78" w:rsidRPr="005A7054" w:rsidRDefault="00867077" w:rsidP="00EF0224">
      <w:pPr>
        <w:rPr>
          <w:lang w:eastAsia="en-GB"/>
        </w:rPr>
      </w:pPr>
      <w:r w:rsidRPr="005A7054">
        <w:rPr>
          <w:noProof/>
          <w:lang w:eastAsia="en-GB"/>
        </w:rPr>
        <mc:AlternateContent>
          <mc:Choice Requires="wps">
            <w:drawing>
              <wp:anchor distT="0" distB="0" distL="114300" distR="114300" simplePos="0" relativeHeight="251649030" behindDoc="0" locked="0" layoutInCell="1" allowOverlap="1" wp14:anchorId="37758126" wp14:editId="05198AA4">
                <wp:simplePos x="0" y="0"/>
                <wp:positionH relativeFrom="column">
                  <wp:posOffset>3477895</wp:posOffset>
                </wp:positionH>
                <wp:positionV relativeFrom="paragraph">
                  <wp:posOffset>176530</wp:posOffset>
                </wp:positionV>
                <wp:extent cx="1047750" cy="51435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F631E4" w:rsidRDefault="00F05C78"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508" type="#_x0000_t202" alt="&quot;&quot;" style="position:absolute;margin-left:273.85pt;margin-top:13.9pt;width:82.5pt;height:40.5pt;z-index:2516490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1+Dw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" stroked="f">
                <v:textbox>
                  <w:txbxContent>
                    <w:p w14:paraId="67212EA0" w14:textId="77777777" w:rsidR="00F05C78" w:rsidRPr="00F631E4" w:rsidRDefault="00F05C78" w:rsidP="00EF0224">
                      <w:r w:rsidRPr="00F631E4">
                        <w:t>FUNDED BY</w:t>
                      </w:r>
                    </w:p>
                  </w:txbxContent>
                </v:textbox>
              </v:shape>
            </w:pict>
          </mc:Fallback>
        </mc:AlternateContent>
      </w:r>
      <w:r w:rsidR="00F05C78" w:rsidRPr="005A7054">
        <w:rPr>
          <w:noProof/>
          <w:lang w:eastAsia="en-GB"/>
        </w:rPr>
        <w:drawing>
          <wp:anchor distT="0" distB="0" distL="114300" distR="114300" simplePos="0" relativeHeight="251649031" behindDoc="0" locked="0" layoutInCell="1" allowOverlap="1" wp14:anchorId="6C6E916C" wp14:editId="6234226D">
            <wp:simplePos x="0" y="0"/>
            <wp:positionH relativeFrom="margin">
              <wp:align>right</wp:align>
            </wp:positionH>
            <wp:positionV relativeFrom="paragraph">
              <wp:posOffset>9525</wp:posOffset>
            </wp:positionV>
            <wp:extent cx="1518285" cy="798830"/>
            <wp:effectExtent l="0" t="0" r="571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F05C78" w:rsidRPr="005A7054">
        <w:rPr>
          <w:noProof/>
          <w:lang w:eastAsia="en-GB"/>
        </w:rPr>
        <mc:AlternateContent>
          <mc:Choice Requires="wps">
            <w:drawing>
              <wp:anchor distT="0" distB="0" distL="114300" distR="114300" simplePos="0" relativeHeight="251649032" behindDoc="0" locked="0" layoutInCell="1" allowOverlap="1" wp14:anchorId="77397889" wp14:editId="7EBDB80B">
                <wp:simplePos x="0" y="0"/>
                <wp:positionH relativeFrom="column">
                  <wp:posOffset>6350</wp:posOffset>
                </wp:positionH>
                <wp:positionV relativeFrom="paragraph">
                  <wp:posOffset>58420</wp:posOffset>
                </wp:positionV>
                <wp:extent cx="1104900" cy="514350"/>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F631E4" w:rsidRDefault="00F05C78"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509" type="#_x0000_t202" alt="&quot;&quot;" style="position:absolute;margin-left:.5pt;margin-top:4.6pt;width:87pt;height:40.5pt;z-index:251649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eEQIAAP4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mi6q5gc6aqhORFhCJMg6QHRpQP8zdlAYqy4/3UQqDgznyyRvioWi6jeZCyW7+Zk4HNP/dwj&#10;rCSoigfOpus2JMVHPizc0nJanXh76uTcM4ks0Xl+EFHFz+0U9fRsN3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DMq9N4RAgAA&#10;/gMAAA4AAAAAAAAAAAAAAAAALgIAAGRycy9lMm9Eb2MueG1sUEsBAi0AFAAGAAgAAAAhAEI3dnfZ&#10;AAAABgEAAA8AAAAAAAAAAAAAAAAAawQAAGRycy9kb3ducmV2LnhtbFBLBQYAAAAABAAEAPMAAABx&#10;BQAAAAA=&#10;" stroked="f">
                <v:textbox>
                  <w:txbxContent>
                    <w:p w14:paraId="0AA08AD4" w14:textId="77777777" w:rsidR="00F05C78" w:rsidRPr="00F631E4" w:rsidRDefault="00F05C78" w:rsidP="00EF0224">
                      <w:r w:rsidRPr="00F631E4">
                        <w:t>PRODUCED BY</w:t>
                      </w:r>
                    </w:p>
                  </w:txbxContent>
                </v:textbox>
              </v:shape>
            </w:pict>
          </mc:Fallback>
        </mc:AlternateContent>
      </w:r>
    </w:p>
    <w:p w14:paraId="1DE08C83" w14:textId="77777777" w:rsidR="00F05C78" w:rsidRPr="005A7054" w:rsidRDefault="00F05C78" w:rsidP="00EF0224">
      <w:pPr>
        <w:rPr>
          <w:lang w:eastAsia="en-GB"/>
        </w:rPr>
      </w:pPr>
    </w:p>
    <w:p w14:paraId="4A7B344A" w14:textId="77777777" w:rsidR="00F05C78" w:rsidRPr="005A7054" w:rsidRDefault="00F05C78" w:rsidP="00EF0224">
      <w:pPr>
        <w:rPr>
          <w:lang w:eastAsia="en-GB"/>
        </w:rPr>
      </w:pPr>
    </w:p>
    <w:p w14:paraId="7391C549" w14:textId="77777777" w:rsidR="00F05C78" w:rsidRPr="005A7054" w:rsidRDefault="00F05C78" w:rsidP="00EF0224">
      <w:pPr>
        <w:rPr>
          <w:lang w:eastAsia="en-GB"/>
        </w:rPr>
      </w:pPr>
    </w:p>
    <w:p w14:paraId="3A4A6985" w14:textId="6FCE73B5" w:rsidR="00F05C78" w:rsidRPr="005A7054" w:rsidRDefault="00F05C78" w:rsidP="00EF0224">
      <w:pPr>
        <w:rPr>
          <w:lang w:eastAsia="en-GB"/>
        </w:rPr>
      </w:pPr>
    </w:p>
    <w:p w14:paraId="53BEF1A6" w14:textId="1368A870" w:rsidR="00F05C78" w:rsidRPr="005A7054" w:rsidRDefault="00202B54" w:rsidP="00EF0224">
      <w:pPr>
        <w:rPr>
          <w:lang w:eastAsia="en-GB"/>
        </w:rPr>
      </w:pPr>
      <w:r w:rsidRPr="005A7054">
        <w:rPr>
          <w:noProof/>
          <w:lang w:eastAsia="en-GB"/>
        </w:rPr>
        <mc:AlternateContent>
          <mc:Choice Requires="wps">
            <w:drawing>
              <wp:anchor distT="0" distB="0" distL="114300" distR="114300" simplePos="0" relativeHeight="251649029" behindDoc="0" locked="0" layoutInCell="1" allowOverlap="1" wp14:anchorId="52E89D45" wp14:editId="0CCF10A1">
                <wp:simplePos x="0" y="0"/>
                <wp:positionH relativeFrom="column">
                  <wp:posOffset>1050966</wp:posOffset>
                </wp:positionH>
                <wp:positionV relativeFrom="paragraph">
                  <wp:posOffset>3736</wp:posOffset>
                </wp:positionV>
                <wp:extent cx="2292350" cy="1151906"/>
                <wp:effectExtent l="0" t="0" r="0" b="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51906"/>
                        </a:xfrm>
                        <a:prstGeom prst="rect">
                          <a:avLst/>
                        </a:prstGeom>
                        <a:solidFill>
                          <a:srgbClr val="FFFFFF"/>
                        </a:solidFill>
                        <a:ln w="9525">
                          <a:noFill/>
                          <a:miter lim="800000"/>
                          <a:headEnd/>
                          <a:tailEnd/>
                        </a:ln>
                      </wps:spPr>
                      <wps:txbx>
                        <w:txbxContent>
                          <w:p w14:paraId="587B2710" w14:textId="055C3B45" w:rsidR="00F05C78" w:rsidRPr="00F631E4" w:rsidRDefault="000F20C6" w:rsidP="00EF0224">
                            <w:r>
                              <w:t>Blackpool and the Fylde College</w:t>
                            </w:r>
                            <w:r w:rsidR="00537259" w:rsidRPr="00537259">
                              <w:t xml:space="preserve"> h</w:t>
                            </w:r>
                            <w:r w:rsidR="00F05C78" w:rsidRPr="00537259">
                              <w:t xml:space="preserve">as produced this resource on behalf of the Education and </w:t>
                            </w:r>
                            <w:r w:rsidR="00F05C78" w:rsidRPr="00F631E4">
                              <w:t xml:space="preserve">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510" type="#_x0000_t202" alt="&quot;&quot;" style="position:absolute;margin-left:82.75pt;margin-top:.3pt;width:180.5pt;height:90.7pt;z-index:2516490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" stroked="f">
                <v:textbox>
                  <w:txbxContent>
                    <w:p w14:paraId="587B2710" w14:textId="055C3B45" w:rsidR="00F05C78" w:rsidRPr="00F631E4" w:rsidRDefault="000F20C6" w:rsidP="00EF0224">
                      <w:r>
                        <w:t>Blackpool and the Fylde College</w:t>
                      </w:r>
                      <w:r w:rsidR="00537259" w:rsidRPr="00537259">
                        <w:t xml:space="preserve"> h</w:t>
                      </w:r>
                      <w:r w:rsidR="00F05C78" w:rsidRPr="00537259">
                        <w:t xml:space="preserve">as produced this resource on behalf of the Education and </w:t>
                      </w:r>
                      <w:r w:rsidR="00F05C78" w:rsidRPr="00F631E4">
                        <w:t xml:space="preserve">Training Foundation </w:t>
                      </w:r>
                    </w:p>
                  </w:txbxContent>
                </v:textbox>
              </v:shape>
            </w:pict>
          </mc:Fallback>
        </mc:AlternateContent>
      </w:r>
      <w:r w:rsidR="00423CF5" w:rsidRPr="005A7054">
        <w:rPr>
          <w:noProof/>
          <w:lang w:eastAsia="en-GB"/>
        </w:rPr>
        <mc:AlternateContent>
          <mc:Choice Requires="wps">
            <w:drawing>
              <wp:anchor distT="0" distB="0" distL="114300" distR="114300" simplePos="0" relativeHeight="251649033" behindDoc="0" locked="0" layoutInCell="1" allowOverlap="1" wp14:anchorId="7F21E7A8" wp14:editId="4F4A69BE">
                <wp:simplePos x="0" y="0"/>
                <wp:positionH relativeFrom="margin">
                  <wp:posOffset>3670300</wp:posOffset>
                </wp:positionH>
                <wp:positionV relativeFrom="paragraph">
                  <wp:posOffset>4445</wp:posOffset>
                </wp:positionV>
                <wp:extent cx="2076450" cy="708660"/>
                <wp:effectExtent l="0" t="0" r="0" b="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08660"/>
                        </a:xfrm>
                        <a:prstGeom prst="rect">
                          <a:avLst/>
                        </a:prstGeom>
                        <a:solidFill>
                          <a:srgbClr val="FFFFFF"/>
                        </a:solidFill>
                        <a:ln w="9525">
                          <a:noFill/>
                          <a:miter lim="800000"/>
                          <a:headEnd/>
                          <a:tailEnd/>
                        </a:ln>
                      </wps:spPr>
                      <wps:txbx>
                        <w:txbxContent>
                          <w:p w14:paraId="09EC8E49" w14:textId="0DDDD76A" w:rsidR="00F05C78" w:rsidRPr="00F631E4" w:rsidRDefault="00F05C78" w:rsidP="00EF0224">
                            <w:r w:rsidRPr="00F631E4">
                              <w:t>This programme is funded by</w:t>
                            </w:r>
                            <w:r w:rsidR="00262DA2">
                              <w:t xml:space="preserve"> </w:t>
                            </w:r>
                            <w:r w:rsidRPr="00F631E4">
                              <w:t xml:space="preserve">the Department for Education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_x0000_s1511" type="#_x0000_t202" alt="&quot;&quot;" style="position:absolute;margin-left:289pt;margin-top:.35pt;width:163.5pt;height:55.8pt;z-index:25164903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" stroked="f">
                <v:textbox>
                  <w:txbxContent>
                    <w:p w14:paraId="09EC8E49" w14:textId="0DDDD76A" w:rsidR="00F05C78" w:rsidRPr="00F631E4" w:rsidRDefault="00F05C78" w:rsidP="00EF0224">
                      <w:r w:rsidRPr="00F631E4">
                        <w:t>This programme is funded by</w:t>
                      </w:r>
                      <w:r w:rsidR="00262DA2">
                        <w:t xml:space="preserve"> </w:t>
                      </w:r>
                      <w:r w:rsidRPr="00F631E4">
                        <w:t xml:space="preserve">the Department for Education </w:t>
                      </w:r>
                    </w:p>
                  </w:txbxContent>
                </v:textbox>
                <w10:wrap anchorx="margin"/>
              </v:shape>
            </w:pict>
          </mc:Fallback>
        </mc:AlternateContent>
      </w:r>
    </w:p>
    <w:p w14:paraId="5F496171" w14:textId="77777777" w:rsidR="00F05C78" w:rsidRPr="005A7054" w:rsidRDefault="00F05C78" w:rsidP="00EF0224">
      <w:pPr>
        <w:rPr>
          <w:lang w:eastAsia="en-GB"/>
        </w:rPr>
      </w:pPr>
    </w:p>
    <w:p w14:paraId="1D2C1AB9" w14:textId="77777777" w:rsidR="00F05C78" w:rsidRPr="005A7054" w:rsidRDefault="00F05C78" w:rsidP="00EF0224">
      <w:pPr>
        <w:rPr>
          <w:lang w:eastAsia="en-GB"/>
        </w:rPr>
      </w:pPr>
      <w:r w:rsidRPr="005A7054">
        <w:rPr>
          <w:lang w:eastAsia="en-GB"/>
        </w:rPr>
        <w:t xml:space="preserve">                                                                                 </w:t>
      </w:r>
    </w:p>
    <w:p w14:paraId="4009E98C" w14:textId="77777777" w:rsidR="00F05C78" w:rsidRPr="005A7054" w:rsidRDefault="00F05C78" w:rsidP="00EF0224">
      <w:pPr>
        <w:rPr>
          <w:lang w:eastAsia="en-GB"/>
        </w:rPr>
      </w:pPr>
    </w:p>
    <w:p w14:paraId="57517E7E" w14:textId="77777777" w:rsidR="00F05C78" w:rsidRPr="005A7054" w:rsidRDefault="00F05C78" w:rsidP="00EF0224">
      <w:pPr>
        <w:rPr>
          <w:lang w:eastAsia="en-GB"/>
        </w:rPr>
      </w:pPr>
    </w:p>
    <w:p w14:paraId="60DA4334" w14:textId="77777777" w:rsidR="00D04B5C" w:rsidRPr="005A7054" w:rsidRDefault="00D04B5C" w:rsidP="00EF0224"/>
    <w:sectPr w:rsidR="00D04B5C" w:rsidRPr="005A7054" w:rsidSect="00D71AAC">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2947" w14:textId="77777777" w:rsidR="00AE2ED9" w:rsidRPr="00F631E4" w:rsidRDefault="00AE2ED9" w:rsidP="00EF0224">
      <w:r w:rsidRPr="00F631E4">
        <w:separator/>
      </w:r>
    </w:p>
  </w:endnote>
  <w:endnote w:type="continuationSeparator" w:id="0">
    <w:p w14:paraId="474F65E8" w14:textId="77777777" w:rsidR="00AE2ED9" w:rsidRPr="00F631E4" w:rsidRDefault="00AE2ED9" w:rsidP="00EF0224">
      <w:r w:rsidRPr="00F631E4">
        <w:continuationSeparator/>
      </w:r>
    </w:p>
  </w:endnote>
  <w:endnote w:type="continuationNotice" w:id="1">
    <w:p w14:paraId="024ECEB9" w14:textId="77777777" w:rsidR="00AE2ED9" w:rsidRPr="00F631E4" w:rsidRDefault="00AE2ED9"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F631E4" w:rsidRDefault="006057BF" w:rsidP="00EF0224">
    <w:pPr>
      <w:pStyle w:val="Footer"/>
      <w:rPr>
        <w:sz w:val="22"/>
        <w:szCs w:val="22"/>
      </w:rPr>
    </w:pPr>
    <w:proofErr w:type="spellStart"/>
    <w:r w:rsidRPr="00F631E4">
      <w:rPr>
        <w:sz w:val="22"/>
        <w:szCs w:val="22"/>
      </w:rPr>
      <w:t>AoC</w:t>
    </w:r>
    <w:proofErr w:type="spellEnd"/>
    <w:r w:rsidR="002704D3" w:rsidRPr="00F631E4">
      <w:rPr>
        <w:sz w:val="22"/>
        <w:szCs w:val="22"/>
      </w:rPr>
      <w:t xml:space="preserve"> is delivering this programme on behalf of the Education and Training Foundation.</w:t>
    </w:r>
    <w:r w:rsidR="005D5754" w:rsidRPr="00F631E4">
      <w:rPr>
        <w:sz w:val="22"/>
        <w:szCs w:val="22"/>
      </w:rPr>
      <w:t xml:space="preserve"> </w:t>
    </w:r>
    <w:r w:rsidR="002704D3" w:rsidRPr="00F631E4">
      <w:rPr>
        <w:sz w:val="22"/>
        <w:szCs w:val="22"/>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F631E4" w:rsidRDefault="001C2911"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F631E4" w:rsidRDefault="001C2911"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967D" w14:textId="77777777" w:rsidR="00AE2ED9" w:rsidRPr="00F631E4" w:rsidRDefault="00AE2ED9" w:rsidP="00EF0224">
      <w:r w:rsidRPr="00F631E4">
        <w:separator/>
      </w:r>
    </w:p>
  </w:footnote>
  <w:footnote w:type="continuationSeparator" w:id="0">
    <w:p w14:paraId="75D32870" w14:textId="77777777" w:rsidR="00AE2ED9" w:rsidRPr="00F631E4" w:rsidRDefault="00AE2ED9" w:rsidP="00EF0224">
      <w:r w:rsidRPr="00F631E4">
        <w:continuationSeparator/>
      </w:r>
    </w:p>
  </w:footnote>
  <w:footnote w:type="continuationNotice" w:id="1">
    <w:p w14:paraId="1D512B9E" w14:textId="77777777" w:rsidR="00AE2ED9" w:rsidRPr="00F631E4" w:rsidRDefault="00AE2ED9" w:rsidP="00EF0224"/>
  </w:footnote>
  <w:footnote w:id="2">
    <w:p w14:paraId="77BADC2C" w14:textId="7DD12BCC" w:rsidR="00F521B7" w:rsidRDefault="00F521B7">
      <w:pPr>
        <w:pStyle w:val="FootnoteText"/>
      </w:pPr>
      <w:r>
        <w:rPr>
          <w:rStyle w:val="FootnoteReference"/>
        </w:rPr>
        <w:footnoteRef/>
      </w:r>
      <w:r>
        <w:t xml:space="preserve"> Pearson</w:t>
      </w:r>
      <w:r w:rsidR="005A7054">
        <w:t>’</w:t>
      </w:r>
      <w:r>
        <w:t>s specification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7AE"/>
    <w:multiLevelType w:val="hybridMultilevel"/>
    <w:tmpl w:val="3A1EDC6A"/>
    <w:lvl w:ilvl="0" w:tplc="7D6C2030">
      <w:start w:val="1"/>
      <w:numFmt w:val="decimal"/>
      <w:lvlText w:val="%1."/>
      <w:lvlJc w:val="left"/>
      <w:pPr>
        <w:tabs>
          <w:tab w:val="num" w:pos="720"/>
        </w:tabs>
        <w:ind w:left="720" w:hanging="360"/>
      </w:pPr>
    </w:lvl>
    <w:lvl w:ilvl="1" w:tplc="19344CA6" w:tentative="1">
      <w:start w:val="1"/>
      <w:numFmt w:val="decimal"/>
      <w:lvlText w:val="%2."/>
      <w:lvlJc w:val="left"/>
      <w:pPr>
        <w:tabs>
          <w:tab w:val="num" w:pos="1440"/>
        </w:tabs>
        <w:ind w:left="1440" w:hanging="360"/>
      </w:pPr>
    </w:lvl>
    <w:lvl w:ilvl="2" w:tplc="14D23280" w:tentative="1">
      <w:start w:val="1"/>
      <w:numFmt w:val="decimal"/>
      <w:lvlText w:val="%3."/>
      <w:lvlJc w:val="left"/>
      <w:pPr>
        <w:tabs>
          <w:tab w:val="num" w:pos="2160"/>
        </w:tabs>
        <w:ind w:left="2160" w:hanging="360"/>
      </w:pPr>
    </w:lvl>
    <w:lvl w:ilvl="3" w:tplc="D624DE58" w:tentative="1">
      <w:start w:val="1"/>
      <w:numFmt w:val="decimal"/>
      <w:lvlText w:val="%4."/>
      <w:lvlJc w:val="left"/>
      <w:pPr>
        <w:tabs>
          <w:tab w:val="num" w:pos="2880"/>
        </w:tabs>
        <w:ind w:left="2880" w:hanging="360"/>
      </w:pPr>
    </w:lvl>
    <w:lvl w:ilvl="4" w:tplc="83364BBC" w:tentative="1">
      <w:start w:val="1"/>
      <w:numFmt w:val="decimal"/>
      <w:lvlText w:val="%5."/>
      <w:lvlJc w:val="left"/>
      <w:pPr>
        <w:tabs>
          <w:tab w:val="num" w:pos="3600"/>
        </w:tabs>
        <w:ind w:left="3600" w:hanging="360"/>
      </w:pPr>
    </w:lvl>
    <w:lvl w:ilvl="5" w:tplc="BD90C082" w:tentative="1">
      <w:start w:val="1"/>
      <w:numFmt w:val="decimal"/>
      <w:lvlText w:val="%6."/>
      <w:lvlJc w:val="left"/>
      <w:pPr>
        <w:tabs>
          <w:tab w:val="num" w:pos="4320"/>
        </w:tabs>
        <w:ind w:left="4320" w:hanging="360"/>
      </w:pPr>
    </w:lvl>
    <w:lvl w:ilvl="6" w:tplc="D452D1B0" w:tentative="1">
      <w:start w:val="1"/>
      <w:numFmt w:val="decimal"/>
      <w:lvlText w:val="%7."/>
      <w:lvlJc w:val="left"/>
      <w:pPr>
        <w:tabs>
          <w:tab w:val="num" w:pos="5040"/>
        </w:tabs>
        <w:ind w:left="5040" w:hanging="360"/>
      </w:pPr>
    </w:lvl>
    <w:lvl w:ilvl="7" w:tplc="DB562816" w:tentative="1">
      <w:start w:val="1"/>
      <w:numFmt w:val="decimal"/>
      <w:lvlText w:val="%8."/>
      <w:lvlJc w:val="left"/>
      <w:pPr>
        <w:tabs>
          <w:tab w:val="num" w:pos="5760"/>
        </w:tabs>
        <w:ind w:left="5760" w:hanging="360"/>
      </w:pPr>
    </w:lvl>
    <w:lvl w:ilvl="8" w:tplc="3D1E281A" w:tentative="1">
      <w:start w:val="1"/>
      <w:numFmt w:val="decimal"/>
      <w:lvlText w:val="%9."/>
      <w:lvlJc w:val="left"/>
      <w:pPr>
        <w:tabs>
          <w:tab w:val="num" w:pos="6480"/>
        </w:tabs>
        <w:ind w:left="6480" w:hanging="360"/>
      </w:pPr>
    </w:lvl>
  </w:abstractNum>
  <w:abstractNum w:abstractNumId="1"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80F0B"/>
    <w:multiLevelType w:val="hybridMultilevel"/>
    <w:tmpl w:val="8B1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F6D04"/>
    <w:multiLevelType w:val="hybridMultilevel"/>
    <w:tmpl w:val="57163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605EE"/>
    <w:multiLevelType w:val="hybridMultilevel"/>
    <w:tmpl w:val="7AF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455A5"/>
    <w:multiLevelType w:val="hybridMultilevel"/>
    <w:tmpl w:val="4FAA9E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A873D61"/>
    <w:multiLevelType w:val="hybridMultilevel"/>
    <w:tmpl w:val="D77A1584"/>
    <w:lvl w:ilvl="0" w:tplc="B70CD2E6">
      <w:start w:val="1"/>
      <w:numFmt w:val="bullet"/>
      <w:lvlText w:val="–"/>
      <w:lvlJc w:val="left"/>
      <w:pPr>
        <w:tabs>
          <w:tab w:val="num" w:pos="720"/>
        </w:tabs>
        <w:ind w:left="720" w:hanging="360"/>
      </w:pPr>
      <w:rPr>
        <w:rFonts w:ascii="Arial" w:hAnsi="Arial" w:hint="default"/>
      </w:rPr>
    </w:lvl>
    <w:lvl w:ilvl="1" w:tplc="63C4B81C">
      <w:start w:val="1"/>
      <w:numFmt w:val="bullet"/>
      <w:lvlText w:val="–"/>
      <w:lvlJc w:val="left"/>
      <w:pPr>
        <w:tabs>
          <w:tab w:val="num" w:pos="1440"/>
        </w:tabs>
        <w:ind w:left="1440" w:hanging="360"/>
      </w:pPr>
      <w:rPr>
        <w:rFonts w:ascii="Arial" w:hAnsi="Arial" w:hint="default"/>
      </w:rPr>
    </w:lvl>
    <w:lvl w:ilvl="2" w:tplc="A4527A08" w:tentative="1">
      <w:start w:val="1"/>
      <w:numFmt w:val="bullet"/>
      <w:lvlText w:val="–"/>
      <w:lvlJc w:val="left"/>
      <w:pPr>
        <w:tabs>
          <w:tab w:val="num" w:pos="2160"/>
        </w:tabs>
        <w:ind w:left="2160" w:hanging="360"/>
      </w:pPr>
      <w:rPr>
        <w:rFonts w:ascii="Arial" w:hAnsi="Arial" w:hint="default"/>
      </w:rPr>
    </w:lvl>
    <w:lvl w:ilvl="3" w:tplc="055AB5DC" w:tentative="1">
      <w:start w:val="1"/>
      <w:numFmt w:val="bullet"/>
      <w:lvlText w:val="–"/>
      <w:lvlJc w:val="left"/>
      <w:pPr>
        <w:tabs>
          <w:tab w:val="num" w:pos="2880"/>
        </w:tabs>
        <w:ind w:left="2880" w:hanging="360"/>
      </w:pPr>
      <w:rPr>
        <w:rFonts w:ascii="Arial" w:hAnsi="Arial" w:hint="default"/>
      </w:rPr>
    </w:lvl>
    <w:lvl w:ilvl="4" w:tplc="5B961556" w:tentative="1">
      <w:start w:val="1"/>
      <w:numFmt w:val="bullet"/>
      <w:lvlText w:val="–"/>
      <w:lvlJc w:val="left"/>
      <w:pPr>
        <w:tabs>
          <w:tab w:val="num" w:pos="3600"/>
        </w:tabs>
        <w:ind w:left="3600" w:hanging="360"/>
      </w:pPr>
      <w:rPr>
        <w:rFonts w:ascii="Arial" w:hAnsi="Arial" w:hint="default"/>
      </w:rPr>
    </w:lvl>
    <w:lvl w:ilvl="5" w:tplc="E7D44928" w:tentative="1">
      <w:start w:val="1"/>
      <w:numFmt w:val="bullet"/>
      <w:lvlText w:val="–"/>
      <w:lvlJc w:val="left"/>
      <w:pPr>
        <w:tabs>
          <w:tab w:val="num" w:pos="4320"/>
        </w:tabs>
        <w:ind w:left="4320" w:hanging="360"/>
      </w:pPr>
      <w:rPr>
        <w:rFonts w:ascii="Arial" w:hAnsi="Arial" w:hint="default"/>
      </w:rPr>
    </w:lvl>
    <w:lvl w:ilvl="6" w:tplc="F454C502" w:tentative="1">
      <w:start w:val="1"/>
      <w:numFmt w:val="bullet"/>
      <w:lvlText w:val="–"/>
      <w:lvlJc w:val="left"/>
      <w:pPr>
        <w:tabs>
          <w:tab w:val="num" w:pos="5040"/>
        </w:tabs>
        <w:ind w:left="5040" w:hanging="360"/>
      </w:pPr>
      <w:rPr>
        <w:rFonts w:ascii="Arial" w:hAnsi="Arial" w:hint="default"/>
      </w:rPr>
    </w:lvl>
    <w:lvl w:ilvl="7" w:tplc="65446106" w:tentative="1">
      <w:start w:val="1"/>
      <w:numFmt w:val="bullet"/>
      <w:lvlText w:val="–"/>
      <w:lvlJc w:val="left"/>
      <w:pPr>
        <w:tabs>
          <w:tab w:val="num" w:pos="5760"/>
        </w:tabs>
        <w:ind w:left="5760" w:hanging="360"/>
      </w:pPr>
      <w:rPr>
        <w:rFonts w:ascii="Arial" w:hAnsi="Arial" w:hint="default"/>
      </w:rPr>
    </w:lvl>
    <w:lvl w:ilvl="8" w:tplc="8E40D7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2D2F87"/>
    <w:multiLevelType w:val="hybridMultilevel"/>
    <w:tmpl w:val="040E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302C7"/>
    <w:multiLevelType w:val="hybridMultilevel"/>
    <w:tmpl w:val="B178F3F8"/>
    <w:lvl w:ilvl="0" w:tplc="3BB29B5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E456EC"/>
    <w:multiLevelType w:val="hybridMultilevel"/>
    <w:tmpl w:val="BEAE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06D03"/>
    <w:multiLevelType w:val="hybridMultilevel"/>
    <w:tmpl w:val="9A8C7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731353"/>
    <w:multiLevelType w:val="hybridMultilevel"/>
    <w:tmpl w:val="01E87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24253"/>
    <w:multiLevelType w:val="hybridMultilevel"/>
    <w:tmpl w:val="B582B9A4"/>
    <w:lvl w:ilvl="0" w:tplc="0FA0BD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27241B"/>
    <w:multiLevelType w:val="hybridMultilevel"/>
    <w:tmpl w:val="F31AF3FC"/>
    <w:lvl w:ilvl="0" w:tplc="08090001">
      <w:start w:val="1"/>
      <w:numFmt w:val="bullet"/>
      <w:lvlText w:val=""/>
      <w:lvlJc w:val="left"/>
      <w:pPr>
        <w:ind w:left="720" w:hanging="360"/>
      </w:pPr>
      <w:rPr>
        <w:rFonts w:ascii="Symbol" w:hAnsi="Symbol" w:hint="default"/>
      </w:rPr>
    </w:lvl>
    <w:lvl w:ilvl="1" w:tplc="34423B7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A32FF"/>
    <w:multiLevelType w:val="hybridMultilevel"/>
    <w:tmpl w:val="3A78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40538"/>
    <w:multiLevelType w:val="hybridMultilevel"/>
    <w:tmpl w:val="44D4C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537E1"/>
    <w:multiLevelType w:val="hybridMultilevel"/>
    <w:tmpl w:val="0846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02886"/>
    <w:multiLevelType w:val="hybridMultilevel"/>
    <w:tmpl w:val="BE7E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F003C"/>
    <w:multiLevelType w:val="hybridMultilevel"/>
    <w:tmpl w:val="648CBC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3328F"/>
    <w:multiLevelType w:val="hybridMultilevel"/>
    <w:tmpl w:val="2886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246DD"/>
    <w:multiLevelType w:val="hybridMultilevel"/>
    <w:tmpl w:val="F2CACCDE"/>
    <w:lvl w:ilvl="0" w:tplc="852ED9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E1A18"/>
    <w:multiLevelType w:val="hybridMultilevel"/>
    <w:tmpl w:val="7E12D9A6"/>
    <w:lvl w:ilvl="0" w:tplc="57640378">
      <w:start w:val="1"/>
      <w:numFmt w:val="decimal"/>
      <w:lvlText w:val="%1."/>
      <w:lvlJc w:val="left"/>
      <w:pPr>
        <w:tabs>
          <w:tab w:val="num" w:pos="720"/>
        </w:tabs>
        <w:ind w:left="720" w:hanging="360"/>
      </w:pPr>
    </w:lvl>
    <w:lvl w:ilvl="1" w:tplc="90D24D76" w:tentative="1">
      <w:start w:val="1"/>
      <w:numFmt w:val="decimal"/>
      <w:lvlText w:val="%2."/>
      <w:lvlJc w:val="left"/>
      <w:pPr>
        <w:tabs>
          <w:tab w:val="num" w:pos="1440"/>
        </w:tabs>
        <w:ind w:left="1440" w:hanging="360"/>
      </w:pPr>
    </w:lvl>
    <w:lvl w:ilvl="2" w:tplc="1CE6257C" w:tentative="1">
      <w:start w:val="1"/>
      <w:numFmt w:val="decimal"/>
      <w:lvlText w:val="%3."/>
      <w:lvlJc w:val="left"/>
      <w:pPr>
        <w:tabs>
          <w:tab w:val="num" w:pos="2160"/>
        </w:tabs>
        <w:ind w:left="2160" w:hanging="360"/>
      </w:pPr>
    </w:lvl>
    <w:lvl w:ilvl="3" w:tplc="76D09878" w:tentative="1">
      <w:start w:val="1"/>
      <w:numFmt w:val="decimal"/>
      <w:lvlText w:val="%4."/>
      <w:lvlJc w:val="left"/>
      <w:pPr>
        <w:tabs>
          <w:tab w:val="num" w:pos="2880"/>
        </w:tabs>
        <w:ind w:left="2880" w:hanging="360"/>
      </w:pPr>
    </w:lvl>
    <w:lvl w:ilvl="4" w:tplc="98F8FAD0" w:tentative="1">
      <w:start w:val="1"/>
      <w:numFmt w:val="decimal"/>
      <w:lvlText w:val="%5."/>
      <w:lvlJc w:val="left"/>
      <w:pPr>
        <w:tabs>
          <w:tab w:val="num" w:pos="3600"/>
        </w:tabs>
        <w:ind w:left="3600" w:hanging="360"/>
      </w:pPr>
    </w:lvl>
    <w:lvl w:ilvl="5" w:tplc="B1FCB29A" w:tentative="1">
      <w:start w:val="1"/>
      <w:numFmt w:val="decimal"/>
      <w:lvlText w:val="%6."/>
      <w:lvlJc w:val="left"/>
      <w:pPr>
        <w:tabs>
          <w:tab w:val="num" w:pos="4320"/>
        </w:tabs>
        <w:ind w:left="4320" w:hanging="360"/>
      </w:pPr>
    </w:lvl>
    <w:lvl w:ilvl="6" w:tplc="6C36B83C" w:tentative="1">
      <w:start w:val="1"/>
      <w:numFmt w:val="decimal"/>
      <w:lvlText w:val="%7."/>
      <w:lvlJc w:val="left"/>
      <w:pPr>
        <w:tabs>
          <w:tab w:val="num" w:pos="5040"/>
        </w:tabs>
        <w:ind w:left="5040" w:hanging="360"/>
      </w:pPr>
    </w:lvl>
    <w:lvl w:ilvl="7" w:tplc="64B04CF4" w:tentative="1">
      <w:start w:val="1"/>
      <w:numFmt w:val="decimal"/>
      <w:lvlText w:val="%8."/>
      <w:lvlJc w:val="left"/>
      <w:pPr>
        <w:tabs>
          <w:tab w:val="num" w:pos="5760"/>
        </w:tabs>
        <w:ind w:left="5760" w:hanging="360"/>
      </w:pPr>
    </w:lvl>
    <w:lvl w:ilvl="8" w:tplc="7BBEBC00" w:tentative="1">
      <w:start w:val="1"/>
      <w:numFmt w:val="decimal"/>
      <w:lvlText w:val="%9."/>
      <w:lvlJc w:val="left"/>
      <w:pPr>
        <w:tabs>
          <w:tab w:val="num" w:pos="6480"/>
        </w:tabs>
        <w:ind w:left="6480" w:hanging="360"/>
      </w:pPr>
    </w:lvl>
  </w:abstractNum>
  <w:abstractNum w:abstractNumId="23" w15:restartNumberingAfterBreak="0">
    <w:nsid w:val="6D6A4927"/>
    <w:multiLevelType w:val="hybridMultilevel"/>
    <w:tmpl w:val="4072C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752E4C"/>
    <w:multiLevelType w:val="hybridMultilevel"/>
    <w:tmpl w:val="87B80DCE"/>
    <w:lvl w:ilvl="0" w:tplc="96E43C3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55F96"/>
    <w:multiLevelType w:val="hybridMultilevel"/>
    <w:tmpl w:val="8446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82082"/>
    <w:multiLevelType w:val="hybridMultilevel"/>
    <w:tmpl w:val="8EE2F1E4"/>
    <w:lvl w:ilvl="0" w:tplc="5F384074">
      <w:start w:val="1"/>
      <w:numFmt w:val="decimal"/>
      <w:lvlText w:val="%1."/>
      <w:lvlJc w:val="left"/>
      <w:pPr>
        <w:tabs>
          <w:tab w:val="num" w:pos="720"/>
        </w:tabs>
        <w:ind w:left="720" w:hanging="360"/>
      </w:pPr>
    </w:lvl>
    <w:lvl w:ilvl="1" w:tplc="F844EE9A" w:tentative="1">
      <w:start w:val="1"/>
      <w:numFmt w:val="decimal"/>
      <w:lvlText w:val="%2."/>
      <w:lvlJc w:val="left"/>
      <w:pPr>
        <w:tabs>
          <w:tab w:val="num" w:pos="1440"/>
        </w:tabs>
        <w:ind w:left="1440" w:hanging="360"/>
      </w:pPr>
    </w:lvl>
    <w:lvl w:ilvl="2" w:tplc="3C2EFFF2" w:tentative="1">
      <w:start w:val="1"/>
      <w:numFmt w:val="decimal"/>
      <w:lvlText w:val="%3."/>
      <w:lvlJc w:val="left"/>
      <w:pPr>
        <w:tabs>
          <w:tab w:val="num" w:pos="2160"/>
        </w:tabs>
        <w:ind w:left="2160" w:hanging="360"/>
      </w:pPr>
    </w:lvl>
    <w:lvl w:ilvl="3" w:tplc="A00EA022" w:tentative="1">
      <w:start w:val="1"/>
      <w:numFmt w:val="decimal"/>
      <w:lvlText w:val="%4."/>
      <w:lvlJc w:val="left"/>
      <w:pPr>
        <w:tabs>
          <w:tab w:val="num" w:pos="2880"/>
        </w:tabs>
        <w:ind w:left="2880" w:hanging="360"/>
      </w:pPr>
    </w:lvl>
    <w:lvl w:ilvl="4" w:tplc="E2E4F830" w:tentative="1">
      <w:start w:val="1"/>
      <w:numFmt w:val="decimal"/>
      <w:lvlText w:val="%5."/>
      <w:lvlJc w:val="left"/>
      <w:pPr>
        <w:tabs>
          <w:tab w:val="num" w:pos="3600"/>
        </w:tabs>
        <w:ind w:left="3600" w:hanging="360"/>
      </w:pPr>
    </w:lvl>
    <w:lvl w:ilvl="5" w:tplc="DA825152" w:tentative="1">
      <w:start w:val="1"/>
      <w:numFmt w:val="decimal"/>
      <w:lvlText w:val="%6."/>
      <w:lvlJc w:val="left"/>
      <w:pPr>
        <w:tabs>
          <w:tab w:val="num" w:pos="4320"/>
        </w:tabs>
        <w:ind w:left="4320" w:hanging="360"/>
      </w:pPr>
    </w:lvl>
    <w:lvl w:ilvl="6" w:tplc="31E20954" w:tentative="1">
      <w:start w:val="1"/>
      <w:numFmt w:val="decimal"/>
      <w:lvlText w:val="%7."/>
      <w:lvlJc w:val="left"/>
      <w:pPr>
        <w:tabs>
          <w:tab w:val="num" w:pos="5040"/>
        </w:tabs>
        <w:ind w:left="5040" w:hanging="360"/>
      </w:pPr>
    </w:lvl>
    <w:lvl w:ilvl="7" w:tplc="46FA4712" w:tentative="1">
      <w:start w:val="1"/>
      <w:numFmt w:val="decimal"/>
      <w:lvlText w:val="%8."/>
      <w:lvlJc w:val="left"/>
      <w:pPr>
        <w:tabs>
          <w:tab w:val="num" w:pos="5760"/>
        </w:tabs>
        <w:ind w:left="5760" w:hanging="360"/>
      </w:pPr>
    </w:lvl>
    <w:lvl w:ilvl="8" w:tplc="05DAEED0" w:tentative="1">
      <w:start w:val="1"/>
      <w:numFmt w:val="decimal"/>
      <w:lvlText w:val="%9."/>
      <w:lvlJc w:val="left"/>
      <w:pPr>
        <w:tabs>
          <w:tab w:val="num" w:pos="6480"/>
        </w:tabs>
        <w:ind w:left="6480" w:hanging="360"/>
      </w:pPr>
    </w:lvl>
  </w:abstractNum>
  <w:abstractNum w:abstractNumId="27" w15:restartNumberingAfterBreak="0">
    <w:nsid w:val="777E5C5B"/>
    <w:multiLevelType w:val="hybridMultilevel"/>
    <w:tmpl w:val="1292D652"/>
    <w:lvl w:ilvl="0" w:tplc="AF689E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7E7E8E"/>
    <w:multiLevelType w:val="hybridMultilevel"/>
    <w:tmpl w:val="24A6524E"/>
    <w:lvl w:ilvl="0" w:tplc="592441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165996">
    <w:abstractNumId w:val="17"/>
  </w:num>
  <w:num w:numId="2" w16cid:durableId="1672951752">
    <w:abstractNumId w:val="1"/>
  </w:num>
  <w:num w:numId="3" w16cid:durableId="1486362010">
    <w:abstractNumId w:val="5"/>
  </w:num>
  <w:num w:numId="4" w16cid:durableId="2049183331">
    <w:abstractNumId w:val="13"/>
  </w:num>
  <w:num w:numId="5" w16cid:durableId="172573881">
    <w:abstractNumId w:val="9"/>
  </w:num>
  <w:num w:numId="6" w16cid:durableId="935791619">
    <w:abstractNumId w:val="19"/>
  </w:num>
  <w:num w:numId="7" w16cid:durableId="1883319623">
    <w:abstractNumId w:val="0"/>
  </w:num>
  <w:num w:numId="8" w16cid:durableId="517157806">
    <w:abstractNumId w:val="22"/>
  </w:num>
  <w:num w:numId="9" w16cid:durableId="42216833">
    <w:abstractNumId w:val="26"/>
  </w:num>
  <w:num w:numId="10" w16cid:durableId="2120636317">
    <w:abstractNumId w:val="7"/>
  </w:num>
  <w:num w:numId="11" w16cid:durableId="2011440577">
    <w:abstractNumId w:val="4"/>
  </w:num>
  <w:num w:numId="12" w16cid:durableId="1709866206">
    <w:abstractNumId w:val="16"/>
  </w:num>
  <w:num w:numId="13" w16cid:durableId="1693527682">
    <w:abstractNumId w:val="11"/>
  </w:num>
  <w:num w:numId="14" w16cid:durableId="1817796280">
    <w:abstractNumId w:val="23"/>
  </w:num>
  <w:num w:numId="15" w16cid:durableId="2032101273">
    <w:abstractNumId w:val="10"/>
  </w:num>
  <w:num w:numId="16" w16cid:durableId="1114443499">
    <w:abstractNumId w:val="2"/>
  </w:num>
  <w:num w:numId="17" w16cid:durableId="1008023815">
    <w:abstractNumId w:val="14"/>
  </w:num>
  <w:num w:numId="18" w16cid:durableId="1545366901">
    <w:abstractNumId w:val="15"/>
  </w:num>
  <w:num w:numId="19" w16cid:durableId="1200511328">
    <w:abstractNumId w:val="27"/>
  </w:num>
  <w:num w:numId="20" w16cid:durableId="1616864017">
    <w:abstractNumId w:val="18"/>
  </w:num>
  <w:num w:numId="21" w16cid:durableId="1623540350">
    <w:abstractNumId w:val="3"/>
  </w:num>
  <w:num w:numId="22" w16cid:durableId="1719360303">
    <w:abstractNumId w:val="20"/>
  </w:num>
  <w:num w:numId="23" w16cid:durableId="1685862459">
    <w:abstractNumId w:val="6"/>
  </w:num>
  <w:num w:numId="24" w16cid:durableId="946622718">
    <w:abstractNumId w:val="25"/>
  </w:num>
  <w:num w:numId="25" w16cid:durableId="1710757640">
    <w:abstractNumId w:val="21"/>
  </w:num>
  <w:num w:numId="26" w16cid:durableId="1845703627">
    <w:abstractNumId w:val="28"/>
  </w:num>
  <w:num w:numId="27" w16cid:durableId="736324695">
    <w:abstractNumId w:val="8"/>
  </w:num>
  <w:num w:numId="28" w16cid:durableId="2107841714">
    <w:abstractNumId w:val="12"/>
  </w:num>
  <w:num w:numId="29" w16cid:durableId="1326056436">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Moore">
    <w15:presenceInfo w15:providerId="Windows Live" w15:userId="11e493e1b6637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AEC"/>
    <w:rsid w:val="000043BA"/>
    <w:rsid w:val="00004596"/>
    <w:rsid w:val="00004FF6"/>
    <w:rsid w:val="00005423"/>
    <w:rsid w:val="00005588"/>
    <w:rsid w:val="0000591D"/>
    <w:rsid w:val="00005BB3"/>
    <w:rsid w:val="00005CED"/>
    <w:rsid w:val="00006D51"/>
    <w:rsid w:val="00006F76"/>
    <w:rsid w:val="00007914"/>
    <w:rsid w:val="00007B8D"/>
    <w:rsid w:val="00007ECC"/>
    <w:rsid w:val="0001017C"/>
    <w:rsid w:val="0001036B"/>
    <w:rsid w:val="00010537"/>
    <w:rsid w:val="00012780"/>
    <w:rsid w:val="00012DA2"/>
    <w:rsid w:val="00013D10"/>
    <w:rsid w:val="00014629"/>
    <w:rsid w:val="0001490D"/>
    <w:rsid w:val="00014ED7"/>
    <w:rsid w:val="00015ACF"/>
    <w:rsid w:val="0001754B"/>
    <w:rsid w:val="00020E32"/>
    <w:rsid w:val="00020E3D"/>
    <w:rsid w:val="00022423"/>
    <w:rsid w:val="000228FF"/>
    <w:rsid w:val="0002469E"/>
    <w:rsid w:val="00024DAE"/>
    <w:rsid w:val="00024F1B"/>
    <w:rsid w:val="000251DE"/>
    <w:rsid w:val="00025432"/>
    <w:rsid w:val="00026DA7"/>
    <w:rsid w:val="00027379"/>
    <w:rsid w:val="0002739C"/>
    <w:rsid w:val="00030F5A"/>
    <w:rsid w:val="00031C92"/>
    <w:rsid w:val="00032C10"/>
    <w:rsid w:val="00032FFF"/>
    <w:rsid w:val="000333EF"/>
    <w:rsid w:val="00033AAE"/>
    <w:rsid w:val="00033DE1"/>
    <w:rsid w:val="00034AFA"/>
    <w:rsid w:val="00034D86"/>
    <w:rsid w:val="000354A2"/>
    <w:rsid w:val="00036971"/>
    <w:rsid w:val="0003733B"/>
    <w:rsid w:val="00040370"/>
    <w:rsid w:val="000406F9"/>
    <w:rsid w:val="00042A2F"/>
    <w:rsid w:val="000447E2"/>
    <w:rsid w:val="00044E60"/>
    <w:rsid w:val="000456C7"/>
    <w:rsid w:val="00045810"/>
    <w:rsid w:val="00045C7B"/>
    <w:rsid w:val="00045E15"/>
    <w:rsid w:val="000463AA"/>
    <w:rsid w:val="000463B6"/>
    <w:rsid w:val="00046765"/>
    <w:rsid w:val="000509FD"/>
    <w:rsid w:val="000512E3"/>
    <w:rsid w:val="00051503"/>
    <w:rsid w:val="00051B97"/>
    <w:rsid w:val="00052D70"/>
    <w:rsid w:val="0005414C"/>
    <w:rsid w:val="000541DF"/>
    <w:rsid w:val="000557D7"/>
    <w:rsid w:val="0005582B"/>
    <w:rsid w:val="00055BF9"/>
    <w:rsid w:val="0005766D"/>
    <w:rsid w:val="000601A4"/>
    <w:rsid w:val="00062DF9"/>
    <w:rsid w:val="0006334F"/>
    <w:rsid w:val="00063A35"/>
    <w:rsid w:val="0006488C"/>
    <w:rsid w:val="00065159"/>
    <w:rsid w:val="000658B3"/>
    <w:rsid w:val="00066661"/>
    <w:rsid w:val="00066A94"/>
    <w:rsid w:val="00066D61"/>
    <w:rsid w:val="00067AD7"/>
    <w:rsid w:val="00070BA0"/>
    <w:rsid w:val="00070D08"/>
    <w:rsid w:val="00070D39"/>
    <w:rsid w:val="00070F70"/>
    <w:rsid w:val="000711B2"/>
    <w:rsid w:val="0007155E"/>
    <w:rsid w:val="0007179B"/>
    <w:rsid w:val="000719D0"/>
    <w:rsid w:val="00072953"/>
    <w:rsid w:val="00072B70"/>
    <w:rsid w:val="000731BC"/>
    <w:rsid w:val="00073270"/>
    <w:rsid w:val="00074121"/>
    <w:rsid w:val="00074BF1"/>
    <w:rsid w:val="00075A8F"/>
    <w:rsid w:val="000760FB"/>
    <w:rsid w:val="00077D01"/>
    <w:rsid w:val="00080256"/>
    <w:rsid w:val="00080CFC"/>
    <w:rsid w:val="00081111"/>
    <w:rsid w:val="000818BA"/>
    <w:rsid w:val="00082836"/>
    <w:rsid w:val="000828D6"/>
    <w:rsid w:val="000830C9"/>
    <w:rsid w:val="000839E7"/>
    <w:rsid w:val="000847BB"/>
    <w:rsid w:val="000848AC"/>
    <w:rsid w:val="00084A08"/>
    <w:rsid w:val="0008514F"/>
    <w:rsid w:val="000857BD"/>
    <w:rsid w:val="00086066"/>
    <w:rsid w:val="000865B3"/>
    <w:rsid w:val="000865FF"/>
    <w:rsid w:val="00087B5F"/>
    <w:rsid w:val="00090349"/>
    <w:rsid w:val="000904E6"/>
    <w:rsid w:val="00090B2B"/>
    <w:rsid w:val="0009149A"/>
    <w:rsid w:val="000914D0"/>
    <w:rsid w:val="00091E4C"/>
    <w:rsid w:val="00092EE9"/>
    <w:rsid w:val="00094944"/>
    <w:rsid w:val="00095BC1"/>
    <w:rsid w:val="00095C37"/>
    <w:rsid w:val="00095F6D"/>
    <w:rsid w:val="00096CED"/>
    <w:rsid w:val="000970C4"/>
    <w:rsid w:val="000A0E8C"/>
    <w:rsid w:val="000A0EF8"/>
    <w:rsid w:val="000A1988"/>
    <w:rsid w:val="000A4C71"/>
    <w:rsid w:val="000A549B"/>
    <w:rsid w:val="000A6F87"/>
    <w:rsid w:val="000B04F2"/>
    <w:rsid w:val="000B0F8D"/>
    <w:rsid w:val="000B1874"/>
    <w:rsid w:val="000B1E98"/>
    <w:rsid w:val="000B331F"/>
    <w:rsid w:val="000B3B76"/>
    <w:rsid w:val="000B422D"/>
    <w:rsid w:val="000B5747"/>
    <w:rsid w:val="000B5CD1"/>
    <w:rsid w:val="000C0A1C"/>
    <w:rsid w:val="000C1CEB"/>
    <w:rsid w:val="000C2A5B"/>
    <w:rsid w:val="000C3B72"/>
    <w:rsid w:val="000C452D"/>
    <w:rsid w:val="000C48A7"/>
    <w:rsid w:val="000C4CD1"/>
    <w:rsid w:val="000C6261"/>
    <w:rsid w:val="000C63FC"/>
    <w:rsid w:val="000C6434"/>
    <w:rsid w:val="000C6445"/>
    <w:rsid w:val="000C6F6E"/>
    <w:rsid w:val="000C77F3"/>
    <w:rsid w:val="000C7907"/>
    <w:rsid w:val="000C7EAF"/>
    <w:rsid w:val="000D18F9"/>
    <w:rsid w:val="000D1D9F"/>
    <w:rsid w:val="000D20F4"/>
    <w:rsid w:val="000D211C"/>
    <w:rsid w:val="000D21D9"/>
    <w:rsid w:val="000D35DF"/>
    <w:rsid w:val="000D3B1B"/>
    <w:rsid w:val="000D5CD7"/>
    <w:rsid w:val="000D6E4E"/>
    <w:rsid w:val="000E2204"/>
    <w:rsid w:val="000E250D"/>
    <w:rsid w:val="000E3562"/>
    <w:rsid w:val="000E415D"/>
    <w:rsid w:val="000E4A6D"/>
    <w:rsid w:val="000E5E46"/>
    <w:rsid w:val="000E64E3"/>
    <w:rsid w:val="000E6BC8"/>
    <w:rsid w:val="000E7C72"/>
    <w:rsid w:val="000E7E20"/>
    <w:rsid w:val="000F0135"/>
    <w:rsid w:val="000F0169"/>
    <w:rsid w:val="000F04A3"/>
    <w:rsid w:val="000F08C6"/>
    <w:rsid w:val="000F0970"/>
    <w:rsid w:val="000F1F19"/>
    <w:rsid w:val="000F20C6"/>
    <w:rsid w:val="000F2259"/>
    <w:rsid w:val="000F43BD"/>
    <w:rsid w:val="000F5D55"/>
    <w:rsid w:val="000F5F02"/>
    <w:rsid w:val="000F76F9"/>
    <w:rsid w:val="00101083"/>
    <w:rsid w:val="00102A40"/>
    <w:rsid w:val="00103288"/>
    <w:rsid w:val="001037E2"/>
    <w:rsid w:val="0010384A"/>
    <w:rsid w:val="00104BA0"/>
    <w:rsid w:val="00105BC6"/>
    <w:rsid w:val="00106023"/>
    <w:rsid w:val="001069B1"/>
    <w:rsid w:val="00106B5E"/>
    <w:rsid w:val="001111D7"/>
    <w:rsid w:val="001128EC"/>
    <w:rsid w:val="00113CFE"/>
    <w:rsid w:val="00113D8F"/>
    <w:rsid w:val="001145CE"/>
    <w:rsid w:val="00114727"/>
    <w:rsid w:val="00114F1E"/>
    <w:rsid w:val="00120D07"/>
    <w:rsid w:val="00121104"/>
    <w:rsid w:val="001217A0"/>
    <w:rsid w:val="00121C50"/>
    <w:rsid w:val="00123310"/>
    <w:rsid w:val="00123D59"/>
    <w:rsid w:val="00124636"/>
    <w:rsid w:val="00124D00"/>
    <w:rsid w:val="0012596C"/>
    <w:rsid w:val="00126550"/>
    <w:rsid w:val="00127496"/>
    <w:rsid w:val="00127CB9"/>
    <w:rsid w:val="0013018C"/>
    <w:rsid w:val="00130232"/>
    <w:rsid w:val="001303DC"/>
    <w:rsid w:val="00130DD8"/>
    <w:rsid w:val="00131C5E"/>
    <w:rsid w:val="001329AB"/>
    <w:rsid w:val="00133240"/>
    <w:rsid w:val="0013348E"/>
    <w:rsid w:val="001338C0"/>
    <w:rsid w:val="001353D0"/>
    <w:rsid w:val="00135682"/>
    <w:rsid w:val="00135751"/>
    <w:rsid w:val="00135F57"/>
    <w:rsid w:val="0013743D"/>
    <w:rsid w:val="00137EFE"/>
    <w:rsid w:val="00140562"/>
    <w:rsid w:val="00140568"/>
    <w:rsid w:val="00141165"/>
    <w:rsid w:val="00142438"/>
    <w:rsid w:val="001451AC"/>
    <w:rsid w:val="001460A6"/>
    <w:rsid w:val="00146ECE"/>
    <w:rsid w:val="00147592"/>
    <w:rsid w:val="00150314"/>
    <w:rsid w:val="001507CE"/>
    <w:rsid w:val="00150A58"/>
    <w:rsid w:val="00152EE5"/>
    <w:rsid w:val="00152F57"/>
    <w:rsid w:val="00153EBF"/>
    <w:rsid w:val="001542E4"/>
    <w:rsid w:val="00155569"/>
    <w:rsid w:val="001564FC"/>
    <w:rsid w:val="00156EF5"/>
    <w:rsid w:val="001610A9"/>
    <w:rsid w:val="00165831"/>
    <w:rsid w:val="00165AB4"/>
    <w:rsid w:val="0016654B"/>
    <w:rsid w:val="0016678F"/>
    <w:rsid w:val="00167736"/>
    <w:rsid w:val="00167946"/>
    <w:rsid w:val="001706BA"/>
    <w:rsid w:val="00171297"/>
    <w:rsid w:val="00171AAB"/>
    <w:rsid w:val="001721A6"/>
    <w:rsid w:val="001732EA"/>
    <w:rsid w:val="001733DE"/>
    <w:rsid w:val="00173B29"/>
    <w:rsid w:val="00173B64"/>
    <w:rsid w:val="001741A2"/>
    <w:rsid w:val="00175044"/>
    <w:rsid w:val="00175C6E"/>
    <w:rsid w:val="00175E1C"/>
    <w:rsid w:val="001767C8"/>
    <w:rsid w:val="00177110"/>
    <w:rsid w:val="00177E3A"/>
    <w:rsid w:val="0018058C"/>
    <w:rsid w:val="001808E6"/>
    <w:rsid w:val="00180F67"/>
    <w:rsid w:val="0018176D"/>
    <w:rsid w:val="00183C60"/>
    <w:rsid w:val="00183F78"/>
    <w:rsid w:val="001846A3"/>
    <w:rsid w:val="00184741"/>
    <w:rsid w:val="00184BCB"/>
    <w:rsid w:val="00184DF0"/>
    <w:rsid w:val="0018571F"/>
    <w:rsid w:val="001872E9"/>
    <w:rsid w:val="001875C2"/>
    <w:rsid w:val="0018789D"/>
    <w:rsid w:val="0019185F"/>
    <w:rsid w:val="00191BA2"/>
    <w:rsid w:val="001928A8"/>
    <w:rsid w:val="00193354"/>
    <w:rsid w:val="0019387D"/>
    <w:rsid w:val="001939E3"/>
    <w:rsid w:val="00193F16"/>
    <w:rsid w:val="00196173"/>
    <w:rsid w:val="00196DB3"/>
    <w:rsid w:val="0019728D"/>
    <w:rsid w:val="001A10B7"/>
    <w:rsid w:val="001A18A4"/>
    <w:rsid w:val="001A18C1"/>
    <w:rsid w:val="001A1D89"/>
    <w:rsid w:val="001A1FF8"/>
    <w:rsid w:val="001A2987"/>
    <w:rsid w:val="001A3A51"/>
    <w:rsid w:val="001A3BF0"/>
    <w:rsid w:val="001A42C9"/>
    <w:rsid w:val="001A582A"/>
    <w:rsid w:val="001A5D77"/>
    <w:rsid w:val="001A6766"/>
    <w:rsid w:val="001A6798"/>
    <w:rsid w:val="001A6A69"/>
    <w:rsid w:val="001A6BFA"/>
    <w:rsid w:val="001A70C1"/>
    <w:rsid w:val="001A71DC"/>
    <w:rsid w:val="001A775C"/>
    <w:rsid w:val="001A7AA6"/>
    <w:rsid w:val="001A7CDB"/>
    <w:rsid w:val="001B0887"/>
    <w:rsid w:val="001B1B98"/>
    <w:rsid w:val="001B1DEC"/>
    <w:rsid w:val="001B1E28"/>
    <w:rsid w:val="001B3ED0"/>
    <w:rsid w:val="001B4868"/>
    <w:rsid w:val="001B4FF0"/>
    <w:rsid w:val="001B51DB"/>
    <w:rsid w:val="001B5910"/>
    <w:rsid w:val="001B5D18"/>
    <w:rsid w:val="001B5D62"/>
    <w:rsid w:val="001B62F8"/>
    <w:rsid w:val="001B67A5"/>
    <w:rsid w:val="001B7503"/>
    <w:rsid w:val="001C1EEF"/>
    <w:rsid w:val="001C22FE"/>
    <w:rsid w:val="001C2722"/>
    <w:rsid w:val="001C2911"/>
    <w:rsid w:val="001C5087"/>
    <w:rsid w:val="001C5A16"/>
    <w:rsid w:val="001C6D98"/>
    <w:rsid w:val="001C723E"/>
    <w:rsid w:val="001C79E5"/>
    <w:rsid w:val="001D2404"/>
    <w:rsid w:val="001D2F22"/>
    <w:rsid w:val="001D30AC"/>
    <w:rsid w:val="001D46D8"/>
    <w:rsid w:val="001D4B0E"/>
    <w:rsid w:val="001D72A1"/>
    <w:rsid w:val="001E0FE6"/>
    <w:rsid w:val="001E1ECC"/>
    <w:rsid w:val="001E3079"/>
    <w:rsid w:val="001E3D75"/>
    <w:rsid w:val="001E534B"/>
    <w:rsid w:val="001E5631"/>
    <w:rsid w:val="001E5B91"/>
    <w:rsid w:val="001E6F55"/>
    <w:rsid w:val="001E796F"/>
    <w:rsid w:val="001F02C1"/>
    <w:rsid w:val="001F0456"/>
    <w:rsid w:val="001F0537"/>
    <w:rsid w:val="001F1513"/>
    <w:rsid w:val="001F1A59"/>
    <w:rsid w:val="001F1AA7"/>
    <w:rsid w:val="001F1B67"/>
    <w:rsid w:val="001F1C4C"/>
    <w:rsid w:val="001F2192"/>
    <w:rsid w:val="001F2A32"/>
    <w:rsid w:val="001F2EBC"/>
    <w:rsid w:val="001F3285"/>
    <w:rsid w:val="001F34CA"/>
    <w:rsid w:val="001F3BB4"/>
    <w:rsid w:val="001F4D0A"/>
    <w:rsid w:val="001F5CB7"/>
    <w:rsid w:val="001F66C3"/>
    <w:rsid w:val="00200184"/>
    <w:rsid w:val="002017B3"/>
    <w:rsid w:val="0020268A"/>
    <w:rsid w:val="002027AA"/>
    <w:rsid w:val="00202B54"/>
    <w:rsid w:val="002034FE"/>
    <w:rsid w:val="00203524"/>
    <w:rsid w:val="002041D6"/>
    <w:rsid w:val="00204A1E"/>
    <w:rsid w:val="00204F9A"/>
    <w:rsid w:val="002051ED"/>
    <w:rsid w:val="00207021"/>
    <w:rsid w:val="00207EB2"/>
    <w:rsid w:val="00210213"/>
    <w:rsid w:val="00210C07"/>
    <w:rsid w:val="00210FE8"/>
    <w:rsid w:val="002111BB"/>
    <w:rsid w:val="00211640"/>
    <w:rsid w:val="00211D86"/>
    <w:rsid w:val="00212806"/>
    <w:rsid w:val="002131EC"/>
    <w:rsid w:val="0021436C"/>
    <w:rsid w:val="002149A2"/>
    <w:rsid w:val="00215274"/>
    <w:rsid w:val="00215968"/>
    <w:rsid w:val="002168F0"/>
    <w:rsid w:val="00217492"/>
    <w:rsid w:val="00217D07"/>
    <w:rsid w:val="00221091"/>
    <w:rsid w:val="00221B76"/>
    <w:rsid w:val="00222852"/>
    <w:rsid w:val="00222CD2"/>
    <w:rsid w:val="00223B2A"/>
    <w:rsid w:val="002247BD"/>
    <w:rsid w:val="00224D08"/>
    <w:rsid w:val="002266F3"/>
    <w:rsid w:val="002302E9"/>
    <w:rsid w:val="00230680"/>
    <w:rsid w:val="0023075D"/>
    <w:rsid w:val="00230873"/>
    <w:rsid w:val="00230BA9"/>
    <w:rsid w:val="00230E76"/>
    <w:rsid w:val="002317B4"/>
    <w:rsid w:val="00232C61"/>
    <w:rsid w:val="00233323"/>
    <w:rsid w:val="00236E96"/>
    <w:rsid w:val="00237EE1"/>
    <w:rsid w:val="00240AB1"/>
    <w:rsid w:val="0024153B"/>
    <w:rsid w:val="00244A31"/>
    <w:rsid w:val="00244A77"/>
    <w:rsid w:val="00245F97"/>
    <w:rsid w:val="00246768"/>
    <w:rsid w:val="00247843"/>
    <w:rsid w:val="00250003"/>
    <w:rsid w:val="0025025D"/>
    <w:rsid w:val="00251A6E"/>
    <w:rsid w:val="002534C1"/>
    <w:rsid w:val="00253703"/>
    <w:rsid w:val="00254FCA"/>
    <w:rsid w:val="002554B0"/>
    <w:rsid w:val="00257D17"/>
    <w:rsid w:val="0026087A"/>
    <w:rsid w:val="00260CD6"/>
    <w:rsid w:val="00261CA6"/>
    <w:rsid w:val="002620C5"/>
    <w:rsid w:val="0026222E"/>
    <w:rsid w:val="00262DA2"/>
    <w:rsid w:val="002634CC"/>
    <w:rsid w:val="00264B60"/>
    <w:rsid w:val="00264BA8"/>
    <w:rsid w:val="00265251"/>
    <w:rsid w:val="002659A5"/>
    <w:rsid w:val="00265B20"/>
    <w:rsid w:val="002660CF"/>
    <w:rsid w:val="0026648E"/>
    <w:rsid w:val="00267976"/>
    <w:rsid w:val="00267F3D"/>
    <w:rsid w:val="00270167"/>
    <w:rsid w:val="002704D3"/>
    <w:rsid w:val="0027069B"/>
    <w:rsid w:val="00270B85"/>
    <w:rsid w:val="002710D0"/>
    <w:rsid w:val="00271301"/>
    <w:rsid w:val="002720BD"/>
    <w:rsid w:val="00274445"/>
    <w:rsid w:val="002745A9"/>
    <w:rsid w:val="00274DE2"/>
    <w:rsid w:val="00275A14"/>
    <w:rsid w:val="002764F7"/>
    <w:rsid w:val="002772DA"/>
    <w:rsid w:val="00277FBF"/>
    <w:rsid w:val="00280225"/>
    <w:rsid w:val="00280D88"/>
    <w:rsid w:val="0028227D"/>
    <w:rsid w:val="00282837"/>
    <w:rsid w:val="00282BFA"/>
    <w:rsid w:val="00282C5E"/>
    <w:rsid w:val="00282DD2"/>
    <w:rsid w:val="00283482"/>
    <w:rsid w:val="00283C34"/>
    <w:rsid w:val="002851BC"/>
    <w:rsid w:val="0028543D"/>
    <w:rsid w:val="0028580B"/>
    <w:rsid w:val="00286003"/>
    <w:rsid w:val="00286C9B"/>
    <w:rsid w:val="002870FE"/>
    <w:rsid w:val="00287D0F"/>
    <w:rsid w:val="00291B8F"/>
    <w:rsid w:val="00291C87"/>
    <w:rsid w:val="002931A1"/>
    <w:rsid w:val="002932ED"/>
    <w:rsid w:val="0029421A"/>
    <w:rsid w:val="00294778"/>
    <w:rsid w:val="0029534D"/>
    <w:rsid w:val="002967DA"/>
    <w:rsid w:val="002976D7"/>
    <w:rsid w:val="002A047D"/>
    <w:rsid w:val="002A0AFE"/>
    <w:rsid w:val="002A17F5"/>
    <w:rsid w:val="002A29C8"/>
    <w:rsid w:val="002A33A4"/>
    <w:rsid w:val="002A3D25"/>
    <w:rsid w:val="002A5142"/>
    <w:rsid w:val="002A556C"/>
    <w:rsid w:val="002A6F05"/>
    <w:rsid w:val="002A729D"/>
    <w:rsid w:val="002A72B7"/>
    <w:rsid w:val="002A75D8"/>
    <w:rsid w:val="002A7668"/>
    <w:rsid w:val="002A7EC1"/>
    <w:rsid w:val="002B0BDB"/>
    <w:rsid w:val="002B16F5"/>
    <w:rsid w:val="002B198C"/>
    <w:rsid w:val="002B1D77"/>
    <w:rsid w:val="002B34DE"/>
    <w:rsid w:val="002B3A00"/>
    <w:rsid w:val="002B4318"/>
    <w:rsid w:val="002B5A3F"/>
    <w:rsid w:val="002B720D"/>
    <w:rsid w:val="002B748C"/>
    <w:rsid w:val="002B7EA2"/>
    <w:rsid w:val="002C1538"/>
    <w:rsid w:val="002C157D"/>
    <w:rsid w:val="002C16D2"/>
    <w:rsid w:val="002C2071"/>
    <w:rsid w:val="002C3213"/>
    <w:rsid w:val="002C34FC"/>
    <w:rsid w:val="002C57D2"/>
    <w:rsid w:val="002C7964"/>
    <w:rsid w:val="002D04BC"/>
    <w:rsid w:val="002D0E92"/>
    <w:rsid w:val="002D2E2F"/>
    <w:rsid w:val="002D2F60"/>
    <w:rsid w:val="002D2F64"/>
    <w:rsid w:val="002D351D"/>
    <w:rsid w:val="002D444E"/>
    <w:rsid w:val="002D49C0"/>
    <w:rsid w:val="002D4AE1"/>
    <w:rsid w:val="002D6B00"/>
    <w:rsid w:val="002D72B2"/>
    <w:rsid w:val="002D72B5"/>
    <w:rsid w:val="002E07F8"/>
    <w:rsid w:val="002E087B"/>
    <w:rsid w:val="002E1F6A"/>
    <w:rsid w:val="002E3559"/>
    <w:rsid w:val="002E40DE"/>
    <w:rsid w:val="002E5FA7"/>
    <w:rsid w:val="002F09F8"/>
    <w:rsid w:val="002F2530"/>
    <w:rsid w:val="002F292F"/>
    <w:rsid w:val="002F3D23"/>
    <w:rsid w:val="002F7DE5"/>
    <w:rsid w:val="003002A3"/>
    <w:rsid w:val="00300E6D"/>
    <w:rsid w:val="003018A9"/>
    <w:rsid w:val="00301B6B"/>
    <w:rsid w:val="00303C7B"/>
    <w:rsid w:val="00306F7C"/>
    <w:rsid w:val="00306FBB"/>
    <w:rsid w:val="00310FBA"/>
    <w:rsid w:val="00311A19"/>
    <w:rsid w:val="00312DC1"/>
    <w:rsid w:val="00314CF8"/>
    <w:rsid w:val="00315545"/>
    <w:rsid w:val="00315B92"/>
    <w:rsid w:val="00315F5F"/>
    <w:rsid w:val="00320CFD"/>
    <w:rsid w:val="00320E55"/>
    <w:rsid w:val="00321176"/>
    <w:rsid w:val="0032184C"/>
    <w:rsid w:val="00322178"/>
    <w:rsid w:val="003223E8"/>
    <w:rsid w:val="0032309E"/>
    <w:rsid w:val="0032322A"/>
    <w:rsid w:val="00323DC0"/>
    <w:rsid w:val="00323F46"/>
    <w:rsid w:val="003247ED"/>
    <w:rsid w:val="003255FC"/>
    <w:rsid w:val="00325898"/>
    <w:rsid w:val="00326B9E"/>
    <w:rsid w:val="00326D6B"/>
    <w:rsid w:val="00326D86"/>
    <w:rsid w:val="0032709F"/>
    <w:rsid w:val="003271AD"/>
    <w:rsid w:val="00327AC0"/>
    <w:rsid w:val="00327F90"/>
    <w:rsid w:val="00332D9E"/>
    <w:rsid w:val="0033410A"/>
    <w:rsid w:val="00334656"/>
    <w:rsid w:val="00334D9A"/>
    <w:rsid w:val="00335D65"/>
    <w:rsid w:val="00335DBC"/>
    <w:rsid w:val="00340373"/>
    <w:rsid w:val="003406FE"/>
    <w:rsid w:val="003408D1"/>
    <w:rsid w:val="0034128B"/>
    <w:rsid w:val="00341431"/>
    <w:rsid w:val="003417A5"/>
    <w:rsid w:val="00341916"/>
    <w:rsid w:val="00342039"/>
    <w:rsid w:val="003421BF"/>
    <w:rsid w:val="00342579"/>
    <w:rsid w:val="003429D6"/>
    <w:rsid w:val="003429F6"/>
    <w:rsid w:val="00343CC7"/>
    <w:rsid w:val="00343E8E"/>
    <w:rsid w:val="003447C5"/>
    <w:rsid w:val="0034482D"/>
    <w:rsid w:val="0034593B"/>
    <w:rsid w:val="00347238"/>
    <w:rsid w:val="003472E7"/>
    <w:rsid w:val="003472EF"/>
    <w:rsid w:val="0034752C"/>
    <w:rsid w:val="00347A0B"/>
    <w:rsid w:val="00350958"/>
    <w:rsid w:val="00352011"/>
    <w:rsid w:val="00352AF6"/>
    <w:rsid w:val="00353610"/>
    <w:rsid w:val="00353B4F"/>
    <w:rsid w:val="00354CBD"/>
    <w:rsid w:val="00354E03"/>
    <w:rsid w:val="0035698E"/>
    <w:rsid w:val="00356EB2"/>
    <w:rsid w:val="00356FDC"/>
    <w:rsid w:val="00360107"/>
    <w:rsid w:val="00361E63"/>
    <w:rsid w:val="003636D0"/>
    <w:rsid w:val="0036546C"/>
    <w:rsid w:val="003658AB"/>
    <w:rsid w:val="003671D4"/>
    <w:rsid w:val="00367B13"/>
    <w:rsid w:val="00367F3B"/>
    <w:rsid w:val="003745B0"/>
    <w:rsid w:val="003746EE"/>
    <w:rsid w:val="00374B47"/>
    <w:rsid w:val="00376DED"/>
    <w:rsid w:val="00382496"/>
    <w:rsid w:val="00382663"/>
    <w:rsid w:val="00383520"/>
    <w:rsid w:val="00383C88"/>
    <w:rsid w:val="00383F2A"/>
    <w:rsid w:val="003852BF"/>
    <w:rsid w:val="003860B4"/>
    <w:rsid w:val="00386733"/>
    <w:rsid w:val="00386E4B"/>
    <w:rsid w:val="00387254"/>
    <w:rsid w:val="003936D5"/>
    <w:rsid w:val="003938B3"/>
    <w:rsid w:val="003948C5"/>
    <w:rsid w:val="00394F05"/>
    <w:rsid w:val="00397275"/>
    <w:rsid w:val="00397989"/>
    <w:rsid w:val="00397FA8"/>
    <w:rsid w:val="003A110A"/>
    <w:rsid w:val="003A21FC"/>
    <w:rsid w:val="003A251E"/>
    <w:rsid w:val="003A2E3D"/>
    <w:rsid w:val="003A5984"/>
    <w:rsid w:val="003A5CC7"/>
    <w:rsid w:val="003A6998"/>
    <w:rsid w:val="003A7CA8"/>
    <w:rsid w:val="003B0558"/>
    <w:rsid w:val="003B436F"/>
    <w:rsid w:val="003B543F"/>
    <w:rsid w:val="003B554D"/>
    <w:rsid w:val="003B5A15"/>
    <w:rsid w:val="003B6390"/>
    <w:rsid w:val="003B6710"/>
    <w:rsid w:val="003B74CA"/>
    <w:rsid w:val="003C028E"/>
    <w:rsid w:val="003C07A7"/>
    <w:rsid w:val="003C12DB"/>
    <w:rsid w:val="003C14F1"/>
    <w:rsid w:val="003C295A"/>
    <w:rsid w:val="003C3B45"/>
    <w:rsid w:val="003C3F47"/>
    <w:rsid w:val="003C4BCD"/>
    <w:rsid w:val="003C50F9"/>
    <w:rsid w:val="003C7EBC"/>
    <w:rsid w:val="003D0283"/>
    <w:rsid w:val="003D0B67"/>
    <w:rsid w:val="003D160B"/>
    <w:rsid w:val="003D2E9E"/>
    <w:rsid w:val="003D3B1D"/>
    <w:rsid w:val="003D46FC"/>
    <w:rsid w:val="003D481F"/>
    <w:rsid w:val="003D4D5E"/>
    <w:rsid w:val="003D4E03"/>
    <w:rsid w:val="003D4E17"/>
    <w:rsid w:val="003D58E1"/>
    <w:rsid w:val="003D673B"/>
    <w:rsid w:val="003D6F04"/>
    <w:rsid w:val="003D74A2"/>
    <w:rsid w:val="003D7824"/>
    <w:rsid w:val="003D7996"/>
    <w:rsid w:val="003E0DC1"/>
    <w:rsid w:val="003E11AE"/>
    <w:rsid w:val="003E1AE1"/>
    <w:rsid w:val="003E1F6E"/>
    <w:rsid w:val="003E2E1E"/>
    <w:rsid w:val="003E30DB"/>
    <w:rsid w:val="003E3106"/>
    <w:rsid w:val="003E54CE"/>
    <w:rsid w:val="003E5BA1"/>
    <w:rsid w:val="003E6811"/>
    <w:rsid w:val="003E6BD1"/>
    <w:rsid w:val="003E7CB8"/>
    <w:rsid w:val="003F0BEE"/>
    <w:rsid w:val="003F234C"/>
    <w:rsid w:val="003F35A9"/>
    <w:rsid w:val="003F365D"/>
    <w:rsid w:val="003F3F98"/>
    <w:rsid w:val="003F489A"/>
    <w:rsid w:val="003F728B"/>
    <w:rsid w:val="00400403"/>
    <w:rsid w:val="00400AD9"/>
    <w:rsid w:val="00400DE0"/>
    <w:rsid w:val="00400E9F"/>
    <w:rsid w:val="004010F3"/>
    <w:rsid w:val="0040155B"/>
    <w:rsid w:val="00401865"/>
    <w:rsid w:val="00401CDE"/>
    <w:rsid w:val="0040348A"/>
    <w:rsid w:val="00404104"/>
    <w:rsid w:val="00405BBF"/>
    <w:rsid w:val="00407697"/>
    <w:rsid w:val="004104BD"/>
    <w:rsid w:val="00410D8A"/>
    <w:rsid w:val="00410EF1"/>
    <w:rsid w:val="00411460"/>
    <w:rsid w:val="00412A79"/>
    <w:rsid w:val="00412F0F"/>
    <w:rsid w:val="00413963"/>
    <w:rsid w:val="00414189"/>
    <w:rsid w:val="004144EF"/>
    <w:rsid w:val="004151AA"/>
    <w:rsid w:val="004160D1"/>
    <w:rsid w:val="004164D2"/>
    <w:rsid w:val="00416C76"/>
    <w:rsid w:val="00417809"/>
    <w:rsid w:val="0042197D"/>
    <w:rsid w:val="00423CF5"/>
    <w:rsid w:val="00424C9B"/>
    <w:rsid w:val="00425D44"/>
    <w:rsid w:val="00425E26"/>
    <w:rsid w:val="00426023"/>
    <w:rsid w:val="004261BE"/>
    <w:rsid w:val="00426268"/>
    <w:rsid w:val="004268BE"/>
    <w:rsid w:val="00431513"/>
    <w:rsid w:val="0043188A"/>
    <w:rsid w:val="0043289E"/>
    <w:rsid w:val="00432986"/>
    <w:rsid w:val="004370EA"/>
    <w:rsid w:val="0043766C"/>
    <w:rsid w:val="00437827"/>
    <w:rsid w:val="00437EFC"/>
    <w:rsid w:val="00440E94"/>
    <w:rsid w:val="004412C0"/>
    <w:rsid w:val="00441909"/>
    <w:rsid w:val="00441D36"/>
    <w:rsid w:val="00441FCF"/>
    <w:rsid w:val="00442C11"/>
    <w:rsid w:val="00442D4D"/>
    <w:rsid w:val="00443799"/>
    <w:rsid w:val="00443899"/>
    <w:rsid w:val="0044549B"/>
    <w:rsid w:val="00445A63"/>
    <w:rsid w:val="00445D6E"/>
    <w:rsid w:val="00445EB1"/>
    <w:rsid w:val="00446324"/>
    <w:rsid w:val="00451451"/>
    <w:rsid w:val="00451859"/>
    <w:rsid w:val="0045197F"/>
    <w:rsid w:val="004523FC"/>
    <w:rsid w:val="004524AB"/>
    <w:rsid w:val="004534E3"/>
    <w:rsid w:val="0045372F"/>
    <w:rsid w:val="00453E48"/>
    <w:rsid w:val="004546C5"/>
    <w:rsid w:val="004547CC"/>
    <w:rsid w:val="00454B12"/>
    <w:rsid w:val="0045545B"/>
    <w:rsid w:val="00455A19"/>
    <w:rsid w:val="00455C01"/>
    <w:rsid w:val="0045744D"/>
    <w:rsid w:val="00460CBC"/>
    <w:rsid w:val="00460E21"/>
    <w:rsid w:val="00461142"/>
    <w:rsid w:val="004637F9"/>
    <w:rsid w:val="00463F23"/>
    <w:rsid w:val="0046438A"/>
    <w:rsid w:val="00464A9D"/>
    <w:rsid w:val="00466DDC"/>
    <w:rsid w:val="00470287"/>
    <w:rsid w:val="00470B82"/>
    <w:rsid w:val="00471C6B"/>
    <w:rsid w:val="00473524"/>
    <w:rsid w:val="004736E4"/>
    <w:rsid w:val="004746CD"/>
    <w:rsid w:val="00475878"/>
    <w:rsid w:val="00475898"/>
    <w:rsid w:val="00475BFE"/>
    <w:rsid w:val="00476D1E"/>
    <w:rsid w:val="00476D63"/>
    <w:rsid w:val="004826B5"/>
    <w:rsid w:val="00483C76"/>
    <w:rsid w:val="00483E15"/>
    <w:rsid w:val="00484083"/>
    <w:rsid w:val="00485563"/>
    <w:rsid w:val="00486A0D"/>
    <w:rsid w:val="00487A35"/>
    <w:rsid w:val="00490FC4"/>
    <w:rsid w:val="0049156A"/>
    <w:rsid w:val="00491C82"/>
    <w:rsid w:val="00492FAB"/>
    <w:rsid w:val="00493800"/>
    <w:rsid w:val="00494354"/>
    <w:rsid w:val="004943AB"/>
    <w:rsid w:val="00494981"/>
    <w:rsid w:val="00495884"/>
    <w:rsid w:val="004974BB"/>
    <w:rsid w:val="00497D1F"/>
    <w:rsid w:val="004A10AC"/>
    <w:rsid w:val="004A26D7"/>
    <w:rsid w:val="004A363B"/>
    <w:rsid w:val="004A3B9F"/>
    <w:rsid w:val="004A4271"/>
    <w:rsid w:val="004A498E"/>
    <w:rsid w:val="004A4A5A"/>
    <w:rsid w:val="004A4A94"/>
    <w:rsid w:val="004A720D"/>
    <w:rsid w:val="004A7F83"/>
    <w:rsid w:val="004B0A9E"/>
    <w:rsid w:val="004B0B5D"/>
    <w:rsid w:val="004B0D52"/>
    <w:rsid w:val="004B1250"/>
    <w:rsid w:val="004B1E6C"/>
    <w:rsid w:val="004B2284"/>
    <w:rsid w:val="004B4145"/>
    <w:rsid w:val="004B4D34"/>
    <w:rsid w:val="004B549C"/>
    <w:rsid w:val="004B5F17"/>
    <w:rsid w:val="004B7264"/>
    <w:rsid w:val="004C00C3"/>
    <w:rsid w:val="004C0D7D"/>
    <w:rsid w:val="004C0F88"/>
    <w:rsid w:val="004C11F3"/>
    <w:rsid w:val="004C13FF"/>
    <w:rsid w:val="004C15C9"/>
    <w:rsid w:val="004C1690"/>
    <w:rsid w:val="004C188D"/>
    <w:rsid w:val="004C2442"/>
    <w:rsid w:val="004C30CD"/>
    <w:rsid w:val="004C3787"/>
    <w:rsid w:val="004C3D38"/>
    <w:rsid w:val="004C447E"/>
    <w:rsid w:val="004C4C9D"/>
    <w:rsid w:val="004C5193"/>
    <w:rsid w:val="004C5416"/>
    <w:rsid w:val="004C5417"/>
    <w:rsid w:val="004C56CA"/>
    <w:rsid w:val="004C58CE"/>
    <w:rsid w:val="004C7044"/>
    <w:rsid w:val="004C7572"/>
    <w:rsid w:val="004D0146"/>
    <w:rsid w:val="004D031E"/>
    <w:rsid w:val="004D0A12"/>
    <w:rsid w:val="004D1CA0"/>
    <w:rsid w:val="004D2209"/>
    <w:rsid w:val="004D2348"/>
    <w:rsid w:val="004D28A6"/>
    <w:rsid w:val="004D3868"/>
    <w:rsid w:val="004D4283"/>
    <w:rsid w:val="004D6F42"/>
    <w:rsid w:val="004E04AF"/>
    <w:rsid w:val="004E1A13"/>
    <w:rsid w:val="004E1D61"/>
    <w:rsid w:val="004E41D6"/>
    <w:rsid w:val="004E47F5"/>
    <w:rsid w:val="004E4AE8"/>
    <w:rsid w:val="004E4B76"/>
    <w:rsid w:val="004E4BCE"/>
    <w:rsid w:val="004E59A1"/>
    <w:rsid w:val="004E77BE"/>
    <w:rsid w:val="004E7885"/>
    <w:rsid w:val="004F01DA"/>
    <w:rsid w:val="004F169D"/>
    <w:rsid w:val="004F1A7B"/>
    <w:rsid w:val="004F1F68"/>
    <w:rsid w:val="004F307B"/>
    <w:rsid w:val="004F4879"/>
    <w:rsid w:val="004F4E86"/>
    <w:rsid w:val="004F5B48"/>
    <w:rsid w:val="004F6228"/>
    <w:rsid w:val="004F6E95"/>
    <w:rsid w:val="004F7BDF"/>
    <w:rsid w:val="00500640"/>
    <w:rsid w:val="005009B4"/>
    <w:rsid w:val="005018A9"/>
    <w:rsid w:val="00502185"/>
    <w:rsid w:val="005021AB"/>
    <w:rsid w:val="0050225B"/>
    <w:rsid w:val="00503E3E"/>
    <w:rsid w:val="005050DC"/>
    <w:rsid w:val="005051E4"/>
    <w:rsid w:val="00505531"/>
    <w:rsid w:val="00505819"/>
    <w:rsid w:val="00505FC5"/>
    <w:rsid w:val="005103E7"/>
    <w:rsid w:val="00511CA7"/>
    <w:rsid w:val="0051240B"/>
    <w:rsid w:val="00514046"/>
    <w:rsid w:val="005146B5"/>
    <w:rsid w:val="00515740"/>
    <w:rsid w:val="00515762"/>
    <w:rsid w:val="0051726D"/>
    <w:rsid w:val="00517656"/>
    <w:rsid w:val="00520398"/>
    <w:rsid w:val="005260E4"/>
    <w:rsid w:val="005267BD"/>
    <w:rsid w:val="00527C8A"/>
    <w:rsid w:val="00531022"/>
    <w:rsid w:val="005311BE"/>
    <w:rsid w:val="00533547"/>
    <w:rsid w:val="00534B9C"/>
    <w:rsid w:val="00534D13"/>
    <w:rsid w:val="00535114"/>
    <w:rsid w:val="00536064"/>
    <w:rsid w:val="00537259"/>
    <w:rsid w:val="00537A99"/>
    <w:rsid w:val="0054071E"/>
    <w:rsid w:val="0054095A"/>
    <w:rsid w:val="005409F1"/>
    <w:rsid w:val="0054139A"/>
    <w:rsid w:val="0054141B"/>
    <w:rsid w:val="00541538"/>
    <w:rsid w:val="005419DE"/>
    <w:rsid w:val="00543527"/>
    <w:rsid w:val="005452FD"/>
    <w:rsid w:val="0054554B"/>
    <w:rsid w:val="005469A3"/>
    <w:rsid w:val="00546FE0"/>
    <w:rsid w:val="00547918"/>
    <w:rsid w:val="00550770"/>
    <w:rsid w:val="0055113B"/>
    <w:rsid w:val="00552249"/>
    <w:rsid w:val="0055239E"/>
    <w:rsid w:val="005539BA"/>
    <w:rsid w:val="00554AE9"/>
    <w:rsid w:val="0055652C"/>
    <w:rsid w:val="0055658D"/>
    <w:rsid w:val="00556753"/>
    <w:rsid w:val="005601C3"/>
    <w:rsid w:val="0056046B"/>
    <w:rsid w:val="00561449"/>
    <w:rsid w:val="00562D6B"/>
    <w:rsid w:val="00562EDA"/>
    <w:rsid w:val="005640EF"/>
    <w:rsid w:val="0056494A"/>
    <w:rsid w:val="005649BD"/>
    <w:rsid w:val="00564AA8"/>
    <w:rsid w:val="00567E27"/>
    <w:rsid w:val="005704A4"/>
    <w:rsid w:val="0057091C"/>
    <w:rsid w:val="00571044"/>
    <w:rsid w:val="00571785"/>
    <w:rsid w:val="00571838"/>
    <w:rsid w:val="0057210A"/>
    <w:rsid w:val="005725AC"/>
    <w:rsid w:val="00572D81"/>
    <w:rsid w:val="00576393"/>
    <w:rsid w:val="005802E6"/>
    <w:rsid w:val="00580F08"/>
    <w:rsid w:val="00580F7A"/>
    <w:rsid w:val="005823CB"/>
    <w:rsid w:val="00585393"/>
    <w:rsid w:val="00585859"/>
    <w:rsid w:val="00585A44"/>
    <w:rsid w:val="00585CFB"/>
    <w:rsid w:val="0058665C"/>
    <w:rsid w:val="005871B1"/>
    <w:rsid w:val="00587899"/>
    <w:rsid w:val="00591053"/>
    <w:rsid w:val="00591418"/>
    <w:rsid w:val="005918C1"/>
    <w:rsid w:val="00594812"/>
    <w:rsid w:val="00594C0A"/>
    <w:rsid w:val="0059539A"/>
    <w:rsid w:val="0059722E"/>
    <w:rsid w:val="00597AA0"/>
    <w:rsid w:val="005A075B"/>
    <w:rsid w:val="005A0839"/>
    <w:rsid w:val="005A1A3D"/>
    <w:rsid w:val="005A1EE4"/>
    <w:rsid w:val="005A1FBA"/>
    <w:rsid w:val="005A420F"/>
    <w:rsid w:val="005A6AF0"/>
    <w:rsid w:val="005A7054"/>
    <w:rsid w:val="005A73FB"/>
    <w:rsid w:val="005B2850"/>
    <w:rsid w:val="005B32F9"/>
    <w:rsid w:val="005B3CD9"/>
    <w:rsid w:val="005B49B8"/>
    <w:rsid w:val="005B5293"/>
    <w:rsid w:val="005B5602"/>
    <w:rsid w:val="005B646A"/>
    <w:rsid w:val="005B649C"/>
    <w:rsid w:val="005B7AAC"/>
    <w:rsid w:val="005C12BC"/>
    <w:rsid w:val="005C1478"/>
    <w:rsid w:val="005C4BFA"/>
    <w:rsid w:val="005C516B"/>
    <w:rsid w:val="005C5267"/>
    <w:rsid w:val="005C5A56"/>
    <w:rsid w:val="005C6621"/>
    <w:rsid w:val="005C736A"/>
    <w:rsid w:val="005C79F8"/>
    <w:rsid w:val="005C7F5D"/>
    <w:rsid w:val="005D0E76"/>
    <w:rsid w:val="005D4535"/>
    <w:rsid w:val="005D5558"/>
    <w:rsid w:val="005D5754"/>
    <w:rsid w:val="005D5D54"/>
    <w:rsid w:val="005D6B8B"/>
    <w:rsid w:val="005D6CB9"/>
    <w:rsid w:val="005D754D"/>
    <w:rsid w:val="005D7AEB"/>
    <w:rsid w:val="005D7B75"/>
    <w:rsid w:val="005D7EC9"/>
    <w:rsid w:val="005E0186"/>
    <w:rsid w:val="005E10C2"/>
    <w:rsid w:val="005E148E"/>
    <w:rsid w:val="005E152B"/>
    <w:rsid w:val="005E24FD"/>
    <w:rsid w:val="005E3B42"/>
    <w:rsid w:val="005E3B56"/>
    <w:rsid w:val="005E444D"/>
    <w:rsid w:val="005E452E"/>
    <w:rsid w:val="005E4E5E"/>
    <w:rsid w:val="005E75AB"/>
    <w:rsid w:val="005F034F"/>
    <w:rsid w:val="005F116C"/>
    <w:rsid w:val="005F17C6"/>
    <w:rsid w:val="005F1872"/>
    <w:rsid w:val="005F19FB"/>
    <w:rsid w:val="005F2616"/>
    <w:rsid w:val="005F3307"/>
    <w:rsid w:val="005F6BE6"/>
    <w:rsid w:val="005F75D1"/>
    <w:rsid w:val="005F7DBC"/>
    <w:rsid w:val="006044A9"/>
    <w:rsid w:val="006057BF"/>
    <w:rsid w:val="00607EC3"/>
    <w:rsid w:val="006101F9"/>
    <w:rsid w:val="0061024B"/>
    <w:rsid w:val="006103EE"/>
    <w:rsid w:val="0061113B"/>
    <w:rsid w:val="00611553"/>
    <w:rsid w:val="006116CD"/>
    <w:rsid w:val="00612BD0"/>
    <w:rsid w:val="006138A9"/>
    <w:rsid w:val="00613D14"/>
    <w:rsid w:val="00613FC0"/>
    <w:rsid w:val="00616540"/>
    <w:rsid w:val="006165FC"/>
    <w:rsid w:val="00616610"/>
    <w:rsid w:val="006176F2"/>
    <w:rsid w:val="006179E4"/>
    <w:rsid w:val="006201B4"/>
    <w:rsid w:val="00620828"/>
    <w:rsid w:val="006210F3"/>
    <w:rsid w:val="0062138A"/>
    <w:rsid w:val="006224F1"/>
    <w:rsid w:val="0062274A"/>
    <w:rsid w:val="00622E3C"/>
    <w:rsid w:val="00622F04"/>
    <w:rsid w:val="00623071"/>
    <w:rsid w:val="00623319"/>
    <w:rsid w:val="00623506"/>
    <w:rsid w:val="006243E3"/>
    <w:rsid w:val="00625D1E"/>
    <w:rsid w:val="00625FC9"/>
    <w:rsid w:val="00626331"/>
    <w:rsid w:val="006271B5"/>
    <w:rsid w:val="006306D9"/>
    <w:rsid w:val="00631174"/>
    <w:rsid w:val="006322D0"/>
    <w:rsid w:val="00632BBC"/>
    <w:rsid w:val="00632D35"/>
    <w:rsid w:val="00633E89"/>
    <w:rsid w:val="00636276"/>
    <w:rsid w:val="0063749D"/>
    <w:rsid w:val="00642290"/>
    <w:rsid w:val="00642F97"/>
    <w:rsid w:val="006432E2"/>
    <w:rsid w:val="0064685B"/>
    <w:rsid w:val="00646BBD"/>
    <w:rsid w:val="00651330"/>
    <w:rsid w:val="00651A41"/>
    <w:rsid w:val="00652090"/>
    <w:rsid w:val="00653102"/>
    <w:rsid w:val="0065346A"/>
    <w:rsid w:val="0065406B"/>
    <w:rsid w:val="006544E6"/>
    <w:rsid w:val="00655C70"/>
    <w:rsid w:val="00656616"/>
    <w:rsid w:val="00656A18"/>
    <w:rsid w:val="006571A7"/>
    <w:rsid w:val="0065796C"/>
    <w:rsid w:val="00657B98"/>
    <w:rsid w:val="00660665"/>
    <w:rsid w:val="0066111B"/>
    <w:rsid w:val="0066177E"/>
    <w:rsid w:val="006620F9"/>
    <w:rsid w:val="00662BB9"/>
    <w:rsid w:val="006635EF"/>
    <w:rsid w:val="00664504"/>
    <w:rsid w:val="006653EB"/>
    <w:rsid w:val="006654F1"/>
    <w:rsid w:val="00665831"/>
    <w:rsid w:val="00665DE9"/>
    <w:rsid w:val="0066654A"/>
    <w:rsid w:val="006669F3"/>
    <w:rsid w:val="006673E0"/>
    <w:rsid w:val="006678F4"/>
    <w:rsid w:val="00670046"/>
    <w:rsid w:val="00670779"/>
    <w:rsid w:val="00671281"/>
    <w:rsid w:val="0067235F"/>
    <w:rsid w:val="00672D37"/>
    <w:rsid w:val="0067366B"/>
    <w:rsid w:val="00674C98"/>
    <w:rsid w:val="00675148"/>
    <w:rsid w:val="00675B22"/>
    <w:rsid w:val="00675E6F"/>
    <w:rsid w:val="006770C0"/>
    <w:rsid w:val="0067771E"/>
    <w:rsid w:val="00677E75"/>
    <w:rsid w:val="0068012F"/>
    <w:rsid w:val="006814E0"/>
    <w:rsid w:val="00681878"/>
    <w:rsid w:val="00682CC5"/>
    <w:rsid w:val="0068300B"/>
    <w:rsid w:val="00685082"/>
    <w:rsid w:val="00687141"/>
    <w:rsid w:val="00687AA7"/>
    <w:rsid w:val="00690A79"/>
    <w:rsid w:val="00690B91"/>
    <w:rsid w:val="00691CCA"/>
    <w:rsid w:val="00694729"/>
    <w:rsid w:val="00694A0B"/>
    <w:rsid w:val="006952D7"/>
    <w:rsid w:val="006A0258"/>
    <w:rsid w:val="006A0DDA"/>
    <w:rsid w:val="006A1EB2"/>
    <w:rsid w:val="006A4317"/>
    <w:rsid w:val="006A46F6"/>
    <w:rsid w:val="006A67FB"/>
    <w:rsid w:val="006A6C1B"/>
    <w:rsid w:val="006A71FF"/>
    <w:rsid w:val="006B068B"/>
    <w:rsid w:val="006B0A10"/>
    <w:rsid w:val="006B0A15"/>
    <w:rsid w:val="006B405E"/>
    <w:rsid w:val="006B45BC"/>
    <w:rsid w:val="006B47AA"/>
    <w:rsid w:val="006B5215"/>
    <w:rsid w:val="006B5843"/>
    <w:rsid w:val="006B629A"/>
    <w:rsid w:val="006B72AC"/>
    <w:rsid w:val="006B746F"/>
    <w:rsid w:val="006C0CC3"/>
    <w:rsid w:val="006C0D5E"/>
    <w:rsid w:val="006C113E"/>
    <w:rsid w:val="006C1EB6"/>
    <w:rsid w:val="006C22AC"/>
    <w:rsid w:val="006C23F1"/>
    <w:rsid w:val="006C3763"/>
    <w:rsid w:val="006C3960"/>
    <w:rsid w:val="006C477E"/>
    <w:rsid w:val="006C52D7"/>
    <w:rsid w:val="006C7496"/>
    <w:rsid w:val="006C7E9A"/>
    <w:rsid w:val="006D0B5B"/>
    <w:rsid w:val="006D186E"/>
    <w:rsid w:val="006D2171"/>
    <w:rsid w:val="006D2944"/>
    <w:rsid w:val="006D456A"/>
    <w:rsid w:val="006D6121"/>
    <w:rsid w:val="006D65A1"/>
    <w:rsid w:val="006D6D90"/>
    <w:rsid w:val="006D771D"/>
    <w:rsid w:val="006E05E4"/>
    <w:rsid w:val="006E15FF"/>
    <w:rsid w:val="006E3DC9"/>
    <w:rsid w:val="006E646D"/>
    <w:rsid w:val="006E66CD"/>
    <w:rsid w:val="006E6EE5"/>
    <w:rsid w:val="006F066C"/>
    <w:rsid w:val="006F06B5"/>
    <w:rsid w:val="006F0ADF"/>
    <w:rsid w:val="006F2ADF"/>
    <w:rsid w:val="006F2BFD"/>
    <w:rsid w:val="006F3341"/>
    <w:rsid w:val="006F3724"/>
    <w:rsid w:val="006F395E"/>
    <w:rsid w:val="006F505F"/>
    <w:rsid w:val="006F54EC"/>
    <w:rsid w:val="006F755C"/>
    <w:rsid w:val="0070019F"/>
    <w:rsid w:val="00700441"/>
    <w:rsid w:val="00700A18"/>
    <w:rsid w:val="00700CB1"/>
    <w:rsid w:val="00700F61"/>
    <w:rsid w:val="007021EA"/>
    <w:rsid w:val="007028C3"/>
    <w:rsid w:val="00702B6C"/>
    <w:rsid w:val="00702B8F"/>
    <w:rsid w:val="007044ED"/>
    <w:rsid w:val="0070523D"/>
    <w:rsid w:val="00706191"/>
    <w:rsid w:val="00707DCD"/>
    <w:rsid w:val="00710943"/>
    <w:rsid w:val="00710C9E"/>
    <w:rsid w:val="00711DD8"/>
    <w:rsid w:val="00712911"/>
    <w:rsid w:val="0071646A"/>
    <w:rsid w:val="00716487"/>
    <w:rsid w:val="00716CBF"/>
    <w:rsid w:val="00721C72"/>
    <w:rsid w:val="00725E55"/>
    <w:rsid w:val="007265A8"/>
    <w:rsid w:val="007267FE"/>
    <w:rsid w:val="00726AE6"/>
    <w:rsid w:val="007274BA"/>
    <w:rsid w:val="007277A8"/>
    <w:rsid w:val="00732CF5"/>
    <w:rsid w:val="00733CFB"/>
    <w:rsid w:val="00735699"/>
    <w:rsid w:val="007357E9"/>
    <w:rsid w:val="00741437"/>
    <w:rsid w:val="00743883"/>
    <w:rsid w:val="00744EB3"/>
    <w:rsid w:val="00745C64"/>
    <w:rsid w:val="00745F0D"/>
    <w:rsid w:val="00746110"/>
    <w:rsid w:val="00746C3D"/>
    <w:rsid w:val="00746FE2"/>
    <w:rsid w:val="00750218"/>
    <w:rsid w:val="00751C64"/>
    <w:rsid w:val="0075228E"/>
    <w:rsid w:val="007522F4"/>
    <w:rsid w:val="00752711"/>
    <w:rsid w:val="00753F6D"/>
    <w:rsid w:val="00754134"/>
    <w:rsid w:val="00755AC1"/>
    <w:rsid w:val="0075632D"/>
    <w:rsid w:val="007578B7"/>
    <w:rsid w:val="00760D36"/>
    <w:rsid w:val="007615EF"/>
    <w:rsid w:val="00762CD5"/>
    <w:rsid w:val="00762FA3"/>
    <w:rsid w:val="007631DB"/>
    <w:rsid w:val="00764AB2"/>
    <w:rsid w:val="00764DCA"/>
    <w:rsid w:val="00765142"/>
    <w:rsid w:val="00766718"/>
    <w:rsid w:val="007679ED"/>
    <w:rsid w:val="007709F5"/>
    <w:rsid w:val="00772761"/>
    <w:rsid w:val="007728D9"/>
    <w:rsid w:val="007737BA"/>
    <w:rsid w:val="007739C4"/>
    <w:rsid w:val="00774FB4"/>
    <w:rsid w:val="007757C2"/>
    <w:rsid w:val="0077591E"/>
    <w:rsid w:val="007762D7"/>
    <w:rsid w:val="0077631D"/>
    <w:rsid w:val="00780160"/>
    <w:rsid w:val="007803A8"/>
    <w:rsid w:val="00784F02"/>
    <w:rsid w:val="00784F83"/>
    <w:rsid w:val="0078622D"/>
    <w:rsid w:val="007868BD"/>
    <w:rsid w:val="00786E54"/>
    <w:rsid w:val="00787B5C"/>
    <w:rsid w:val="00787DD0"/>
    <w:rsid w:val="00787F5A"/>
    <w:rsid w:val="00790913"/>
    <w:rsid w:val="00792435"/>
    <w:rsid w:val="00793793"/>
    <w:rsid w:val="00793BDE"/>
    <w:rsid w:val="00793DB7"/>
    <w:rsid w:val="00794836"/>
    <w:rsid w:val="0079502D"/>
    <w:rsid w:val="00795E73"/>
    <w:rsid w:val="007A01A6"/>
    <w:rsid w:val="007A0CE4"/>
    <w:rsid w:val="007A109E"/>
    <w:rsid w:val="007A11ED"/>
    <w:rsid w:val="007A2F19"/>
    <w:rsid w:val="007A3922"/>
    <w:rsid w:val="007A5102"/>
    <w:rsid w:val="007A56D3"/>
    <w:rsid w:val="007A5FA4"/>
    <w:rsid w:val="007A6A40"/>
    <w:rsid w:val="007A7352"/>
    <w:rsid w:val="007A7C26"/>
    <w:rsid w:val="007B0D53"/>
    <w:rsid w:val="007B11CB"/>
    <w:rsid w:val="007B2E9D"/>
    <w:rsid w:val="007B3585"/>
    <w:rsid w:val="007B569A"/>
    <w:rsid w:val="007C1109"/>
    <w:rsid w:val="007C1C34"/>
    <w:rsid w:val="007C2785"/>
    <w:rsid w:val="007C2E5B"/>
    <w:rsid w:val="007C3666"/>
    <w:rsid w:val="007C52B8"/>
    <w:rsid w:val="007C563D"/>
    <w:rsid w:val="007C5F56"/>
    <w:rsid w:val="007C648F"/>
    <w:rsid w:val="007D0CBA"/>
    <w:rsid w:val="007D1194"/>
    <w:rsid w:val="007D47DD"/>
    <w:rsid w:val="007D4B91"/>
    <w:rsid w:val="007D5556"/>
    <w:rsid w:val="007D59AC"/>
    <w:rsid w:val="007D6654"/>
    <w:rsid w:val="007D71CC"/>
    <w:rsid w:val="007D72A7"/>
    <w:rsid w:val="007E0D08"/>
    <w:rsid w:val="007E0E0F"/>
    <w:rsid w:val="007E3231"/>
    <w:rsid w:val="007E43F1"/>
    <w:rsid w:val="007E5652"/>
    <w:rsid w:val="007E605D"/>
    <w:rsid w:val="007E609A"/>
    <w:rsid w:val="007E63E5"/>
    <w:rsid w:val="007E6D42"/>
    <w:rsid w:val="007E72CD"/>
    <w:rsid w:val="007E74FA"/>
    <w:rsid w:val="007F02D8"/>
    <w:rsid w:val="007F098B"/>
    <w:rsid w:val="007F0F15"/>
    <w:rsid w:val="007F1C29"/>
    <w:rsid w:val="007F1E79"/>
    <w:rsid w:val="007F218C"/>
    <w:rsid w:val="007F31AB"/>
    <w:rsid w:val="007F354D"/>
    <w:rsid w:val="007F5947"/>
    <w:rsid w:val="007F63EC"/>
    <w:rsid w:val="00800041"/>
    <w:rsid w:val="00801566"/>
    <w:rsid w:val="008023EE"/>
    <w:rsid w:val="0080389C"/>
    <w:rsid w:val="00803B55"/>
    <w:rsid w:val="00805EDD"/>
    <w:rsid w:val="00807217"/>
    <w:rsid w:val="00807D16"/>
    <w:rsid w:val="00810A1C"/>
    <w:rsid w:val="00811CAE"/>
    <w:rsid w:val="00812086"/>
    <w:rsid w:val="00812317"/>
    <w:rsid w:val="00813813"/>
    <w:rsid w:val="008142CB"/>
    <w:rsid w:val="00816035"/>
    <w:rsid w:val="0081689A"/>
    <w:rsid w:val="0081782C"/>
    <w:rsid w:val="00820889"/>
    <w:rsid w:val="0082088E"/>
    <w:rsid w:val="00821340"/>
    <w:rsid w:val="00821E3B"/>
    <w:rsid w:val="0082329E"/>
    <w:rsid w:val="008232E9"/>
    <w:rsid w:val="008234CD"/>
    <w:rsid w:val="008260AF"/>
    <w:rsid w:val="008262AD"/>
    <w:rsid w:val="00831A51"/>
    <w:rsid w:val="00831BCC"/>
    <w:rsid w:val="00831FD3"/>
    <w:rsid w:val="00832660"/>
    <w:rsid w:val="0083481C"/>
    <w:rsid w:val="008349A1"/>
    <w:rsid w:val="0083566A"/>
    <w:rsid w:val="0083659C"/>
    <w:rsid w:val="008365E8"/>
    <w:rsid w:val="00836623"/>
    <w:rsid w:val="008403CB"/>
    <w:rsid w:val="00840D5C"/>
    <w:rsid w:val="008410CD"/>
    <w:rsid w:val="00841264"/>
    <w:rsid w:val="00841D3A"/>
    <w:rsid w:val="008421CE"/>
    <w:rsid w:val="008421EC"/>
    <w:rsid w:val="008424B2"/>
    <w:rsid w:val="0084289C"/>
    <w:rsid w:val="008441A4"/>
    <w:rsid w:val="008450B0"/>
    <w:rsid w:val="00845614"/>
    <w:rsid w:val="008459EB"/>
    <w:rsid w:val="00846D64"/>
    <w:rsid w:val="00850F49"/>
    <w:rsid w:val="00851324"/>
    <w:rsid w:val="008516AD"/>
    <w:rsid w:val="0085183D"/>
    <w:rsid w:val="0085188A"/>
    <w:rsid w:val="00851BD9"/>
    <w:rsid w:val="00853103"/>
    <w:rsid w:val="00853205"/>
    <w:rsid w:val="008556CE"/>
    <w:rsid w:val="00855F3B"/>
    <w:rsid w:val="0085652E"/>
    <w:rsid w:val="008569D0"/>
    <w:rsid w:val="00856F4A"/>
    <w:rsid w:val="00857473"/>
    <w:rsid w:val="00857EED"/>
    <w:rsid w:val="00860000"/>
    <w:rsid w:val="0086088E"/>
    <w:rsid w:val="00865EDA"/>
    <w:rsid w:val="00866DAE"/>
    <w:rsid w:val="00867077"/>
    <w:rsid w:val="008676BE"/>
    <w:rsid w:val="00867A5C"/>
    <w:rsid w:val="00870F5D"/>
    <w:rsid w:val="008713F4"/>
    <w:rsid w:val="00872ECF"/>
    <w:rsid w:val="00873CF2"/>
    <w:rsid w:val="0087451B"/>
    <w:rsid w:val="00874EC1"/>
    <w:rsid w:val="008750A7"/>
    <w:rsid w:val="00875298"/>
    <w:rsid w:val="008761F0"/>
    <w:rsid w:val="00876B29"/>
    <w:rsid w:val="00877217"/>
    <w:rsid w:val="008800B3"/>
    <w:rsid w:val="00880DAB"/>
    <w:rsid w:val="00881436"/>
    <w:rsid w:val="008837D2"/>
    <w:rsid w:val="00883E02"/>
    <w:rsid w:val="008851E4"/>
    <w:rsid w:val="00886F2D"/>
    <w:rsid w:val="00886F65"/>
    <w:rsid w:val="008905F2"/>
    <w:rsid w:val="00890D87"/>
    <w:rsid w:val="00891E26"/>
    <w:rsid w:val="0089209C"/>
    <w:rsid w:val="0089308A"/>
    <w:rsid w:val="008937FF"/>
    <w:rsid w:val="00896D4F"/>
    <w:rsid w:val="008972A9"/>
    <w:rsid w:val="008A264A"/>
    <w:rsid w:val="008A2682"/>
    <w:rsid w:val="008A2888"/>
    <w:rsid w:val="008A2EDE"/>
    <w:rsid w:val="008A3076"/>
    <w:rsid w:val="008A34D2"/>
    <w:rsid w:val="008A3844"/>
    <w:rsid w:val="008A3AB6"/>
    <w:rsid w:val="008A410F"/>
    <w:rsid w:val="008A4B66"/>
    <w:rsid w:val="008A50D9"/>
    <w:rsid w:val="008A74F5"/>
    <w:rsid w:val="008B02C5"/>
    <w:rsid w:val="008B0418"/>
    <w:rsid w:val="008B0CBC"/>
    <w:rsid w:val="008B288A"/>
    <w:rsid w:val="008B7465"/>
    <w:rsid w:val="008C0264"/>
    <w:rsid w:val="008C1DDF"/>
    <w:rsid w:val="008C1EBE"/>
    <w:rsid w:val="008C3870"/>
    <w:rsid w:val="008C3DF0"/>
    <w:rsid w:val="008C3EE7"/>
    <w:rsid w:val="008C42AF"/>
    <w:rsid w:val="008C5438"/>
    <w:rsid w:val="008C5DD8"/>
    <w:rsid w:val="008C5E54"/>
    <w:rsid w:val="008C6425"/>
    <w:rsid w:val="008C6831"/>
    <w:rsid w:val="008D1458"/>
    <w:rsid w:val="008D1F11"/>
    <w:rsid w:val="008D3ADE"/>
    <w:rsid w:val="008D3B22"/>
    <w:rsid w:val="008D45D8"/>
    <w:rsid w:val="008D635B"/>
    <w:rsid w:val="008D6988"/>
    <w:rsid w:val="008E10A9"/>
    <w:rsid w:val="008E1EEE"/>
    <w:rsid w:val="008E288A"/>
    <w:rsid w:val="008E2E04"/>
    <w:rsid w:val="008E5200"/>
    <w:rsid w:val="008E57A3"/>
    <w:rsid w:val="008E5FA9"/>
    <w:rsid w:val="008E6316"/>
    <w:rsid w:val="008E667D"/>
    <w:rsid w:val="008E7547"/>
    <w:rsid w:val="008E7DA7"/>
    <w:rsid w:val="008F0E5E"/>
    <w:rsid w:val="008F1721"/>
    <w:rsid w:val="008F1AB6"/>
    <w:rsid w:val="008F1BB2"/>
    <w:rsid w:val="008F25B3"/>
    <w:rsid w:val="008F2796"/>
    <w:rsid w:val="008F3040"/>
    <w:rsid w:val="008F32F4"/>
    <w:rsid w:val="008F3C83"/>
    <w:rsid w:val="008F3FE4"/>
    <w:rsid w:val="008F435D"/>
    <w:rsid w:val="008F4567"/>
    <w:rsid w:val="008F4AF7"/>
    <w:rsid w:val="008F4D3F"/>
    <w:rsid w:val="008F5775"/>
    <w:rsid w:val="008F72C2"/>
    <w:rsid w:val="00900094"/>
    <w:rsid w:val="00900669"/>
    <w:rsid w:val="00900D88"/>
    <w:rsid w:val="00900E03"/>
    <w:rsid w:val="009028BD"/>
    <w:rsid w:val="009029CE"/>
    <w:rsid w:val="00902A9F"/>
    <w:rsid w:val="0090336F"/>
    <w:rsid w:val="009035B2"/>
    <w:rsid w:val="009036F6"/>
    <w:rsid w:val="00906560"/>
    <w:rsid w:val="00906B30"/>
    <w:rsid w:val="009070B4"/>
    <w:rsid w:val="00907B9D"/>
    <w:rsid w:val="00910F26"/>
    <w:rsid w:val="009115C1"/>
    <w:rsid w:val="00911646"/>
    <w:rsid w:val="00912CFB"/>
    <w:rsid w:val="0091472B"/>
    <w:rsid w:val="009163A2"/>
    <w:rsid w:val="00917407"/>
    <w:rsid w:val="00922280"/>
    <w:rsid w:val="0092394B"/>
    <w:rsid w:val="00924A9B"/>
    <w:rsid w:val="00925134"/>
    <w:rsid w:val="00925B2E"/>
    <w:rsid w:val="0092657E"/>
    <w:rsid w:val="0092732E"/>
    <w:rsid w:val="0092736E"/>
    <w:rsid w:val="0092782F"/>
    <w:rsid w:val="009279E7"/>
    <w:rsid w:val="009314BE"/>
    <w:rsid w:val="009316BC"/>
    <w:rsid w:val="00932372"/>
    <w:rsid w:val="00933368"/>
    <w:rsid w:val="00933D71"/>
    <w:rsid w:val="00934B42"/>
    <w:rsid w:val="00935145"/>
    <w:rsid w:val="0093524D"/>
    <w:rsid w:val="00936FC0"/>
    <w:rsid w:val="00937BB2"/>
    <w:rsid w:val="00937DA2"/>
    <w:rsid w:val="00941FE0"/>
    <w:rsid w:val="00944427"/>
    <w:rsid w:val="009469EF"/>
    <w:rsid w:val="00951187"/>
    <w:rsid w:val="00951A20"/>
    <w:rsid w:val="00953E58"/>
    <w:rsid w:val="00954FBB"/>
    <w:rsid w:val="009550EC"/>
    <w:rsid w:val="009559A7"/>
    <w:rsid w:val="00955A22"/>
    <w:rsid w:val="009600B7"/>
    <w:rsid w:val="00960276"/>
    <w:rsid w:val="00961095"/>
    <w:rsid w:val="0096135C"/>
    <w:rsid w:val="0096358B"/>
    <w:rsid w:val="00963797"/>
    <w:rsid w:val="00964CCE"/>
    <w:rsid w:val="00966E9E"/>
    <w:rsid w:val="009673AF"/>
    <w:rsid w:val="00967816"/>
    <w:rsid w:val="0097069E"/>
    <w:rsid w:val="00971063"/>
    <w:rsid w:val="00971B46"/>
    <w:rsid w:val="009727F7"/>
    <w:rsid w:val="0097291D"/>
    <w:rsid w:val="009741DD"/>
    <w:rsid w:val="009742BD"/>
    <w:rsid w:val="00975128"/>
    <w:rsid w:val="00975781"/>
    <w:rsid w:val="009757E0"/>
    <w:rsid w:val="00975A5E"/>
    <w:rsid w:val="00976282"/>
    <w:rsid w:val="009762A3"/>
    <w:rsid w:val="0097711A"/>
    <w:rsid w:val="009772C0"/>
    <w:rsid w:val="00981396"/>
    <w:rsid w:val="009816FB"/>
    <w:rsid w:val="00981C2A"/>
    <w:rsid w:val="00982C50"/>
    <w:rsid w:val="009832A8"/>
    <w:rsid w:val="0098383B"/>
    <w:rsid w:val="00983B1C"/>
    <w:rsid w:val="00984879"/>
    <w:rsid w:val="0098510D"/>
    <w:rsid w:val="009853F0"/>
    <w:rsid w:val="00985754"/>
    <w:rsid w:val="009858FA"/>
    <w:rsid w:val="00985C82"/>
    <w:rsid w:val="00987C9B"/>
    <w:rsid w:val="009911C4"/>
    <w:rsid w:val="00991C5A"/>
    <w:rsid w:val="009926D0"/>
    <w:rsid w:val="00993308"/>
    <w:rsid w:val="00993D49"/>
    <w:rsid w:val="00994362"/>
    <w:rsid w:val="0099487C"/>
    <w:rsid w:val="00994EDB"/>
    <w:rsid w:val="009950E9"/>
    <w:rsid w:val="0099583E"/>
    <w:rsid w:val="009958A0"/>
    <w:rsid w:val="0099628B"/>
    <w:rsid w:val="009963F6"/>
    <w:rsid w:val="00997599"/>
    <w:rsid w:val="009A29B4"/>
    <w:rsid w:val="009A310E"/>
    <w:rsid w:val="009A3D84"/>
    <w:rsid w:val="009A45FB"/>
    <w:rsid w:val="009A508D"/>
    <w:rsid w:val="009A5CC7"/>
    <w:rsid w:val="009A7171"/>
    <w:rsid w:val="009B0D4B"/>
    <w:rsid w:val="009B1285"/>
    <w:rsid w:val="009B4142"/>
    <w:rsid w:val="009B42DA"/>
    <w:rsid w:val="009B46EF"/>
    <w:rsid w:val="009B489E"/>
    <w:rsid w:val="009B4F51"/>
    <w:rsid w:val="009B592C"/>
    <w:rsid w:val="009B6228"/>
    <w:rsid w:val="009C0546"/>
    <w:rsid w:val="009C0B9D"/>
    <w:rsid w:val="009C312D"/>
    <w:rsid w:val="009C42AD"/>
    <w:rsid w:val="009C433D"/>
    <w:rsid w:val="009C4684"/>
    <w:rsid w:val="009C49F1"/>
    <w:rsid w:val="009C5656"/>
    <w:rsid w:val="009C70C0"/>
    <w:rsid w:val="009C7741"/>
    <w:rsid w:val="009C7E08"/>
    <w:rsid w:val="009D05BC"/>
    <w:rsid w:val="009D0ABD"/>
    <w:rsid w:val="009D0F79"/>
    <w:rsid w:val="009D127B"/>
    <w:rsid w:val="009D14D3"/>
    <w:rsid w:val="009D1E5A"/>
    <w:rsid w:val="009D1E7A"/>
    <w:rsid w:val="009D2AAC"/>
    <w:rsid w:val="009D4603"/>
    <w:rsid w:val="009D47B8"/>
    <w:rsid w:val="009D47E6"/>
    <w:rsid w:val="009D4948"/>
    <w:rsid w:val="009D5D23"/>
    <w:rsid w:val="009D6142"/>
    <w:rsid w:val="009D6817"/>
    <w:rsid w:val="009D70E9"/>
    <w:rsid w:val="009D78B9"/>
    <w:rsid w:val="009D7BCD"/>
    <w:rsid w:val="009E04E9"/>
    <w:rsid w:val="009E06E5"/>
    <w:rsid w:val="009E07F1"/>
    <w:rsid w:val="009E0AFB"/>
    <w:rsid w:val="009E1EDF"/>
    <w:rsid w:val="009E1F89"/>
    <w:rsid w:val="009E42D3"/>
    <w:rsid w:val="009E4593"/>
    <w:rsid w:val="009E4EFB"/>
    <w:rsid w:val="009E501B"/>
    <w:rsid w:val="009E517E"/>
    <w:rsid w:val="009E58A9"/>
    <w:rsid w:val="009E616B"/>
    <w:rsid w:val="009E667F"/>
    <w:rsid w:val="009E78F0"/>
    <w:rsid w:val="009F0209"/>
    <w:rsid w:val="009F12FB"/>
    <w:rsid w:val="009F2732"/>
    <w:rsid w:val="009F2E70"/>
    <w:rsid w:val="009F3840"/>
    <w:rsid w:val="009F3F05"/>
    <w:rsid w:val="009F4C95"/>
    <w:rsid w:val="009F4F59"/>
    <w:rsid w:val="009F592C"/>
    <w:rsid w:val="009F5998"/>
    <w:rsid w:val="009F75DB"/>
    <w:rsid w:val="00A008D8"/>
    <w:rsid w:val="00A00C90"/>
    <w:rsid w:val="00A03363"/>
    <w:rsid w:val="00A05F6D"/>
    <w:rsid w:val="00A06990"/>
    <w:rsid w:val="00A07FD5"/>
    <w:rsid w:val="00A1009F"/>
    <w:rsid w:val="00A10524"/>
    <w:rsid w:val="00A11822"/>
    <w:rsid w:val="00A11D7A"/>
    <w:rsid w:val="00A129B2"/>
    <w:rsid w:val="00A137F9"/>
    <w:rsid w:val="00A13DA8"/>
    <w:rsid w:val="00A1425D"/>
    <w:rsid w:val="00A1496C"/>
    <w:rsid w:val="00A15BA2"/>
    <w:rsid w:val="00A16479"/>
    <w:rsid w:val="00A16764"/>
    <w:rsid w:val="00A170C9"/>
    <w:rsid w:val="00A20BAE"/>
    <w:rsid w:val="00A211B3"/>
    <w:rsid w:val="00A2197B"/>
    <w:rsid w:val="00A21CAA"/>
    <w:rsid w:val="00A2316D"/>
    <w:rsid w:val="00A2446B"/>
    <w:rsid w:val="00A24589"/>
    <w:rsid w:val="00A24D38"/>
    <w:rsid w:val="00A2559C"/>
    <w:rsid w:val="00A25920"/>
    <w:rsid w:val="00A25DA0"/>
    <w:rsid w:val="00A25FB5"/>
    <w:rsid w:val="00A26373"/>
    <w:rsid w:val="00A26E66"/>
    <w:rsid w:val="00A2780C"/>
    <w:rsid w:val="00A30257"/>
    <w:rsid w:val="00A32F93"/>
    <w:rsid w:val="00A336A6"/>
    <w:rsid w:val="00A3450D"/>
    <w:rsid w:val="00A34C78"/>
    <w:rsid w:val="00A353AE"/>
    <w:rsid w:val="00A354DB"/>
    <w:rsid w:val="00A356B3"/>
    <w:rsid w:val="00A35803"/>
    <w:rsid w:val="00A360FE"/>
    <w:rsid w:val="00A36B23"/>
    <w:rsid w:val="00A37D4B"/>
    <w:rsid w:val="00A40099"/>
    <w:rsid w:val="00A40526"/>
    <w:rsid w:val="00A4071E"/>
    <w:rsid w:val="00A40E16"/>
    <w:rsid w:val="00A417F5"/>
    <w:rsid w:val="00A42A34"/>
    <w:rsid w:val="00A430E5"/>
    <w:rsid w:val="00A433DB"/>
    <w:rsid w:val="00A43AC0"/>
    <w:rsid w:val="00A44506"/>
    <w:rsid w:val="00A453BF"/>
    <w:rsid w:val="00A45B25"/>
    <w:rsid w:val="00A45EE5"/>
    <w:rsid w:val="00A46192"/>
    <w:rsid w:val="00A46624"/>
    <w:rsid w:val="00A471F2"/>
    <w:rsid w:val="00A472CE"/>
    <w:rsid w:val="00A478AF"/>
    <w:rsid w:val="00A500DF"/>
    <w:rsid w:val="00A5113B"/>
    <w:rsid w:val="00A52643"/>
    <w:rsid w:val="00A534D5"/>
    <w:rsid w:val="00A54DCC"/>
    <w:rsid w:val="00A552AA"/>
    <w:rsid w:val="00A5711D"/>
    <w:rsid w:val="00A577C2"/>
    <w:rsid w:val="00A57A97"/>
    <w:rsid w:val="00A6133D"/>
    <w:rsid w:val="00A61821"/>
    <w:rsid w:val="00A628A9"/>
    <w:rsid w:val="00A62C8E"/>
    <w:rsid w:val="00A62F15"/>
    <w:rsid w:val="00A63053"/>
    <w:rsid w:val="00A63E5F"/>
    <w:rsid w:val="00A64158"/>
    <w:rsid w:val="00A6439B"/>
    <w:rsid w:val="00A650A9"/>
    <w:rsid w:val="00A65230"/>
    <w:rsid w:val="00A667BB"/>
    <w:rsid w:val="00A669D2"/>
    <w:rsid w:val="00A67628"/>
    <w:rsid w:val="00A67AA8"/>
    <w:rsid w:val="00A709F0"/>
    <w:rsid w:val="00A71508"/>
    <w:rsid w:val="00A72106"/>
    <w:rsid w:val="00A728F3"/>
    <w:rsid w:val="00A72EF6"/>
    <w:rsid w:val="00A74293"/>
    <w:rsid w:val="00A75F98"/>
    <w:rsid w:val="00A7645C"/>
    <w:rsid w:val="00A80143"/>
    <w:rsid w:val="00A80322"/>
    <w:rsid w:val="00A80489"/>
    <w:rsid w:val="00A811CC"/>
    <w:rsid w:val="00A8141A"/>
    <w:rsid w:val="00A81764"/>
    <w:rsid w:val="00A81849"/>
    <w:rsid w:val="00A8232D"/>
    <w:rsid w:val="00A84176"/>
    <w:rsid w:val="00A846E0"/>
    <w:rsid w:val="00A854EF"/>
    <w:rsid w:val="00A85F06"/>
    <w:rsid w:val="00A86D03"/>
    <w:rsid w:val="00A87068"/>
    <w:rsid w:val="00A87523"/>
    <w:rsid w:val="00A91588"/>
    <w:rsid w:val="00A92BB1"/>
    <w:rsid w:val="00A92D50"/>
    <w:rsid w:val="00A9358A"/>
    <w:rsid w:val="00A939A5"/>
    <w:rsid w:val="00A94E63"/>
    <w:rsid w:val="00A959DD"/>
    <w:rsid w:val="00A97BD8"/>
    <w:rsid w:val="00A97F80"/>
    <w:rsid w:val="00AA1367"/>
    <w:rsid w:val="00AA1652"/>
    <w:rsid w:val="00AA286F"/>
    <w:rsid w:val="00AA2AD4"/>
    <w:rsid w:val="00AA34DA"/>
    <w:rsid w:val="00AA3A8C"/>
    <w:rsid w:val="00AA3F45"/>
    <w:rsid w:val="00AA466B"/>
    <w:rsid w:val="00AA4FAC"/>
    <w:rsid w:val="00AA4FC4"/>
    <w:rsid w:val="00AB188B"/>
    <w:rsid w:val="00AB2957"/>
    <w:rsid w:val="00AB2C46"/>
    <w:rsid w:val="00AB437A"/>
    <w:rsid w:val="00AB50BB"/>
    <w:rsid w:val="00AB513A"/>
    <w:rsid w:val="00AB572C"/>
    <w:rsid w:val="00AB614E"/>
    <w:rsid w:val="00AB649A"/>
    <w:rsid w:val="00AB6DEF"/>
    <w:rsid w:val="00AC0556"/>
    <w:rsid w:val="00AC076D"/>
    <w:rsid w:val="00AC0830"/>
    <w:rsid w:val="00AC2726"/>
    <w:rsid w:val="00AC2C90"/>
    <w:rsid w:val="00AC35BB"/>
    <w:rsid w:val="00AC5668"/>
    <w:rsid w:val="00AC5C74"/>
    <w:rsid w:val="00AC65F1"/>
    <w:rsid w:val="00AC694E"/>
    <w:rsid w:val="00AC7233"/>
    <w:rsid w:val="00AC770E"/>
    <w:rsid w:val="00AC7AE4"/>
    <w:rsid w:val="00AD051A"/>
    <w:rsid w:val="00AD0F6A"/>
    <w:rsid w:val="00AD2760"/>
    <w:rsid w:val="00AD4373"/>
    <w:rsid w:val="00AD7E8D"/>
    <w:rsid w:val="00AE0FBB"/>
    <w:rsid w:val="00AE10D5"/>
    <w:rsid w:val="00AE2ED9"/>
    <w:rsid w:val="00AE30B4"/>
    <w:rsid w:val="00AE3567"/>
    <w:rsid w:val="00AE3E28"/>
    <w:rsid w:val="00AE54E9"/>
    <w:rsid w:val="00AE57FC"/>
    <w:rsid w:val="00AE67CC"/>
    <w:rsid w:val="00AE6FDD"/>
    <w:rsid w:val="00AF0771"/>
    <w:rsid w:val="00AF0D71"/>
    <w:rsid w:val="00AF1036"/>
    <w:rsid w:val="00AF11FD"/>
    <w:rsid w:val="00AF1C2C"/>
    <w:rsid w:val="00AF2893"/>
    <w:rsid w:val="00AF307A"/>
    <w:rsid w:val="00AF3AD0"/>
    <w:rsid w:val="00AF3FD2"/>
    <w:rsid w:val="00AF61A7"/>
    <w:rsid w:val="00AF6556"/>
    <w:rsid w:val="00AF6E56"/>
    <w:rsid w:val="00AF78D5"/>
    <w:rsid w:val="00AF792F"/>
    <w:rsid w:val="00B00ECF"/>
    <w:rsid w:val="00B02BE5"/>
    <w:rsid w:val="00B04370"/>
    <w:rsid w:val="00B0449A"/>
    <w:rsid w:val="00B0522B"/>
    <w:rsid w:val="00B057E3"/>
    <w:rsid w:val="00B061B3"/>
    <w:rsid w:val="00B067D0"/>
    <w:rsid w:val="00B06F15"/>
    <w:rsid w:val="00B079A1"/>
    <w:rsid w:val="00B07F7D"/>
    <w:rsid w:val="00B100D5"/>
    <w:rsid w:val="00B10360"/>
    <w:rsid w:val="00B10AE2"/>
    <w:rsid w:val="00B126E6"/>
    <w:rsid w:val="00B13148"/>
    <w:rsid w:val="00B13232"/>
    <w:rsid w:val="00B1398F"/>
    <w:rsid w:val="00B13BDC"/>
    <w:rsid w:val="00B14561"/>
    <w:rsid w:val="00B151DE"/>
    <w:rsid w:val="00B165D5"/>
    <w:rsid w:val="00B16C6B"/>
    <w:rsid w:val="00B16CEC"/>
    <w:rsid w:val="00B16DF0"/>
    <w:rsid w:val="00B1708B"/>
    <w:rsid w:val="00B173F3"/>
    <w:rsid w:val="00B1E919"/>
    <w:rsid w:val="00B20075"/>
    <w:rsid w:val="00B206B6"/>
    <w:rsid w:val="00B2095D"/>
    <w:rsid w:val="00B20DFF"/>
    <w:rsid w:val="00B2113E"/>
    <w:rsid w:val="00B2124D"/>
    <w:rsid w:val="00B21B52"/>
    <w:rsid w:val="00B2205C"/>
    <w:rsid w:val="00B2324B"/>
    <w:rsid w:val="00B24930"/>
    <w:rsid w:val="00B2519F"/>
    <w:rsid w:val="00B25932"/>
    <w:rsid w:val="00B27174"/>
    <w:rsid w:val="00B27208"/>
    <w:rsid w:val="00B2761B"/>
    <w:rsid w:val="00B27697"/>
    <w:rsid w:val="00B27CC3"/>
    <w:rsid w:val="00B30A22"/>
    <w:rsid w:val="00B310BC"/>
    <w:rsid w:val="00B31D87"/>
    <w:rsid w:val="00B32BFA"/>
    <w:rsid w:val="00B32C93"/>
    <w:rsid w:val="00B32FC8"/>
    <w:rsid w:val="00B33118"/>
    <w:rsid w:val="00B34358"/>
    <w:rsid w:val="00B347A7"/>
    <w:rsid w:val="00B3585B"/>
    <w:rsid w:val="00B35DDA"/>
    <w:rsid w:val="00B37626"/>
    <w:rsid w:val="00B378C5"/>
    <w:rsid w:val="00B4029B"/>
    <w:rsid w:val="00B40834"/>
    <w:rsid w:val="00B419EB"/>
    <w:rsid w:val="00B41B4F"/>
    <w:rsid w:val="00B43110"/>
    <w:rsid w:val="00B43131"/>
    <w:rsid w:val="00B43710"/>
    <w:rsid w:val="00B448B4"/>
    <w:rsid w:val="00B47F4D"/>
    <w:rsid w:val="00B520B8"/>
    <w:rsid w:val="00B5216E"/>
    <w:rsid w:val="00B545A0"/>
    <w:rsid w:val="00B54F43"/>
    <w:rsid w:val="00B5662D"/>
    <w:rsid w:val="00B56FCB"/>
    <w:rsid w:val="00B57F83"/>
    <w:rsid w:val="00B60454"/>
    <w:rsid w:val="00B6075E"/>
    <w:rsid w:val="00B61146"/>
    <w:rsid w:val="00B61D0C"/>
    <w:rsid w:val="00B61D38"/>
    <w:rsid w:val="00B61E32"/>
    <w:rsid w:val="00B626DC"/>
    <w:rsid w:val="00B62E7E"/>
    <w:rsid w:val="00B631BD"/>
    <w:rsid w:val="00B6327B"/>
    <w:rsid w:val="00B63B6C"/>
    <w:rsid w:val="00B64775"/>
    <w:rsid w:val="00B649D6"/>
    <w:rsid w:val="00B64CB9"/>
    <w:rsid w:val="00B6636A"/>
    <w:rsid w:val="00B67728"/>
    <w:rsid w:val="00B70870"/>
    <w:rsid w:val="00B71628"/>
    <w:rsid w:val="00B724CF"/>
    <w:rsid w:val="00B7561A"/>
    <w:rsid w:val="00B77406"/>
    <w:rsid w:val="00B777B4"/>
    <w:rsid w:val="00B77D28"/>
    <w:rsid w:val="00B805FF"/>
    <w:rsid w:val="00B814FF"/>
    <w:rsid w:val="00B816FA"/>
    <w:rsid w:val="00B82801"/>
    <w:rsid w:val="00B82BDD"/>
    <w:rsid w:val="00B83BC0"/>
    <w:rsid w:val="00B84126"/>
    <w:rsid w:val="00B84B08"/>
    <w:rsid w:val="00B856D6"/>
    <w:rsid w:val="00B858C2"/>
    <w:rsid w:val="00B86323"/>
    <w:rsid w:val="00B87B8B"/>
    <w:rsid w:val="00B87F2F"/>
    <w:rsid w:val="00B87F71"/>
    <w:rsid w:val="00B87F85"/>
    <w:rsid w:val="00B9055A"/>
    <w:rsid w:val="00B91C36"/>
    <w:rsid w:val="00B9288F"/>
    <w:rsid w:val="00B92E7C"/>
    <w:rsid w:val="00B9366D"/>
    <w:rsid w:val="00B942EF"/>
    <w:rsid w:val="00B94623"/>
    <w:rsid w:val="00B955D9"/>
    <w:rsid w:val="00B96E43"/>
    <w:rsid w:val="00BA06B7"/>
    <w:rsid w:val="00BA077C"/>
    <w:rsid w:val="00BA1596"/>
    <w:rsid w:val="00BA2BD5"/>
    <w:rsid w:val="00BA4230"/>
    <w:rsid w:val="00BA4351"/>
    <w:rsid w:val="00BA592F"/>
    <w:rsid w:val="00BA6AC7"/>
    <w:rsid w:val="00BA6E48"/>
    <w:rsid w:val="00BA7455"/>
    <w:rsid w:val="00BA769C"/>
    <w:rsid w:val="00BB0058"/>
    <w:rsid w:val="00BB0B11"/>
    <w:rsid w:val="00BB1009"/>
    <w:rsid w:val="00BB229D"/>
    <w:rsid w:val="00BB2EF5"/>
    <w:rsid w:val="00BB3EDE"/>
    <w:rsid w:val="00BB5219"/>
    <w:rsid w:val="00BB6283"/>
    <w:rsid w:val="00BB645A"/>
    <w:rsid w:val="00BB68CE"/>
    <w:rsid w:val="00BB6999"/>
    <w:rsid w:val="00BB6E67"/>
    <w:rsid w:val="00BC081B"/>
    <w:rsid w:val="00BC0E8C"/>
    <w:rsid w:val="00BC1641"/>
    <w:rsid w:val="00BC19A4"/>
    <w:rsid w:val="00BC1CCE"/>
    <w:rsid w:val="00BC3749"/>
    <w:rsid w:val="00BC5ABB"/>
    <w:rsid w:val="00BC5C73"/>
    <w:rsid w:val="00BC6B50"/>
    <w:rsid w:val="00BC7513"/>
    <w:rsid w:val="00BC79BD"/>
    <w:rsid w:val="00BD0415"/>
    <w:rsid w:val="00BD07BE"/>
    <w:rsid w:val="00BD0A3B"/>
    <w:rsid w:val="00BD18DA"/>
    <w:rsid w:val="00BD20DF"/>
    <w:rsid w:val="00BD245B"/>
    <w:rsid w:val="00BD3120"/>
    <w:rsid w:val="00BD3E8F"/>
    <w:rsid w:val="00BD4280"/>
    <w:rsid w:val="00BD4702"/>
    <w:rsid w:val="00BD4877"/>
    <w:rsid w:val="00BD4A3E"/>
    <w:rsid w:val="00BD6288"/>
    <w:rsid w:val="00BE0404"/>
    <w:rsid w:val="00BE042A"/>
    <w:rsid w:val="00BE23B8"/>
    <w:rsid w:val="00BE2C16"/>
    <w:rsid w:val="00BE2FBF"/>
    <w:rsid w:val="00BE34D6"/>
    <w:rsid w:val="00BE3C70"/>
    <w:rsid w:val="00BE4508"/>
    <w:rsid w:val="00BE4F94"/>
    <w:rsid w:val="00BE54E5"/>
    <w:rsid w:val="00BE589B"/>
    <w:rsid w:val="00BE6593"/>
    <w:rsid w:val="00BE6E93"/>
    <w:rsid w:val="00BE72AD"/>
    <w:rsid w:val="00BE7531"/>
    <w:rsid w:val="00BF0451"/>
    <w:rsid w:val="00BF0F78"/>
    <w:rsid w:val="00BF1E8D"/>
    <w:rsid w:val="00BF2210"/>
    <w:rsid w:val="00BF261B"/>
    <w:rsid w:val="00BF2DB4"/>
    <w:rsid w:val="00BF2ED0"/>
    <w:rsid w:val="00BF30D6"/>
    <w:rsid w:val="00BF4765"/>
    <w:rsid w:val="00BF529A"/>
    <w:rsid w:val="00BF5A71"/>
    <w:rsid w:val="00BF6A4A"/>
    <w:rsid w:val="00BF715D"/>
    <w:rsid w:val="00BF7840"/>
    <w:rsid w:val="00C004AB"/>
    <w:rsid w:val="00C00A44"/>
    <w:rsid w:val="00C01580"/>
    <w:rsid w:val="00C028D6"/>
    <w:rsid w:val="00C04262"/>
    <w:rsid w:val="00C043AD"/>
    <w:rsid w:val="00C04574"/>
    <w:rsid w:val="00C04E96"/>
    <w:rsid w:val="00C05967"/>
    <w:rsid w:val="00C067A3"/>
    <w:rsid w:val="00C0720C"/>
    <w:rsid w:val="00C074EE"/>
    <w:rsid w:val="00C11EB9"/>
    <w:rsid w:val="00C12AC3"/>
    <w:rsid w:val="00C12C48"/>
    <w:rsid w:val="00C12F2D"/>
    <w:rsid w:val="00C136A9"/>
    <w:rsid w:val="00C1419C"/>
    <w:rsid w:val="00C143B1"/>
    <w:rsid w:val="00C1519E"/>
    <w:rsid w:val="00C164A7"/>
    <w:rsid w:val="00C17195"/>
    <w:rsid w:val="00C17BC3"/>
    <w:rsid w:val="00C20F15"/>
    <w:rsid w:val="00C21334"/>
    <w:rsid w:val="00C21F56"/>
    <w:rsid w:val="00C23DA1"/>
    <w:rsid w:val="00C24FCD"/>
    <w:rsid w:val="00C25C55"/>
    <w:rsid w:val="00C25CC7"/>
    <w:rsid w:val="00C25F54"/>
    <w:rsid w:val="00C2619C"/>
    <w:rsid w:val="00C26C1A"/>
    <w:rsid w:val="00C301EA"/>
    <w:rsid w:val="00C30AB8"/>
    <w:rsid w:val="00C319F9"/>
    <w:rsid w:val="00C32701"/>
    <w:rsid w:val="00C337FD"/>
    <w:rsid w:val="00C33D28"/>
    <w:rsid w:val="00C33E94"/>
    <w:rsid w:val="00C34E90"/>
    <w:rsid w:val="00C3538D"/>
    <w:rsid w:val="00C35431"/>
    <w:rsid w:val="00C360B6"/>
    <w:rsid w:val="00C378BE"/>
    <w:rsid w:val="00C404B7"/>
    <w:rsid w:val="00C41664"/>
    <w:rsid w:val="00C4170B"/>
    <w:rsid w:val="00C4232F"/>
    <w:rsid w:val="00C4411E"/>
    <w:rsid w:val="00C45DE2"/>
    <w:rsid w:val="00C4674F"/>
    <w:rsid w:val="00C4728B"/>
    <w:rsid w:val="00C479D5"/>
    <w:rsid w:val="00C47A43"/>
    <w:rsid w:val="00C47D22"/>
    <w:rsid w:val="00C47E00"/>
    <w:rsid w:val="00C501C3"/>
    <w:rsid w:val="00C50356"/>
    <w:rsid w:val="00C51936"/>
    <w:rsid w:val="00C528FB"/>
    <w:rsid w:val="00C537B5"/>
    <w:rsid w:val="00C53B42"/>
    <w:rsid w:val="00C53B44"/>
    <w:rsid w:val="00C542FA"/>
    <w:rsid w:val="00C549B9"/>
    <w:rsid w:val="00C5565E"/>
    <w:rsid w:val="00C559C8"/>
    <w:rsid w:val="00C55F88"/>
    <w:rsid w:val="00C5631A"/>
    <w:rsid w:val="00C56A4B"/>
    <w:rsid w:val="00C57ABD"/>
    <w:rsid w:val="00C6026F"/>
    <w:rsid w:val="00C613A3"/>
    <w:rsid w:val="00C61DDF"/>
    <w:rsid w:val="00C6207D"/>
    <w:rsid w:val="00C63221"/>
    <w:rsid w:val="00C637A9"/>
    <w:rsid w:val="00C64168"/>
    <w:rsid w:val="00C64E55"/>
    <w:rsid w:val="00C65952"/>
    <w:rsid w:val="00C65AEA"/>
    <w:rsid w:val="00C66213"/>
    <w:rsid w:val="00C66719"/>
    <w:rsid w:val="00C66AC3"/>
    <w:rsid w:val="00C66F34"/>
    <w:rsid w:val="00C67B19"/>
    <w:rsid w:val="00C7060D"/>
    <w:rsid w:val="00C70775"/>
    <w:rsid w:val="00C7091A"/>
    <w:rsid w:val="00C709ED"/>
    <w:rsid w:val="00C7183A"/>
    <w:rsid w:val="00C7185C"/>
    <w:rsid w:val="00C7390D"/>
    <w:rsid w:val="00C73E1F"/>
    <w:rsid w:val="00C73ECD"/>
    <w:rsid w:val="00C7570F"/>
    <w:rsid w:val="00C7595E"/>
    <w:rsid w:val="00C75BF4"/>
    <w:rsid w:val="00C76309"/>
    <w:rsid w:val="00C76FB2"/>
    <w:rsid w:val="00C77142"/>
    <w:rsid w:val="00C77DC0"/>
    <w:rsid w:val="00C80B36"/>
    <w:rsid w:val="00C8100A"/>
    <w:rsid w:val="00C81C1E"/>
    <w:rsid w:val="00C83120"/>
    <w:rsid w:val="00C83509"/>
    <w:rsid w:val="00C8455A"/>
    <w:rsid w:val="00C859A9"/>
    <w:rsid w:val="00C85D1A"/>
    <w:rsid w:val="00C87147"/>
    <w:rsid w:val="00C909E7"/>
    <w:rsid w:val="00C90F1A"/>
    <w:rsid w:val="00C91900"/>
    <w:rsid w:val="00C919B6"/>
    <w:rsid w:val="00C92097"/>
    <w:rsid w:val="00C9232A"/>
    <w:rsid w:val="00C9395B"/>
    <w:rsid w:val="00C9443E"/>
    <w:rsid w:val="00C94815"/>
    <w:rsid w:val="00C94B03"/>
    <w:rsid w:val="00C95629"/>
    <w:rsid w:val="00C973E9"/>
    <w:rsid w:val="00CA1B08"/>
    <w:rsid w:val="00CA1DEF"/>
    <w:rsid w:val="00CA205B"/>
    <w:rsid w:val="00CA2535"/>
    <w:rsid w:val="00CA2A9E"/>
    <w:rsid w:val="00CA2B8B"/>
    <w:rsid w:val="00CA2F47"/>
    <w:rsid w:val="00CA4EFA"/>
    <w:rsid w:val="00CA510A"/>
    <w:rsid w:val="00CA5545"/>
    <w:rsid w:val="00CA6869"/>
    <w:rsid w:val="00CA70D3"/>
    <w:rsid w:val="00CA7D6A"/>
    <w:rsid w:val="00CA7F2C"/>
    <w:rsid w:val="00CB087E"/>
    <w:rsid w:val="00CB18C2"/>
    <w:rsid w:val="00CB2124"/>
    <w:rsid w:val="00CB262E"/>
    <w:rsid w:val="00CB2B9D"/>
    <w:rsid w:val="00CB48CF"/>
    <w:rsid w:val="00CB57D2"/>
    <w:rsid w:val="00CB5E3B"/>
    <w:rsid w:val="00CB7B2A"/>
    <w:rsid w:val="00CB7E7E"/>
    <w:rsid w:val="00CC0047"/>
    <w:rsid w:val="00CC0673"/>
    <w:rsid w:val="00CC0DB7"/>
    <w:rsid w:val="00CC4A03"/>
    <w:rsid w:val="00CC4B20"/>
    <w:rsid w:val="00CC50FA"/>
    <w:rsid w:val="00CC5378"/>
    <w:rsid w:val="00CC5509"/>
    <w:rsid w:val="00CC5BC6"/>
    <w:rsid w:val="00CD0C20"/>
    <w:rsid w:val="00CD1C05"/>
    <w:rsid w:val="00CD3CD0"/>
    <w:rsid w:val="00CD4B3F"/>
    <w:rsid w:val="00CD51F6"/>
    <w:rsid w:val="00CD53BF"/>
    <w:rsid w:val="00CD6BE8"/>
    <w:rsid w:val="00CE0244"/>
    <w:rsid w:val="00CE127A"/>
    <w:rsid w:val="00CE1A24"/>
    <w:rsid w:val="00CE25BC"/>
    <w:rsid w:val="00CE32D0"/>
    <w:rsid w:val="00CE3D64"/>
    <w:rsid w:val="00CE43B7"/>
    <w:rsid w:val="00CE5DBC"/>
    <w:rsid w:val="00CE61E4"/>
    <w:rsid w:val="00CE6BEA"/>
    <w:rsid w:val="00CE6C78"/>
    <w:rsid w:val="00CE6E87"/>
    <w:rsid w:val="00CE7413"/>
    <w:rsid w:val="00CE79C8"/>
    <w:rsid w:val="00CF0768"/>
    <w:rsid w:val="00CF18B5"/>
    <w:rsid w:val="00CF2036"/>
    <w:rsid w:val="00CF2129"/>
    <w:rsid w:val="00CF230F"/>
    <w:rsid w:val="00CF358D"/>
    <w:rsid w:val="00CF3890"/>
    <w:rsid w:val="00CF3FEE"/>
    <w:rsid w:val="00CF46DE"/>
    <w:rsid w:val="00CF70C8"/>
    <w:rsid w:val="00D00A74"/>
    <w:rsid w:val="00D00B6E"/>
    <w:rsid w:val="00D00BCF"/>
    <w:rsid w:val="00D00F45"/>
    <w:rsid w:val="00D01169"/>
    <w:rsid w:val="00D018A1"/>
    <w:rsid w:val="00D019A5"/>
    <w:rsid w:val="00D019B7"/>
    <w:rsid w:val="00D0261B"/>
    <w:rsid w:val="00D02D20"/>
    <w:rsid w:val="00D03E6B"/>
    <w:rsid w:val="00D04B5C"/>
    <w:rsid w:val="00D04F60"/>
    <w:rsid w:val="00D05943"/>
    <w:rsid w:val="00D05D4F"/>
    <w:rsid w:val="00D10897"/>
    <w:rsid w:val="00D10A2E"/>
    <w:rsid w:val="00D10DA7"/>
    <w:rsid w:val="00D11BB9"/>
    <w:rsid w:val="00D12228"/>
    <w:rsid w:val="00D122AD"/>
    <w:rsid w:val="00D13562"/>
    <w:rsid w:val="00D13900"/>
    <w:rsid w:val="00D1422D"/>
    <w:rsid w:val="00D14860"/>
    <w:rsid w:val="00D164E0"/>
    <w:rsid w:val="00D165C6"/>
    <w:rsid w:val="00D1678C"/>
    <w:rsid w:val="00D16F2F"/>
    <w:rsid w:val="00D1713C"/>
    <w:rsid w:val="00D17538"/>
    <w:rsid w:val="00D17E37"/>
    <w:rsid w:val="00D23650"/>
    <w:rsid w:val="00D25B55"/>
    <w:rsid w:val="00D26A63"/>
    <w:rsid w:val="00D30E35"/>
    <w:rsid w:val="00D322AB"/>
    <w:rsid w:val="00D32569"/>
    <w:rsid w:val="00D32B99"/>
    <w:rsid w:val="00D332DA"/>
    <w:rsid w:val="00D33D6D"/>
    <w:rsid w:val="00D33F09"/>
    <w:rsid w:val="00D348F9"/>
    <w:rsid w:val="00D34C56"/>
    <w:rsid w:val="00D34EC3"/>
    <w:rsid w:val="00D35708"/>
    <w:rsid w:val="00D4054F"/>
    <w:rsid w:val="00D4079E"/>
    <w:rsid w:val="00D409DB"/>
    <w:rsid w:val="00D411D3"/>
    <w:rsid w:val="00D416F3"/>
    <w:rsid w:val="00D42BDB"/>
    <w:rsid w:val="00D42CC5"/>
    <w:rsid w:val="00D442BA"/>
    <w:rsid w:val="00D450D1"/>
    <w:rsid w:val="00D46695"/>
    <w:rsid w:val="00D47662"/>
    <w:rsid w:val="00D479A9"/>
    <w:rsid w:val="00D47C8A"/>
    <w:rsid w:val="00D505E3"/>
    <w:rsid w:val="00D50720"/>
    <w:rsid w:val="00D51F0B"/>
    <w:rsid w:val="00D52A66"/>
    <w:rsid w:val="00D52ED7"/>
    <w:rsid w:val="00D531DB"/>
    <w:rsid w:val="00D550A0"/>
    <w:rsid w:val="00D552F7"/>
    <w:rsid w:val="00D55FA7"/>
    <w:rsid w:val="00D56427"/>
    <w:rsid w:val="00D564A9"/>
    <w:rsid w:val="00D566E9"/>
    <w:rsid w:val="00D57366"/>
    <w:rsid w:val="00D60862"/>
    <w:rsid w:val="00D60A58"/>
    <w:rsid w:val="00D6124C"/>
    <w:rsid w:val="00D62F78"/>
    <w:rsid w:val="00D6468E"/>
    <w:rsid w:val="00D64B1D"/>
    <w:rsid w:val="00D65103"/>
    <w:rsid w:val="00D65B91"/>
    <w:rsid w:val="00D66044"/>
    <w:rsid w:val="00D66211"/>
    <w:rsid w:val="00D6689F"/>
    <w:rsid w:val="00D71547"/>
    <w:rsid w:val="00D71AAC"/>
    <w:rsid w:val="00D73136"/>
    <w:rsid w:val="00D7354D"/>
    <w:rsid w:val="00D73E2A"/>
    <w:rsid w:val="00D73F6C"/>
    <w:rsid w:val="00D74141"/>
    <w:rsid w:val="00D7430A"/>
    <w:rsid w:val="00D7487B"/>
    <w:rsid w:val="00D766DC"/>
    <w:rsid w:val="00D77193"/>
    <w:rsid w:val="00D77A2C"/>
    <w:rsid w:val="00D80697"/>
    <w:rsid w:val="00D80732"/>
    <w:rsid w:val="00D80E22"/>
    <w:rsid w:val="00D82EAE"/>
    <w:rsid w:val="00D8442E"/>
    <w:rsid w:val="00D84B65"/>
    <w:rsid w:val="00D852FE"/>
    <w:rsid w:val="00D862FE"/>
    <w:rsid w:val="00D86464"/>
    <w:rsid w:val="00D90C59"/>
    <w:rsid w:val="00D929F9"/>
    <w:rsid w:val="00D93649"/>
    <w:rsid w:val="00D93D04"/>
    <w:rsid w:val="00D940D7"/>
    <w:rsid w:val="00D9528B"/>
    <w:rsid w:val="00D96D95"/>
    <w:rsid w:val="00D976AE"/>
    <w:rsid w:val="00DA0177"/>
    <w:rsid w:val="00DA03A6"/>
    <w:rsid w:val="00DA0686"/>
    <w:rsid w:val="00DA1C59"/>
    <w:rsid w:val="00DA1F15"/>
    <w:rsid w:val="00DA1F5A"/>
    <w:rsid w:val="00DA218C"/>
    <w:rsid w:val="00DA3851"/>
    <w:rsid w:val="00DA3ADD"/>
    <w:rsid w:val="00DA445A"/>
    <w:rsid w:val="00DA5712"/>
    <w:rsid w:val="00DA6C47"/>
    <w:rsid w:val="00DA7003"/>
    <w:rsid w:val="00DA7741"/>
    <w:rsid w:val="00DB03AC"/>
    <w:rsid w:val="00DB04FD"/>
    <w:rsid w:val="00DB22F5"/>
    <w:rsid w:val="00DB2660"/>
    <w:rsid w:val="00DB2ACB"/>
    <w:rsid w:val="00DB2B63"/>
    <w:rsid w:val="00DB2D26"/>
    <w:rsid w:val="00DB2D9F"/>
    <w:rsid w:val="00DB2F96"/>
    <w:rsid w:val="00DB35E4"/>
    <w:rsid w:val="00DB398F"/>
    <w:rsid w:val="00DB4C3D"/>
    <w:rsid w:val="00DB50E3"/>
    <w:rsid w:val="00DB55B7"/>
    <w:rsid w:val="00DB61B6"/>
    <w:rsid w:val="00DB7315"/>
    <w:rsid w:val="00DB7C08"/>
    <w:rsid w:val="00DB7DCE"/>
    <w:rsid w:val="00DC07DA"/>
    <w:rsid w:val="00DC107A"/>
    <w:rsid w:val="00DC1841"/>
    <w:rsid w:val="00DC1A37"/>
    <w:rsid w:val="00DC1F9D"/>
    <w:rsid w:val="00DC2002"/>
    <w:rsid w:val="00DC2E8C"/>
    <w:rsid w:val="00DC3931"/>
    <w:rsid w:val="00DC3A30"/>
    <w:rsid w:val="00DC47BD"/>
    <w:rsid w:val="00DC6255"/>
    <w:rsid w:val="00DC7012"/>
    <w:rsid w:val="00DC7367"/>
    <w:rsid w:val="00DC7E67"/>
    <w:rsid w:val="00DD06D3"/>
    <w:rsid w:val="00DD17D6"/>
    <w:rsid w:val="00DD1A20"/>
    <w:rsid w:val="00DD2D49"/>
    <w:rsid w:val="00DD4577"/>
    <w:rsid w:val="00DD4996"/>
    <w:rsid w:val="00DD49BC"/>
    <w:rsid w:val="00DD4E76"/>
    <w:rsid w:val="00DD5BE3"/>
    <w:rsid w:val="00DE28BE"/>
    <w:rsid w:val="00DE29A1"/>
    <w:rsid w:val="00DE38EB"/>
    <w:rsid w:val="00DE4AA1"/>
    <w:rsid w:val="00DE4C1F"/>
    <w:rsid w:val="00DE4CD0"/>
    <w:rsid w:val="00DE4EB2"/>
    <w:rsid w:val="00DE6BB0"/>
    <w:rsid w:val="00DE785B"/>
    <w:rsid w:val="00DE7947"/>
    <w:rsid w:val="00DF0C15"/>
    <w:rsid w:val="00DF20E5"/>
    <w:rsid w:val="00DF256B"/>
    <w:rsid w:val="00DF3967"/>
    <w:rsid w:val="00DF4D76"/>
    <w:rsid w:val="00DF5A62"/>
    <w:rsid w:val="00DF6BD4"/>
    <w:rsid w:val="00E00036"/>
    <w:rsid w:val="00E00631"/>
    <w:rsid w:val="00E00D1F"/>
    <w:rsid w:val="00E010CB"/>
    <w:rsid w:val="00E01941"/>
    <w:rsid w:val="00E04166"/>
    <w:rsid w:val="00E045C5"/>
    <w:rsid w:val="00E0580B"/>
    <w:rsid w:val="00E06095"/>
    <w:rsid w:val="00E067B1"/>
    <w:rsid w:val="00E0682F"/>
    <w:rsid w:val="00E068B4"/>
    <w:rsid w:val="00E0792D"/>
    <w:rsid w:val="00E108F8"/>
    <w:rsid w:val="00E12021"/>
    <w:rsid w:val="00E12D9E"/>
    <w:rsid w:val="00E12E0A"/>
    <w:rsid w:val="00E13163"/>
    <w:rsid w:val="00E147FB"/>
    <w:rsid w:val="00E14CC9"/>
    <w:rsid w:val="00E15210"/>
    <w:rsid w:val="00E15C35"/>
    <w:rsid w:val="00E16295"/>
    <w:rsid w:val="00E17DD1"/>
    <w:rsid w:val="00E20A60"/>
    <w:rsid w:val="00E211EC"/>
    <w:rsid w:val="00E21988"/>
    <w:rsid w:val="00E21BA4"/>
    <w:rsid w:val="00E22834"/>
    <w:rsid w:val="00E22F20"/>
    <w:rsid w:val="00E24284"/>
    <w:rsid w:val="00E246DF"/>
    <w:rsid w:val="00E25A9B"/>
    <w:rsid w:val="00E264B6"/>
    <w:rsid w:val="00E2660B"/>
    <w:rsid w:val="00E27D55"/>
    <w:rsid w:val="00E31B6D"/>
    <w:rsid w:val="00E32307"/>
    <w:rsid w:val="00E32A81"/>
    <w:rsid w:val="00E33806"/>
    <w:rsid w:val="00E34C0C"/>
    <w:rsid w:val="00E3551F"/>
    <w:rsid w:val="00E36C20"/>
    <w:rsid w:val="00E4079E"/>
    <w:rsid w:val="00E4106C"/>
    <w:rsid w:val="00E42640"/>
    <w:rsid w:val="00E42C8C"/>
    <w:rsid w:val="00E43D2C"/>
    <w:rsid w:val="00E44710"/>
    <w:rsid w:val="00E4562D"/>
    <w:rsid w:val="00E45BB3"/>
    <w:rsid w:val="00E4677A"/>
    <w:rsid w:val="00E46827"/>
    <w:rsid w:val="00E46B02"/>
    <w:rsid w:val="00E50045"/>
    <w:rsid w:val="00E507B0"/>
    <w:rsid w:val="00E50ED1"/>
    <w:rsid w:val="00E53E6D"/>
    <w:rsid w:val="00E54DFD"/>
    <w:rsid w:val="00E5505F"/>
    <w:rsid w:val="00E55BB9"/>
    <w:rsid w:val="00E5646E"/>
    <w:rsid w:val="00E5787D"/>
    <w:rsid w:val="00E57934"/>
    <w:rsid w:val="00E602AA"/>
    <w:rsid w:val="00E61E89"/>
    <w:rsid w:val="00E62E5F"/>
    <w:rsid w:val="00E62FC5"/>
    <w:rsid w:val="00E632B7"/>
    <w:rsid w:val="00E6371A"/>
    <w:rsid w:val="00E648B0"/>
    <w:rsid w:val="00E65D0E"/>
    <w:rsid w:val="00E65F4B"/>
    <w:rsid w:val="00E6606F"/>
    <w:rsid w:val="00E665D1"/>
    <w:rsid w:val="00E67A52"/>
    <w:rsid w:val="00E70104"/>
    <w:rsid w:val="00E709E4"/>
    <w:rsid w:val="00E70B42"/>
    <w:rsid w:val="00E71FDF"/>
    <w:rsid w:val="00E74E12"/>
    <w:rsid w:val="00E75737"/>
    <w:rsid w:val="00E765C3"/>
    <w:rsid w:val="00E76F85"/>
    <w:rsid w:val="00E8143C"/>
    <w:rsid w:val="00E82D8A"/>
    <w:rsid w:val="00E8439F"/>
    <w:rsid w:val="00E85039"/>
    <w:rsid w:val="00E85F77"/>
    <w:rsid w:val="00E8652E"/>
    <w:rsid w:val="00E86950"/>
    <w:rsid w:val="00E87832"/>
    <w:rsid w:val="00E904B3"/>
    <w:rsid w:val="00E918FA"/>
    <w:rsid w:val="00E93CCB"/>
    <w:rsid w:val="00E9550E"/>
    <w:rsid w:val="00E95E10"/>
    <w:rsid w:val="00E96A60"/>
    <w:rsid w:val="00E972AB"/>
    <w:rsid w:val="00E97C8D"/>
    <w:rsid w:val="00E9B308"/>
    <w:rsid w:val="00EA0389"/>
    <w:rsid w:val="00EA1E64"/>
    <w:rsid w:val="00EA1F3B"/>
    <w:rsid w:val="00EA29B2"/>
    <w:rsid w:val="00EA2D0F"/>
    <w:rsid w:val="00EA3136"/>
    <w:rsid w:val="00EA33F8"/>
    <w:rsid w:val="00EA3AA2"/>
    <w:rsid w:val="00EA47A2"/>
    <w:rsid w:val="00EA4AC0"/>
    <w:rsid w:val="00EA4EEC"/>
    <w:rsid w:val="00EA5D38"/>
    <w:rsid w:val="00EA6345"/>
    <w:rsid w:val="00EA699B"/>
    <w:rsid w:val="00EA72C8"/>
    <w:rsid w:val="00EA7C45"/>
    <w:rsid w:val="00EB0438"/>
    <w:rsid w:val="00EB0B63"/>
    <w:rsid w:val="00EB21A0"/>
    <w:rsid w:val="00EB282C"/>
    <w:rsid w:val="00EB28D2"/>
    <w:rsid w:val="00EB2FFD"/>
    <w:rsid w:val="00EB4AEC"/>
    <w:rsid w:val="00EB4B5E"/>
    <w:rsid w:val="00EB4D41"/>
    <w:rsid w:val="00EB501D"/>
    <w:rsid w:val="00EB5532"/>
    <w:rsid w:val="00EB5AC4"/>
    <w:rsid w:val="00EB6684"/>
    <w:rsid w:val="00EB7A41"/>
    <w:rsid w:val="00EC011D"/>
    <w:rsid w:val="00EC07D9"/>
    <w:rsid w:val="00EC1132"/>
    <w:rsid w:val="00EC1698"/>
    <w:rsid w:val="00EC2173"/>
    <w:rsid w:val="00EC301F"/>
    <w:rsid w:val="00EC3065"/>
    <w:rsid w:val="00EC758F"/>
    <w:rsid w:val="00EC75A6"/>
    <w:rsid w:val="00EC7FD1"/>
    <w:rsid w:val="00ED2B8C"/>
    <w:rsid w:val="00ED30E8"/>
    <w:rsid w:val="00ED35AE"/>
    <w:rsid w:val="00ED4273"/>
    <w:rsid w:val="00ED4939"/>
    <w:rsid w:val="00ED5911"/>
    <w:rsid w:val="00ED5A22"/>
    <w:rsid w:val="00ED6B48"/>
    <w:rsid w:val="00ED7BCE"/>
    <w:rsid w:val="00ED7D8E"/>
    <w:rsid w:val="00EE0B41"/>
    <w:rsid w:val="00EE0E71"/>
    <w:rsid w:val="00EE0E82"/>
    <w:rsid w:val="00EE10DA"/>
    <w:rsid w:val="00EE1D9A"/>
    <w:rsid w:val="00EE3D4E"/>
    <w:rsid w:val="00EE44B0"/>
    <w:rsid w:val="00EE6D6B"/>
    <w:rsid w:val="00EF005C"/>
    <w:rsid w:val="00EF0224"/>
    <w:rsid w:val="00EF0899"/>
    <w:rsid w:val="00EF3716"/>
    <w:rsid w:val="00EF4A52"/>
    <w:rsid w:val="00EF6C87"/>
    <w:rsid w:val="00EF6D8A"/>
    <w:rsid w:val="00EF7493"/>
    <w:rsid w:val="00F002FD"/>
    <w:rsid w:val="00F003C6"/>
    <w:rsid w:val="00F006D9"/>
    <w:rsid w:val="00F00A55"/>
    <w:rsid w:val="00F018E0"/>
    <w:rsid w:val="00F01D9A"/>
    <w:rsid w:val="00F0334F"/>
    <w:rsid w:val="00F03567"/>
    <w:rsid w:val="00F04694"/>
    <w:rsid w:val="00F046E8"/>
    <w:rsid w:val="00F0485F"/>
    <w:rsid w:val="00F04E33"/>
    <w:rsid w:val="00F05834"/>
    <w:rsid w:val="00F05C78"/>
    <w:rsid w:val="00F060B6"/>
    <w:rsid w:val="00F06F5C"/>
    <w:rsid w:val="00F070C1"/>
    <w:rsid w:val="00F07CED"/>
    <w:rsid w:val="00F14A57"/>
    <w:rsid w:val="00F159C0"/>
    <w:rsid w:val="00F15A7E"/>
    <w:rsid w:val="00F16E17"/>
    <w:rsid w:val="00F1723B"/>
    <w:rsid w:val="00F204C9"/>
    <w:rsid w:val="00F211B2"/>
    <w:rsid w:val="00F22117"/>
    <w:rsid w:val="00F23158"/>
    <w:rsid w:val="00F2331F"/>
    <w:rsid w:val="00F24DD7"/>
    <w:rsid w:val="00F25045"/>
    <w:rsid w:val="00F2505E"/>
    <w:rsid w:val="00F25946"/>
    <w:rsid w:val="00F26B76"/>
    <w:rsid w:val="00F2703F"/>
    <w:rsid w:val="00F277F9"/>
    <w:rsid w:val="00F27B97"/>
    <w:rsid w:val="00F27D59"/>
    <w:rsid w:val="00F3010B"/>
    <w:rsid w:val="00F30626"/>
    <w:rsid w:val="00F3088B"/>
    <w:rsid w:val="00F325BF"/>
    <w:rsid w:val="00F338CA"/>
    <w:rsid w:val="00F3534B"/>
    <w:rsid w:val="00F358A9"/>
    <w:rsid w:val="00F35DD2"/>
    <w:rsid w:val="00F40C2C"/>
    <w:rsid w:val="00F40F90"/>
    <w:rsid w:val="00F41600"/>
    <w:rsid w:val="00F4208E"/>
    <w:rsid w:val="00F4215F"/>
    <w:rsid w:val="00F42D2D"/>
    <w:rsid w:val="00F435C5"/>
    <w:rsid w:val="00F44824"/>
    <w:rsid w:val="00F44F62"/>
    <w:rsid w:val="00F45CED"/>
    <w:rsid w:val="00F45E6D"/>
    <w:rsid w:val="00F500CC"/>
    <w:rsid w:val="00F501A1"/>
    <w:rsid w:val="00F508A8"/>
    <w:rsid w:val="00F50E4B"/>
    <w:rsid w:val="00F51378"/>
    <w:rsid w:val="00F51D99"/>
    <w:rsid w:val="00F521B7"/>
    <w:rsid w:val="00F540F1"/>
    <w:rsid w:val="00F54360"/>
    <w:rsid w:val="00F54E73"/>
    <w:rsid w:val="00F55535"/>
    <w:rsid w:val="00F55B02"/>
    <w:rsid w:val="00F55E84"/>
    <w:rsid w:val="00F564EE"/>
    <w:rsid w:val="00F56DE6"/>
    <w:rsid w:val="00F571D1"/>
    <w:rsid w:val="00F608FE"/>
    <w:rsid w:val="00F60D02"/>
    <w:rsid w:val="00F612C8"/>
    <w:rsid w:val="00F6169D"/>
    <w:rsid w:val="00F629C3"/>
    <w:rsid w:val="00F631E4"/>
    <w:rsid w:val="00F63213"/>
    <w:rsid w:val="00F636FE"/>
    <w:rsid w:val="00F646F4"/>
    <w:rsid w:val="00F647DE"/>
    <w:rsid w:val="00F65639"/>
    <w:rsid w:val="00F671F3"/>
    <w:rsid w:val="00F67A2C"/>
    <w:rsid w:val="00F67E36"/>
    <w:rsid w:val="00F73884"/>
    <w:rsid w:val="00F739AC"/>
    <w:rsid w:val="00F74835"/>
    <w:rsid w:val="00F74E5B"/>
    <w:rsid w:val="00F7617F"/>
    <w:rsid w:val="00F76351"/>
    <w:rsid w:val="00F768F6"/>
    <w:rsid w:val="00F80342"/>
    <w:rsid w:val="00F80A75"/>
    <w:rsid w:val="00F80C63"/>
    <w:rsid w:val="00F80C75"/>
    <w:rsid w:val="00F81768"/>
    <w:rsid w:val="00F823CA"/>
    <w:rsid w:val="00F830FE"/>
    <w:rsid w:val="00F83ED2"/>
    <w:rsid w:val="00F86E84"/>
    <w:rsid w:val="00F87C6D"/>
    <w:rsid w:val="00F87E1C"/>
    <w:rsid w:val="00F9078E"/>
    <w:rsid w:val="00F90C5F"/>
    <w:rsid w:val="00F90DDF"/>
    <w:rsid w:val="00F91029"/>
    <w:rsid w:val="00F91595"/>
    <w:rsid w:val="00F91D32"/>
    <w:rsid w:val="00F92758"/>
    <w:rsid w:val="00F94AE0"/>
    <w:rsid w:val="00F951A6"/>
    <w:rsid w:val="00F96144"/>
    <w:rsid w:val="00F96557"/>
    <w:rsid w:val="00F9685C"/>
    <w:rsid w:val="00FA0856"/>
    <w:rsid w:val="00FA0F60"/>
    <w:rsid w:val="00FA10E4"/>
    <w:rsid w:val="00FA27BC"/>
    <w:rsid w:val="00FA3193"/>
    <w:rsid w:val="00FA3AA7"/>
    <w:rsid w:val="00FA3BD4"/>
    <w:rsid w:val="00FA4818"/>
    <w:rsid w:val="00FA4A21"/>
    <w:rsid w:val="00FA548D"/>
    <w:rsid w:val="00FA584E"/>
    <w:rsid w:val="00FA711C"/>
    <w:rsid w:val="00FA775B"/>
    <w:rsid w:val="00FB041A"/>
    <w:rsid w:val="00FB2700"/>
    <w:rsid w:val="00FB2B4A"/>
    <w:rsid w:val="00FB318D"/>
    <w:rsid w:val="00FB335E"/>
    <w:rsid w:val="00FB39C6"/>
    <w:rsid w:val="00FB4091"/>
    <w:rsid w:val="00FB5A03"/>
    <w:rsid w:val="00FB5C35"/>
    <w:rsid w:val="00FC0577"/>
    <w:rsid w:val="00FC088B"/>
    <w:rsid w:val="00FC333F"/>
    <w:rsid w:val="00FC4BBF"/>
    <w:rsid w:val="00FC6664"/>
    <w:rsid w:val="00FC79D5"/>
    <w:rsid w:val="00FD0A75"/>
    <w:rsid w:val="00FD2E0F"/>
    <w:rsid w:val="00FD3905"/>
    <w:rsid w:val="00FD7E82"/>
    <w:rsid w:val="00FD7E9E"/>
    <w:rsid w:val="00FE0724"/>
    <w:rsid w:val="00FE200D"/>
    <w:rsid w:val="00FE2481"/>
    <w:rsid w:val="00FF0038"/>
    <w:rsid w:val="00FF0497"/>
    <w:rsid w:val="00FF0681"/>
    <w:rsid w:val="00FF06E9"/>
    <w:rsid w:val="00FF1BDE"/>
    <w:rsid w:val="00FF35CB"/>
    <w:rsid w:val="00FF43CE"/>
    <w:rsid w:val="00FF550C"/>
    <w:rsid w:val="00FF6956"/>
    <w:rsid w:val="00FF78C0"/>
    <w:rsid w:val="01024F02"/>
    <w:rsid w:val="01166CF2"/>
    <w:rsid w:val="01380DB9"/>
    <w:rsid w:val="018B6D52"/>
    <w:rsid w:val="01A37A82"/>
    <w:rsid w:val="01BB7FE9"/>
    <w:rsid w:val="01C2D66D"/>
    <w:rsid w:val="023FF965"/>
    <w:rsid w:val="02895AE0"/>
    <w:rsid w:val="02F208A8"/>
    <w:rsid w:val="0335AA41"/>
    <w:rsid w:val="033F4AE3"/>
    <w:rsid w:val="0385D781"/>
    <w:rsid w:val="03C0121F"/>
    <w:rsid w:val="04134E7C"/>
    <w:rsid w:val="0414C832"/>
    <w:rsid w:val="04429B97"/>
    <w:rsid w:val="044ABD69"/>
    <w:rsid w:val="04EACCC9"/>
    <w:rsid w:val="04F53620"/>
    <w:rsid w:val="04FD3E2C"/>
    <w:rsid w:val="052CAA6A"/>
    <w:rsid w:val="055B08D0"/>
    <w:rsid w:val="056CC3D7"/>
    <w:rsid w:val="056D67FF"/>
    <w:rsid w:val="05855A3C"/>
    <w:rsid w:val="0622D3FB"/>
    <w:rsid w:val="062FB68F"/>
    <w:rsid w:val="06D6A0A0"/>
    <w:rsid w:val="06F6D931"/>
    <w:rsid w:val="070F6D3B"/>
    <w:rsid w:val="07212A9D"/>
    <w:rsid w:val="07D897FF"/>
    <w:rsid w:val="0807943A"/>
    <w:rsid w:val="084AE2E3"/>
    <w:rsid w:val="085948A4"/>
    <w:rsid w:val="086BE324"/>
    <w:rsid w:val="08BCFAFE"/>
    <w:rsid w:val="08C13091"/>
    <w:rsid w:val="09137BF5"/>
    <w:rsid w:val="094E2EF4"/>
    <w:rsid w:val="09A921FB"/>
    <w:rsid w:val="09ABE89E"/>
    <w:rsid w:val="09C0CBDF"/>
    <w:rsid w:val="09C3F836"/>
    <w:rsid w:val="0A13B9E2"/>
    <w:rsid w:val="0A148FBE"/>
    <w:rsid w:val="0A3338F3"/>
    <w:rsid w:val="0A9C8C5C"/>
    <w:rsid w:val="0A9D1E8E"/>
    <w:rsid w:val="0AFDE00D"/>
    <w:rsid w:val="0B19462D"/>
    <w:rsid w:val="0B47B8FF"/>
    <w:rsid w:val="0C517B09"/>
    <w:rsid w:val="0C804ADB"/>
    <w:rsid w:val="0C85CFB6"/>
    <w:rsid w:val="0D106954"/>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BBAC30"/>
    <w:rsid w:val="101E6146"/>
    <w:rsid w:val="10431ADC"/>
    <w:rsid w:val="10E95E45"/>
    <w:rsid w:val="1111F730"/>
    <w:rsid w:val="111E8DDA"/>
    <w:rsid w:val="1160DEE8"/>
    <w:rsid w:val="1167B2AE"/>
    <w:rsid w:val="1196D54D"/>
    <w:rsid w:val="119A9258"/>
    <w:rsid w:val="11BA31A7"/>
    <w:rsid w:val="121F568F"/>
    <w:rsid w:val="1227C7F8"/>
    <w:rsid w:val="125609AA"/>
    <w:rsid w:val="1303830F"/>
    <w:rsid w:val="13ACAA3D"/>
    <w:rsid w:val="14079B2B"/>
    <w:rsid w:val="147C832E"/>
    <w:rsid w:val="14ACAFD9"/>
    <w:rsid w:val="157F5CE9"/>
    <w:rsid w:val="163B4CE5"/>
    <w:rsid w:val="164CEB88"/>
    <w:rsid w:val="16610CED"/>
    <w:rsid w:val="16ECC46A"/>
    <w:rsid w:val="173CBF1E"/>
    <w:rsid w:val="173F3BED"/>
    <w:rsid w:val="176B8783"/>
    <w:rsid w:val="17B9493F"/>
    <w:rsid w:val="17D6F432"/>
    <w:rsid w:val="17E4509B"/>
    <w:rsid w:val="186F6C6E"/>
    <w:rsid w:val="18BF91A4"/>
    <w:rsid w:val="19C8D596"/>
    <w:rsid w:val="19F522A4"/>
    <w:rsid w:val="1A116DB4"/>
    <w:rsid w:val="1A1BEBC1"/>
    <w:rsid w:val="1A1EE828"/>
    <w:rsid w:val="1A2A0B7D"/>
    <w:rsid w:val="1A451DED"/>
    <w:rsid w:val="1A4D31B6"/>
    <w:rsid w:val="1A6EEF29"/>
    <w:rsid w:val="1A78D08A"/>
    <w:rsid w:val="1A95AA25"/>
    <w:rsid w:val="1B0810A5"/>
    <w:rsid w:val="1B0E94F4"/>
    <w:rsid w:val="1B17CAFD"/>
    <w:rsid w:val="1B1BF15D"/>
    <w:rsid w:val="1B205CAB"/>
    <w:rsid w:val="1B398508"/>
    <w:rsid w:val="1B682B51"/>
    <w:rsid w:val="1B72A5CB"/>
    <w:rsid w:val="1C0ABF8A"/>
    <w:rsid w:val="1C10A2C4"/>
    <w:rsid w:val="1C26DBD8"/>
    <w:rsid w:val="1C713738"/>
    <w:rsid w:val="1CB7C1BE"/>
    <w:rsid w:val="1D768E16"/>
    <w:rsid w:val="1D8794FF"/>
    <w:rsid w:val="1DA68FEB"/>
    <w:rsid w:val="1E3236A4"/>
    <w:rsid w:val="1E36A084"/>
    <w:rsid w:val="1E53921F"/>
    <w:rsid w:val="1E6530B1"/>
    <w:rsid w:val="1E889CEF"/>
    <w:rsid w:val="1E8CF788"/>
    <w:rsid w:val="1EBECC5D"/>
    <w:rsid w:val="1F0B940D"/>
    <w:rsid w:val="1F42604C"/>
    <w:rsid w:val="1F42CC23"/>
    <w:rsid w:val="1F44352F"/>
    <w:rsid w:val="1F7DD8EE"/>
    <w:rsid w:val="1FB94888"/>
    <w:rsid w:val="1FDB81C8"/>
    <w:rsid w:val="1FE676C3"/>
    <w:rsid w:val="2052E453"/>
    <w:rsid w:val="205A9CBE"/>
    <w:rsid w:val="20737BD9"/>
    <w:rsid w:val="20E61E33"/>
    <w:rsid w:val="21470328"/>
    <w:rsid w:val="218D2709"/>
    <w:rsid w:val="21F66D1F"/>
    <w:rsid w:val="222EFB33"/>
    <w:rsid w:val="226C32AA"/>
    <w:rsid w:val="2276FDB6"/>
    <w:rsid w:val="227A010E"/>
    <w:rsid w:val="2283E26F"/>
    <w:rsid w:val="22D4FD49"/>
    <w:rsid w:val="22E3F5EF"/>
    <w:rsid w:val="23240234"/>
    <w:rsid w:val="235DF6AD"/>
    <w:rsid w:val="2415D16F"/>
    <w:rsid w:val="2470CDAA"/>
    <w:rsid w:val="24736291"/>
    <w:rsid w:val="24AC070E"/>
    <w:rsid w:val="24AC411A"/>
    <w:rsid w:val="24BD64C0"/>
    <w:rsid w:val="24DA39FB"/>
    <w:rsid w:val="255CA317"/>
    <w:rsid w:val="255F3217"/>
    <w:rsid w:val="257508A1"/>
    <w:rsid w:val="25E9BCF1"/>
    <w:rsid w:val="2614CC84"/>
    <w:rsid w:val="26288A0C"/>
    <w:rsid w:val="2654B661"/>
    <w:rsid w:val="26CC1FBF"/>
    <w:rsid w:val="26E28B91"/>
    <w:rsid w:val="26E9BFD7"/>
    <w:rsid w:val="27306593"/>
    <w:rsid w:val="27E2A482"/>
    <w:rsid w:val="27E3A7D0"/>
    <w:rsid w:val="27ED982C"/>
    <w:rsid w:val="28101A8A"/>
    <w:rsid w:val="28A648F9"/>
    <w:rsid w:val="29443ECD"/>
    <w:rsid w:val="2990D5E3"/>
    <w:rsid w:val="2992058F"/>
    <w:rsid w:val="299AB014"/>
    <w:rsid w:val="29A6D025"/>
    <w:rsid w:val="29CC9E93"/>
    <w:rsid w:val="29EE7E11"/>
    <w:rsid w:val="2A2BD02A"/>
    <w:rsid w:val="2A42195A"/>
    <w:rsid w:val="2A8E5C1B"/>
    <w:rsid w:val="2AAD445A"/>
    <w:rsid w:val="2B1B4892"/>
    <w:rsid w:val="2B50DA8C"/>
    <w:rsid w:val="2BC6801E"/>
    <w:rsid w:val="2C28D0DA"/>
    <w:rsid w:val="2C2E75F3"/>
    <w:rsid w:val="2C79C233"/>
    <w:rsid w:val="2C9BCA7B"/>
    <w:rsid w:val="2CB718F3"/>
    <w:rsid w:val="2CD6E458"/>
    <w:rsid w:val="2D022D85"/>
    <w:rsid w:val="2E0CF4FF"/>
    <w:rsid w:val="2E339BF1"/>
    <w:rsid w:val="2E6E2137"/>
    <w:rsid w:val="2EDB0537"/>
    <w:rsid w:val="2F117E38"/>
    <w:rsid w:val="2F306FC7"/>
    <w:rsid w:val="2F39701B"/>
    <w:rsid w:val="2F44507F"/>
    <w:rsid w:val="2F4CE478"/>
    <w:rsid w:val="2F731F01"/>
    <w:rsid w:val="2FCF6C52"/>
    <w:rsid w:val="300C100B"/>
    <w:rsid w:val="30427EA0"/>
    <w:rsid w:val="30473965"/>
    <w:rsid w:val="30698534"/>
    <w:rsid w:val="30B00E73"/>
    <w:rsid w:val="30CC4028"/>
    <w:rsid w:val="30E48C2E"/>
    <w:rsid w:val="30F881C0"/>
    <w:rsid w:val="310AC6D3"/>
    <w:rsid w:val="3121FE91"/>
    <w:rsid w:val="314F50B2"/>
    <w:rsid w:val="31C8A0AC"/>
    <w:rsid w:val="3224DB7B"/>
    <w:rsid w:val="32805C8F"/>
    <w:rsid w:val="328B40F8"/>
    <w:rsid w:val="32B3AC60"/>
    <w:rsid w:val="32C07987"/>
    <w:rsid w:val="32C5CA33"/>
    <w:rsid w:val="33036731"/>
    <w:rsid w:val="330EFA9A"/>
    <w:rsid w:val="33DBAAE6"/>
    <w:rsid w:val="33E7B94E"/>
    <w:rsid w:val="345864B7"/>
    <w:rsid w:val="34619A94"/>
    <w:rsid w:val="348F12BC"/>
    <w:rsid w:val="349A640A"/>
    <w:rsid w:val="34B50358"/>
    <w:rsid w:val="35107130"/>
    <w:rsid w:val="359FB14B"/>
    <w:rsid w:val="35A35846"/>
    <w:rsid w:val="35B7FD51"/>
    <w:rsid w:val="35C1F7B0"/>
    <w:rsid w:val="361622F7"/>
    <w:rsid w:val="36A6A7F4"/>
    <w:rsid w:val="36DD3394"/>
    <w:rsid w:val="37DA7E37"/>
    <w:rsid w:val="37EA9C1E"/>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E11467"/>
    <w:rsid w:val="3A42414A"/>
    <w:rsid w:val="3A6157EB"/>
    <w:rsid w:val="3AD0DC18"/>
    <w:rsid w:val="3B09A58E"/>
    <w:rsid w:val="3B4CA43F"/>
    <w:rsid w:val="3BAFCC38"/>
    <w:rsid w:val="3C0EF2CF"/>
    <w:rsid w:val="3C112C45"/>
    <w:rsid w:val="3C22D387"/>
    <w:rsid w:val="3C3D2F13"/>
    <w:rsid w:val="3CB5DCE0"/>
    <w:rsid w:val="3CE874A0"/>
    <w:rsid w:val="3D1B8315"/>
    <w:rsid w:val="3D7A7E57"/>
    <w:rsid w:val="3D85C64C"/>
    <w:rsid w:val="3DCB8AE0"/>
    <w:rsid w:val="3DCEDEB0"/>
    <w:rsid w:val="3DE857A4"/>
    <w:rsid w:val="3DEB29C0"/>
    <w:rsid w:val="3DF56E7B"/>
    <w:rsid w:val="3E037F0F"/>
    <w:rsid w:val="3E2421CF"/>
    <w:rsid w:val="3ECBBDE2"/>
    <w:rsid w:val="3EE7F74C"/>
    <w:rsid w:val="3EF7081E"/>
    <w:rsid w:val="3F086E50"/>
    <w:rsid w:val="3F74167D"/>
    <w:rsid w:val="3F7720BD"/>
    <w:rsid w:val="3FA34995"/>
    <w:rsid w:val="3FAF3EB6"/>
    <w:rsid w:val="3FE6EFC5"/>
    <w:rsid w:val="400648DD"/>
    <w:rsid w:val="40201562"/>
    <w:rsid w:val="408E2938"/>
    <w:rsid w:val="40AE378F"/>
    <w:rsid w:val="40B922FE"/>
    <w:rsid w:val="410FE6DE"/>
    <w:rsid w:val="41475002"/>
    <w:rsid w:val="41772D2F"/>
    <w:rsid w:val="41B5C4D0"/>
    <w:rsid w:val="41C8E722"/>
    <w:rsid w:val="421AB832"/>
    <w:rsid w:val="421C23D2"/>
    <w:rsid w:val="42274A5B"/>
    <w:rsid w:val="4358CEE9"/>
    <w:rsid w:val="4364EEB7"/>
    <w:rsid w:val="43854B50"/>
    <w:rsid w:val="43A1F91B"/>
    <w:rsid w:val="43CCB9E6"/>
    <w:rsid w:val="43DBE4D0"/>
    <w:rsid w:val="44287689"/>
    <w:rsid w:val="44694EBF"/>
    <w:rsid w:val="44C6F20D"/>
    <w:rsid w:val="44D9BA00"/>
    <w:rsid w:val="44F38685"/>
    <w:rsid w:val="45267DC7"/>
    <w:rsid w:val="4555AA99"/>
    <w:rsid w:val="45DEA63F"/>
    <w:rsid w:val="460B68E8"/>
    <w:rsid w:val="460DCA97"/>
    <w:rsid w:val="4615A350"/>
    <w:rsid w:val="463705A4"/>
    <w:rsid w:val="465F0756"/>
    <w:rsid w:val="46C07180"/>
    <w:rsid w:val="47138035"/>
    <w:rsid w:val="471B220B"/>
    <w:rsid w:val="4740EDD0"/>
    <w:rsid w:val="47C8C379"/>
    <w:rsid w:val="47F88F87"/>
    <w:rsid w:val="47FE92CF"/>
    <w:rsid w:val="48259E0E"/>
    <w:rsid w:val="483828A6"/>
    <w:rsid w:val="4881D93E"/>
    <w:rsid w:val="48CC48AC"/>
    <w:rsid w:val="48D32A1D"/>
    <w:rsid w:val="48DF77C4"/>
    <w:rsid w:val="48F5A42E"/>
    <w:rsid w:val="4905C1DD"/>
    <w:rsid w:val="49483256"/>
    <w:rsid w:val="4A05EEB7"/>
    <w:rsid w:val="4A39505F"/>
    <w:rsid w:val="4A641C03"/>
    <w:rsid w:val="4A9B64EB"/>
    <w:rsid w:val="4AF04083"/>
    <w:rsid w:val="4B303049"/>
    <w:rsid w:val="4B379F46"/>
    <w:rsid w:val="4B6FC968"/>
    <w:rsid w:val="4B77C186"/>
    <w:rsid w:val="4BBBD168"/>
    <w:rsid w:val="4C37F91A"/>
    <w:rsid w:val="4C9D1561"/>
    <w:rsid w:val="4CD203F2"/>
    <w:rsid w:val="4CF5C893"/>
    <w:rsid w:val="4D0B99C9"/>
    <w:rsid w:val="4D0EDFC9"/>
    <w:rsid w:val="4D3D8F79"/>
    <w:rsid w:val="4E28EF2C"/>
    <w:rsid w:val="4ECBEF3C"/>
    <w:rsid w:val="4ED32E24"/>
    <w:rsid w:val="4ED95FDA"/>
    <w:rsid w:val="4F021E9D"/>
    <w:rsid w:val="4F114AD2"/>
    <w:rsid w:val="4F20B58C"/>
    <w:rsid w:val="4F6ED60E"/>
    <w:rsid w:val="4F750361"/>
    <w:rsid w:val="4F7BCC8F"/>
    <w:rsid w:val="4F7CF0E7"/>
    <w:rsid w:val="4FC4BF8D"/>
    <w:rsid w:val="5009A4B4"/>
    <w:rsid w:val="50468045"/>
    <w:rsid w:val="505ACECB"/>
    <w:rsid w:val="5075303B"/>
    <w:rsid w:val="50B31019"/>
    <w:rsid w:val="50E23518"/>
    <w:rsid w:val="50FABEFB"/>
    <w:rsid w:val="512DF82E"/>
    <w:rsid w:val="5170B803"/>
    <w:rsid w:val="517F9038"/>
    <w:rsid w:val="519CC972"/>
    <w:rsid w:val="519F71CD"/>
    <w:rsid w:val="51A07884"/>
    <w:rsid w:val="51A221AD"/>
    <w:rsid w:val="51B81E4C"/>
    <w:rsid w:val="51C02A8E"/>
    <w:rsid w:val="51D302B0"/>
    <w:rsid w:val="51DF1118"/>
    <w:rsid w:val="5260E406"/>
    <w:rsid w:val="52BF98B2"/>
    <w:rsid w:val="52C9C88F"/>
    <w:rsid w:val="531B6099"/>
    <w:rsid w:val="533B422E"/>
    <w:rsid w:val="5342B74D"/>
    <w:rsid w:val="537BAF5C"/>
    <w:rsid w:val="5382D36B"/>
    <w:rsid w:val="53B5CEF1"/>
    <w:rsid w:val="53F6E10C"/>
    <w:rsid w:val="5413D177"/>
    <w:rsid w:val="5489384D"/>
    <w:rsid w:val="549701D2"/>
    <w:rsid w:val="54D81946"/>
    <w:rsid w:val="5515055D"/>
    <w:rsid w:val="55269759"/>
    <w:rsid w:val="5552AD04"/>
    <w:rsid w:val="55706A44"/>
    <w:rsid w:val="557FECBF"/>
    <w:rsid w:val="559F33A4"/>
    <w:rsid w:val="56001D48"/>
    <w:rsid w:val="56126595"/>
    <w:rsid w:val="56BCBDFE"/>
    <w:rsid w:val="56DC49AF"/>
    <w:rsid w:val="56F77568"/>
    <w:rsid w:val="5761555F"/>
    <w:rsid w:val="57665143"/>
    <w:rsid w:val="57A95385"/>
    <w:rsid w:val="57B12FE0"/>
    <w:rsid w:val="57C3A00C"/>
    <w:rsid w:val="57D74E67"/>
    <w:rsid w:val="585639F6"/>
    <w:rsid w:val="586A6083"/>
    <w:rsid w:val="58B1E235"/>
    <w:rsid w:val="598AE5A9"/>
    <w:rsid w:val="5992307C"/>
    <w:rsid w:val="59B375D7"/>
    <w:rsid w:val="59CE3D84"/>
    <w:rsid w:val="5A851E48"/>
    <w:rsid w:val="5AD71AB3"/>
    <w:rsid w:val="5B2C878E"/>
    <w:rsid w:val="5B5444E1"/>
    <w:rsid w:val="5B670CD4"/>
    <w:rsid w:val="5BDFABC8"/>
    <w:rsid w:val="5C07C64C"/>
    <w:rsid w:val="5C17E793"/>
    <w:rsid w:val="5C21FABE"/>
    <w:rsid w:val="5C2934B5"/>
    <w:rsid w:val="5C4B5640"/>
    <w:rsid w:val="5C88722F"/>
    <w:rsid w:val="5C8F7E83"/>
    <w:rsid w:val="5CCA8BF9"/>
    <w:rsid w:val="5D02DD35"/>
    <w:rsid w:val="5D35AC1F"/>
    <w:rsid w:val="5D7B7C29"/>
    <w:rsid w:val="5DFE81F7"/>
    <w:rsid w:val="5E9759A0"/>
    <w:rsid w:val="5EA02F78"/>
    <w:rsid w:val="5ED4D7A6"/>
    <w:rsid w:val="5F131D23"/>
    <w:rsid w:val="5F174C8A"/>
    <w:rsid w:val="5F2FC034"/>
    <w:rsid w:val="5F45DEFD"/>
    <w:rsid w:val="5F9314B1"/>
    <w:rsid w:val="5FB2ECFE"/>
    <w:rsid w:val="5FC42F4B"/>
    <w:rsid w:val="5FF17C0D"/>
    <w:rsid w:val="6093418B"/>
    <w:rsid w:val="6128B7BF"/>
    <w:rsid w:val="612EE512"/>
    <w:rsid w:val="61543A63"/>
    <w:rsid w:val="61F4DD69"/>
    <w:rsid w:val="62134A29"/>
    <w:rsid w:val="6290302D"/>
    <w:rsid w:val="6291E574"/>
    <w:rsid w:val="62CAB573"/>
    <w:rsid w:val="63484CAF"/>
    <w:rsid w:val="634C92CE"/>
    <w:rsid w:val="6370AC46"/>
    <w:rsid w:val="63EABDAD"/>
    <w:rsid w:val="64238723"/>
    <w:rsid w:val="64257F61"/>
    <w:rsid w:val="644FB0C4"/>
    <w:rsid w:val="64635BDC"/>
    <w:rsid w:val="6470E3E8"/>
    <w:rsid w:val="64999449"/>
    <w:rsid w:val="649C4EF1"/>
    <w:rsid w:val="64C79A07"/>
    <w:rsid w:val="64F62A96"/>
    <w:rsid w:val="65127259"/>
    <w:rsid w:val="656778C7"/>
    <w:rsid w:val="656D65B1"/>
    <w:rsid w:val="66025635"/>
    <w:rsid w:val="663214B1"/>
    <w:rsid w:val="663564AA"/>
    <w:rsid w:val="664D234C"/>
    <w:rsid w:val="6651F793"/>
    <w:rsid w:val="66DCF0CB"/>
    <w:rsid w:val="672F4721"/>
    <w:rsid w:val="67395B89"/>
    <w:rsid w:val="673F8A20"/>
    <w:rsid w:val="6743EB16"/>
    <w:rsid w:val="675B27E5"/>
    <w:rsid w:val="67A4EFC4"/>
    <w:rsid w:val="67ABDFE3"/>
    <w:rsid w:val="67C24606"/>
    <w:rsid w:val="684E0E9E"/>
    <w:rsid w:val="688B8061"/>
    <w:rsid w:val="688DF812"/>
    <w:rsid w:val="68A05011"/>
    <w:rsid w:val="68CEC8BA"/>
    <w:rsid w:val="68DFBB77"/>
    <w:rsid w:val="692F66A5"/>
    <w:rsid w:val="692FD7BD"/>
    <w:rsid w:val="6A8D7748"/>
    <w:rsid w:val="6B0560B8"/>
    <w:rsid w:val="6B41B5FE"/>
    <w:rsid w:val="6B4998DF"/>
    <w:rsid w:val="6B963D72"/>
    <w:rsid w:val="6BB86189"/>
    <w:rsid w:val="6BE52CAD"/>
    <w:rsid w:val="6C300FF9"/>
    <w:rsid w:val="6C38192A"/>
    <w:rsid w:val="6C8FAF53"/>
    <w:rsid w:val="6CE67E6F"/>
    <w:rsid w:val="6D01D1B8"/>
    <w:rsid w:val="6DFFCE7C"/>
    <w:rsid w:val="6E0E80DF"/>
    <w:rsid w:val="6E2CCCC5"/>
    <w:rsid w:val="6E3CB5F7"/>
    <w:rsid w:val="6E3E82B4"/>
    <w:rsid w:val="6E558F54"/>
    <w:rsid w:val="6EAAD553"/>
    <w:rsid w:val="6F998561"/>
    <w:rsid w:val="6FAFAC04"/>
    <w:rsid w:val="6FDA5315"/>
    <w:rsid w:val="6FFF049F"/>
    <w:rsid w:val="706AAAB4"/>
    <w:rsid w:val="70C2E7AA"/>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AA71BE"/>
    <w:rsid w:val="73CEF5C6"/>
    <w:rsid w:val="74026E27"/>
    <w:rsid w:val="747CA99E"/>
    <w:rsid w:val="7536C5B4"/>
    <w:rsid w:val="753E1BD7"/>
    <w:rsid w:val="75844820"/>
    <w:rsid w:val="75B37F85"/>
    <w:rsid w:val="75EFA2A7"/>
    <w:rsid w:val="76482B73"/>
    <w:rsid w:val="76C1A032"/>
    <w:rsid w:val="76D9EC38"/>
    <w:rsid w:val="76F9DDC3"/>
    <w:rsid w:val="77271F29"/>
    <w:rsid w:val="777B0D15"/>
    <w:rsid w:val="77B44A60"/>
    <w:rsid w:val="77BDD8D2"/>
    <w:rsid w:val="7800A9AC"/>
    <w:rsid w:val="784845E3"/>
    <w:rsid w:val="785A84B6"/>
    <w:rsid w:val="7895AE24"/>
    <w:rsid w:val="78B1A74D"/>
    <w:rsid w:val="78DEA122"/>
    <w:rsid w:val="79364E3C"/>
    <w:rsid w:val="797C359B"/>
    <w:rsid w:val="79EC50A0"/>
    <w:rsid w:val="7A118CFA"/>
    <w:rsid w:val="7A1E37E1"/>
    <w:rsid w:val="7A5A31C2"/>
    <w:rsid w:val="7A7A7183"/>
    <w:rsid w:val="7AD3DB8A"/>
    <w:rsid w:val="7B043B8B"/>
    <w:rsid w:val="7B731AA4"/>
    <w:rsid w:val="7B922578"/>
    <w:rsid w:val="7BBBB20D"/>
    <w:rsid w:val="7BC05865"/>
    <w:rsid w:val="7BE0722A"/>
    <w:rsid w:val="7C5B270B"/>
    <w:rsid w:val="7C9FADC0"/>
    <w:rsid w:val="7CCD6595"/>
    <w:rsid w:val="7D187F45"/>
    <w:rsid w:val="7DF14708"/>
    <w:rsid w:val="7E0B7C4C"/>
    <w:rsid w:val="7E1F5D04"/>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F365D"/>
  </w:style>
  <w:style w:type="paragraph" w:styleId="Heading1">
    <w:name w:val="heading 1"/>
    <w:basedOn w:val="Normal"/>
    <w:next w:val="Normal"/>
    <w:link w:val="Heading1Char"/>
    <w:uiPriority w:val="9"/>
    <w:qFormat/>
    <w:rsid w:val="0065796C"/>
    <w:pPr>
      <w:keepNext/>
      <w:keepLines/>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E8143C"/>
    <w:pPr>
      <w:outlineLvl w:val="1"/>
    </w:pPr>
    <w:rPr>
      <w:b/>
      <w:bCs/>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E8143C"/>
    <w:rPr>
      <w:b/>
      <w:bCs/>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FootnoteText">
    <w:name w:val="footnote text"/>
    <w:basedOn w:val="Normal"/>
    <w:link w:val="FootnoteTextChar"/>
    <w:uiPriority w:val="99"/>
    <w:semiHidden/>
    <w:unhideWhenUsed/>
    <w:rsid w:val="00F52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1B7"/>
    <w:rPr>
      <w:sz w:val="20"/>
      <w:szCs w:val="20"/>
    </w:rPr>
  </w:style>
  <w:style w:type="character" w:styleId="FootnoteReference">
    <w:name w:val="footnote reference"/>
    <w:basedOn w:val="DefaultParagraphFont"/>
    <w:uiPriority w:val="99"/>
    <w:semiHidden/>
    <w:unhideWhenUsed/>
    <w:rsid w:val="00F521B7"/>
    <w:rPr>
      <w:vertAlign w:val="superscript"/>
    </w:rPr>
  </w:style>
  <w:style w:type="character" w:styleId="FollowedHyperlink">
    <w:name w:val="FollowedHyperlink"/>
    <w:basedOn w:val="DefaultParagraphFont"/>
    <w:uiPriority w:val="99"/>
    <w:semiHidden/>
    <w:unhideWhenUsed/>
    <w:rsid w:val="004C4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5163">
      <w:bodyDiv w:val="1"/>
      <w:marLeft w:val="0"/>
      <w:marRight w:val="0"/>
      <w:marTop w:val="0"/>
      <w:marBottom w:val="0"/>
      <w:divBdr>
        <w:top w:val="none" w:sz="0" w:space="0" w:color="auto"/>
        <w:left w:val="none" w:sz="0" w:space="0" w:color="auto"/>
        <w:bottom w:val="none" w:sz="0" w:space="0" w:color="auto"/>
        <w:right w:val="none" w:sz="0" w:space="0" w:color="auto"/>
      </w:divBdr>
    </w:div>
    <w:div w:id="251279028">
      <w:bodyDiv w:val="1"/>
      <w:marLeft w:val="0"/>
      <w:marRight w:val="0"/>
      <w:marTop w:val="0"/>
      <w:marBottom w:val="0"/>
      <w:divBdr>
        <w:top w:val="none" w:sz="0" w:space="0" w:color="auto"/>
        <w:left w:val="none" w:sz="0" w:space="0" w:color="auto"/>
        <w:bottom w:val="none" w:sz="0" w:space="0" w:color="auto"/>
        <w:right w:val="none" w:sz="0" w:space="0" w:color="auto"/>
      </w:divBdr>
    </w:div>
    <w:div w:id="313805218">
      <w:bodyDiv w:val="1"/>
      <w:marLeft w:val="0"/>
      <w:marRight w:val="0"/>
      <w:marTop w:val="0"/>
      <w:marBottom w:val="0"/>
      <w:divBdr>
        <w:top w:val="none" w:sz="0" w:space="0" w:color="auto"/>
        <w:left w:val="none" w:sz="0" w:space="0" w:color="auto"/>
        <w:bottom w:val="none" w:sz="0" w:space="0" w:color="auto"/>
        <w:right w:val="none" w:sz="0" w:space="0" w:color="auto"/>
      </w:divBdr>
    </w:div>
    <w:div w:id="350111585">
      <w:bodyDiv w:val="1"/>
      <w:marLeft w:val="0"/>
      <w:marRight w:val="0"/>
      <w:marTop w:val="0"/>
      <w:marBottom w:val="0"/>
      <w:divBdr>
        <w:top w:val="none" w:sz="0" w:space="0" w:color="auto"/>
        <w:left w:val="none" w:sz="0" w:space="0" w:color="auto"/>
        <w:bottom w:val="none" w:sz="0" w:space="0" w:color="auto"/>
        <w:right w:val="none" w:sz="0" w:space="0" w:color="auto"/>
      </w:divBdr>
      <w:divsChild>
        <w:div w:id="720716722">
          <w:marLeft w:val="0"/>
          <w:marRight w:val="0"/>
          <w:marTop w:val="0"/>
          <w:marBottom w:val="0"/>
          <w:divBdr>
            <w:top w:val="none" w:sz="0" w:space="0" w:color="auto"/>
            <w:left w:val="none" w:sz="0" w:space="0" w:color="auto"/>
            <w:bottom w:val="none" w:sz="0" w:space="0" w:color="auto"/>
            <w:right w:val="none" w:sz="0" w:space="0" w:color="auto"/>
          </w:divBdr>
        </w:div>
        <w:div w:id="1870214881">
          <w:marLeft w:val="0"/>
          <w:marRight w:val="0"/>
          <w:marTop w:val="0"/>
          <w:marBottom w:val="0"/>
          <w:divBdr>
            <w:top w:val="none" w:sz="0" w:space="0" w:color="auto"/>
            <w:left w:val="none" w:sz="0" w:space="0" w:color="auto"/>
            <w:bottom w:val="none" w:sz="0" w:space="0" w:color="auto"/>
            <w:right w:val="none" w:sz="0" w:space="0" w:color="auto"/>
          </w:divBdr>
        </w:div>
        <w:div w:id="1721051559">
          <w:marLeft w:val="0"/>
          <w:marRight w:val="0"/>
          <w:marTop w:val="0"/>
          <w:marBottom w:val="0"/>
          <w:divBdr>
            <w:top w:val="none" w:sz="0" w:space="0" w:color="auto"/>
            <w:left w:val="none" w:sz="0" w:space="0" w:color="auto"/>
            <w:bottom w:val="none" w:sz="0" w:space="0" w:color="auto"/>
            <w:right w:val="none" w:sz="0" w:space="0" w:color="auto"/>
          </w:divBdr>
        </w:div>
        <w:div w:id="1516142402">
          <w:marLeft w:val="0"/>
          <w:marRight w:val="0"/>
          <w:marTop w:val="0"/>
          <w:marBottom w:val="0"/>
          <w:divBdr>
            <w:top w:val="none" w:sz="0" w:space="0" w:color="auto"/>
            <w:left w:val="none" w:sz="0" w:space="0" w:color="auto"/>
            <w:bottom w:val="none" w:sz="0" w:space="0" w:color="auto"/>
            <w:right w:val="none" w:sz="0" w:space="0" w:color="auto"/>
          </w:divBdr>
        </w:div>
        <w:div w:id="417211231">
          <w:marLeft w:val="0"/>
          <w:marRight w:val="0"/>
          <w:marTop w:val="0"/>
          <w:marBottom w:val="0"/>
          <w:divBdr>
            <w:top w:val="none" w:sz="0" w:space="0" w:color="auto"/>
            <w:left w:val="none" w:sz="0" w:space="0" w:color="auto"/>
            <w:bottom w:val="none" w:sz="0" w:space="0" w:color="auto"/>
            <w:right w:val="none" w:sz="0" w:space="0" w:color="auto"/>
          </w:divBdr>
        </w:div>
      </w:divsChild>
    </w:div>
    <w:div w:id="445345460">
      <w:bodyDiv w:val="1"/>
      <w:marLeft w:val="0"/>
      <w:marRight w:val="0"/>
      <w:marTop w:val="0"/>
      <w:marBottom w:val="0"/>
      <w:divBdr>
        <w:top w:val="none" w:sz="0" w:space="0" w:color="auto"/>
        <w:left w:val="none" w:sz="0" w:space="0" w:color="auto"/>
        <w:bottom w:val="none" w:sz="0" w:space="0" w:color="auto"/>
        <w:right w:val="none" w:sz="0" w:space="0" w:color="auto"/>
      </w:divBdr>
    </w:div>
    <w:div w:id="454450267">
      <w:bodyDiv w:val="1"/>
      <w:marLeft w:val="0"/>
      <w:marRight w:val="0"/>
      <w:marTop w:val="0"/>
      <w:marBottom w:val="0"/>
      <w:divBdr>
        <w:top w:val="none" w:sz="0" w:space="0" w:color="auto"/>
        <w:left w:val="none" w:sz="0" w:space="0" w:color="auto"/>
        <w:bottom w:val="none" w:sz="0" w:space="0" w:color="auto"/>
        <w:right w:val="none" w:sz="0" w:space="0" w:color="auto"/>
      </w:divBdr>
    </w:div>
    <w:div w:id="475880191">
      <w:bodyDiv w:val="1"/>
      <w:marLeft w:val="0"/>
      <w:marRight w:val="0"/>
      <w:marTop w:val="0"/>
      <w:marBottom w:val="0"/>
      <w:divBdr>
        <w:top w:val="none" w:sz="0" w:space="0" w:color="auto"/>
        <w:left w:val="none" w:sz="0" w:space="0" w:color="auto"/>
        <w:bottom w:val="none" w:sz="0" w:space="0" w:color="auto"/>
        <w:right w:val="none" w:sz="0" w:space="0" w:color="auto"/>
      </w:divBdr>
    </w:div>
    <w:div w:id="485320141">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72874390">
      <w:bodyDiv w:val="1"/>
      <w:marLeft w:val="0"/>
      <w:marRight w:val="0"/>
      <w:marTop w:val="0"/>
      <w:marBottom w:val="0"/>
      <w:divBdr>
        <w:top w:val="none" w:sz="0" w:space="0" w:color="auto"/>
        <w:left w:val="none" w:sz="0" w:space="0" w:color="auto"/>
        <w:bottom w:val="none" w:sz="0" w:space="0" w:color="auto"/>
        <w:right w:val="none" w:sz="0" w:space="0" w:color="auto"/>
      </w:divBdr>
    </w:div>
    <w:div w:id="733626829">
      <w:bodyDiv w:val="1"/>
      <w:marLeft w:val="0"/>
      <w:marRight w:val="0"/>
      <w:marTop w:val="0"/>
      <w:marBottom w:val="0"/>
      <w:divBdr>
        <w:top w:val="none" w:sz="0" w:space="0" w:color="auto"/>
        <w:left w:val="none" w:sz="0" w:space="0" w:color="auto"/>
        <w:bottom w:val="none" w:sz="0" w:space="0" w:color="auto"/>
        <w:right w:val="none" w:sz="0" w:space="0" w:color="auto"/>
      </w:divBdr>
      <w:divsChild>
        <w:div w:id="512040483">
          <w:marLeft w:val="850"/>
          <w:marRight w:val="0"/>
          <w:marTop w:val="115"/>
          <w:marBottom w:val="0"/>
          <w:divBdr>
            <w:top w:val="none" w:sz="0" w:space="0" w:color="auto"/>
            <w:left w:val="none" w:sz="0" w:space="0" w:color="auto"/>
            <w:bottom w:val="none" w:sz="0" w:space="0" w:color="auto"/>
            <w:right w:val="none" w:sz="0" w:space="0" w:color="auto"/>
          </w:divBdr>
        </w:div>
      </w:divsChild>
    </w:div>
    <w:div w:id="857501049">
      <w:bodyDiv w:val="1"/>
      <w:marLeft w:val="0"/>
      <w:marRight w:val="0"/>
      <w:marTop w:val="0"/>
      <w:marBottom w:val="0"/>
      <w:divBdr>
        <w:top w:val="none" w:sz="0" w:space="0" w:color="auto"/>
        <w:left w:val="none" w:sz="0" w:space="0" w:color="auto"/>
        <w:bottom w:val="none" w:sz="0" w:space="0" w:color="auto"/>
        <w:right w:val="none" w:sz="0" w:space="0" w:color="auto"/>
      </w:divBdr>
    </w:div>
    <w:div w:id="871847883">
      <w:bodyDiv w:val="1"/>
      <w:marLeft w:val="0"/>
      <w:marRight w:val="0"/>
      <w:marTop w:val="0"/>
      <w:marBottom w:val="0"/>
      <w:divBdr>
        <w:top w:val="none" w:sz="0" w:space="0" w:color="auto"/>
        <w:left w:val="none" w:sz="0" w:space="0" w:color="auto"/>
        <w:bottom w:val="none" w:sz="0" w:space="0" w:color="auto"/>
        <w:right w:val="none" w:sz="0" w:space="0" w:color="auto"/>
      </w:divBdr>
    </w:div>
    <w:div w:id="922255126">
      <w:bodyDiv w:val="1"/>
      <w:marLeft w:val="0"/>
      <w:marRight w:val="0"/>
      <w:marTop w:val="0"/>
      <w:marBottom w:val="0"/>
      <w:divBdr>
        <w:top w:val="none" w:sz="0" w:space="0" w:color="auto"/>
        <w:left w:val="none" w:sz="0" w:space="0" w:color="auto"/>
        <w:bottom w:val="none" w:sz="0" w:space="0" w:color="auto"/>
        <w:right w:val="none" w:sz="0" w:space="0" w:color="auto"/>
      </w:divBdr>
      <w:divsChild>
        <w:div w:id="941255920">
          <w:marLeft w:val="0"/>
          <w:marRight w:val="0"/>
          <w:marTop w:val="0"/>
          <w:marBottom w:val="0"/>
          <w:divBdr>
            <w:top w:val="none" w:sz="0" w:space="0" w:color="auto"/>
            <w:left w:val="none" w:sz="0" w:space="0" w:color="auto"/>
            <w:bottom w:val="none" w:sz="0" w:space="0" w:color="auto"/>
            <w:right w:val="none" w:sz="0" w:space="0" w:color="auto"/>
          </w:divBdr>
        </w:div>
        <w:div w:id="1645236982">
          <w:marLeft w:val="0"/>
          <w:marRight w:val="0"/>
          <w:marTop w:val="0"/>
          <w:marBottom w:val="0"/>
          <w:divBdr>
            <w:top w:val="none" w:sz="0" w:space="0" w:color="auto"/>
            <w:left w:val="none" w:sz="0" w:space="0" w:color="auto"/>
            <w:bottom w:val="none" w:sz="0" w:space="0" w:color="auto"/>
            <w:right w:val="none" w:sz="0" w:space="0" w:color="auto"/>
          </w:divBdr>
        </w:div>
        <w:div w:id="897472446">
          <w:marLeft w:val="0"/>
          <w:marRight w:val="0"/>
          <w:marTop w:val="0"/>
          <w:marBottom w:val="0"/>
          <w:divBdr>
            <w:top w:val="none" w:sz="0" w:space="0" w:color="auto"/>
            <w:left w:val="none" w:sz="0" w:space="0" w:color="auto"/>
            <w:bottom w:val="none" w:sz="0" w:space="0" w:color="auto"/>
            <w:right w:val="none" w:sz="0" w:space="0" w:color="auto"/>
          </w:divBdr>
        </w:div>
        <w:div w:id="719135874">
          <w:marLeft w:val="0"/>
          <w:marRight w:val="0"/>
          <w:marTop w:val="0"/>
          <w:marBottom w:val="0"/>
          <w:divBdr>
            <w:top w:val="none" w:sz="0" w:space="0" w:color="auto"/>
            <w:left w:val="none" w:sz="0" w:space="0" w:color="auto"/>
            <w:bottom w:val="none" w:sz="0" w:space="0" w:color="auto"/>
            <w:right w:val="none" w:sz="0" w:space="0" w:color="auto"/>
          </w:divBdr>
        </w:div>
        <w:div w:id="875584924">
          <w:marLeft w:val="0"/>
          <w:marRight w:val="0"/>
          <w:marTop w:val="0"/>
          <w:marBottom w:val="0"/>
          <w:divBdr>
            <w:top w:val="none" w:sz="0" w:space="0" w:color="auto"/>
            <w:left w:val="none" w:sz="0" w:space="0" w:color="auto"/>
            <w:bottom w:val="none" w:sz="0" w:space="0" w:color="auto"/>
            <w:right w:val="none" w:sz="0" w:space="0" w:color="auto"/>
          </w:divBdr>
        </w:div>
        <w:div w:id="1383166408">
          <w:marLeft w:val="0"/>
          <w:marRight w:val="0"/>
          <w:marTop w:val="0"/>
          <w:marBottom w:val="0"/>
          <w:divBdr>
            <w:top w:val="none" w:sz="0" w:space="0" w:color="auto"/>
            <w:left w:val="none" w:sz="0" w:space="0" w:color="auto"/>
            <w:bottom w:val="none" w:sz="0" w:space="0" w:color="auto"/>
            <w:right w:val="none" w:sz="0" w:space="0" w:color="auto"/>
          </w:divBdr>
        </w:div>
        <w:div w:id="521019485">
          <w:marLeft w:val="0"/>
          <w:marRight w:val="0"/>
          <w:marTop w:val="0"/>
          <w:marBottom w:val="0"/>
          <w:divBdr>
            <w:top w:val="none" w:sz="0" w:space="0" w:color="auto"/>
            <w:left w:val="none" w:sz="0" w:space="0" w:color="auto"/>
            <w:bottom w:val="none" w:sz="0" w:space="0" w:color="auto"/>
            <w:right w:val="none" w:sz="0" w:space="0" w:color="auto"/>
          </w:divBdr>
        </w:div>
        <w:div w:id="705562897">
          <w:marLeft w:val="0"/>
          <w:marRight w:val="0"/>
          <w:marTop w:val="0"/>
          <w:marBottom w:val="0"/>
          <w:divBdr>
            <w:top w:val="none" w:sz="0" w:space="0" w:color="auto"/>
            <w:left w:val="none" w:sz="0" w:space="0" w:color="auto"/>
            <w:bottom w:val="none" w:sz="0" w:space="0" w:color="auto"/>
            <w:right w:val="none" w:sz="0" w:space="0" w:color="auto"/>
          </w:divBdr>
        </w:div>
        <w:div w:id="1548832052">
          <w:marLeft w:val="0"/>
          <w:marRight w:val="0"/>
          <w:marTop w:val="0"/>
          <w:marBottom w:val="0"/>
          <w:divBdr>
            <w:top w:val="none" w:sz="0" w:space="0" w:color="auto"/>
            <w:left w:val="none" w:sz="0" w:space="0" w:color="auto"/>
            <w:bottom w:val="none" w:sz="0" w:space="0" w:color="auto"/>
            <w:right w:val="none" w:sz="0" w:space="0" w:color="auto"/>
          </w:divBdr>
        </w:div>
        <w:div w:id="1853062998">
          <w:marLeft w:val="0"/>
          <w:marRight w:val="0"/>
          <w:marTop w:val="0"/>
          <w:marBottom w:val="0"/>
          <w:divBdr>
            <w:top w:val="none" w:sz="0" w:space="0" w:color="auto"/>
            <w:left w:val="none" w:sz="0" w:space="0" w:color="auto"/>
            <w:bottom w:val="none" w:sz="0" w:space="0" w:color="auto"/>
            <w:right w:val="none" w:sz="0" w:space="0" w:color="auto"/>
          </w:divBdr>
        </w:div>
        <w:div w:id="728462421">
          <w:marLeft w:val="0"/>
          <w:marRight w:val="0"/>
          <w:marTop w:val="0"/>
          <w:marBottom w:val="0"/>
          <w:divBdr>
            <w:top w:val="none" w:sz="0" w:space="0" w:color="auto"/>
            <w:left w:val="none" w:sz="0" w:space="0" w:color="auto"/>
            <w:bottom w:val="none" w:sz="0" w:space="0" w:color="auto"/>
            <w:right w:val="none" w:sz="0" w:space="0" w:color="auto"/>
          </w:divBdr>
        </w:div>
        <w:div w:id="163588774">
          <w:marLeft w:val="0"/>
          <w:marRight w:val="0"/>
          <w:marTop w:val="0"/>
          <w:marBottom w:val="0"/>
          <w:divBdr>
            <w:top w:val="none" w:sz="0" w:space="0" w:color="auto"/>
            <w:left w:val="none" w:sz="0" w:space="0" w:color="auto"/>
            <w:bottom w:val="none" w:sz="0" w:space="0" w:color="auto"/>
            <w:right w:val="none" w:sz="0" w:space="0" w:color="auto"/>
          </w:divBdr>
        </w:div>
        <w:div w:id="835194296">
          <w:marLeft w:val="0"/>
          <w:marRight w:val="0"/>
          <w:marTop w:val="0"/>
          <w:marBottom w:val="0"/>
          <w:divBdr>
            <w:top w:val="none" w:sz="0" w:space="0" w:color="auto"/>
            <w:left w:val="none" w:sz="0" w:space="0" w:color="auto"/>
            <w:bottom w:val="none" w:sz="0" w:space="0" w:color="auto"/>
            <w:right w:val="none" w:sz="0" w:space="0" w:color="auto"/>
          </w:divBdr>
        </w:div>
        <w:div w:id="1299529131">
          <w:marLeft w:val="0"/>
          <w:marRight w:val="0"/>
          <w:marTop w:val="0"/>
          <w:marBottom w:val="0"/>
          <w:divBdr>
            <w:top w:val="none" w:sz="0" w:space="0" w:color="auto"/>
            <w:left w:val="none" w:sz="0" w:space="0" w:color="auto"/>
            <w:bottom w:val="none" w:sz="0" w:space="0" w:color="auto"/>
            <w:right w:val="none" w:sz="0" w:space="0" w:color="auto"/>
          </w:divBdr>
        </w:div>
        <w:div w:id="1796099646">
          <w:marLeft w:val="0"/>
          <w:marRight w:val="0"/>
          <w:marTop w:val="0"/>
          <w:marBottom w:val="0"/>
          <w:divBdr>
            <w:top w:val="none" w:sz="0" w:space="0" w:color="auto"/>
            <w:left w:val="none" w:sz="0" w:space="0" w:color="auto"/>
            <w:bottom w:val="none" w:sz="0" w:space="0" w:color="auto"/>
            <w:right w:val="none" w:sz="0" w:space="0" w:color="auto"/>
          </w:divBdr>
        </w:div>
        <w:div w:id="918949127">
          <w:marLeft w:val="0"/>
          <w:marRight w:val="0"/>
          <w:marTop w:val="0"/>
          <w:marBottom w:val="0"/>
          <w:divBdr>
            <w:top w:val="none" w:sz="0" w:space="0" w:color="auto"/>
            <w:left w:val="none" w:sz="0" w:space="0" w:color="auto"/>
            <w:bottom w:val="none" w:sz="0" w:space="0" w:color="auto"/>
            <w:right w:val="none" w:sz="0" w:space="0" w:color="auto"/>
          </w:divBdr>
        </w:div>
        <w:div w:id="1497844235">
          <w:marLeft w:val="0"/>
          <w:marRight w:val="0"/>
          <w:marTop w:val="0"/>
          <w:marBottom w:val="0"/>
          <w:divBdr>
            <w:top w:val="none" w:sz="0" w:space="0" w:color="auto"/>
            <w:left w:val="none" w:sz="0" w:space="0" w:color="auto"/>
            <w:bottom w:val="none" w:sz="0" w:space="0" w:color="auto"/>
            <w:right w:val="none" w:sz="0" w:space="0" w:color="auto"/>
          </w:divBdr>
        </w:div>
        <w:div w:id="886333682">
          <w:marLeft w:val="0"/>
          <w:marRight w:val="0"/>
          <w:marTop w:val="0"/>
          <w:marBottom w:val="0"/>
          <w:divBdr>
            <w:top w:val="none" w:sz="0" w:space="0" w:color="auto"/>
            <w:left w:val="none" w:sz="0" w:space="0" w:color="auto"/>
            <w:bottom w:val="none" w:sz="0" w:space="0" w:color="auto"/>
            <w:right w:val="none" w:sz="0" w:space="0" w:color="auto"/>
          </w:divBdr>
        </w:div>
        <w:div w:id="948850059">
          <w:marLeft w:val="0"/>
          <w:marRight w:val="0"/>
          <w:marTop w:val="0"/>
          <w:marBottom w:val="0"/>
          <w:divBdr>
            <w:top w:val="none" w:sz="0" w:space="0" w:color="auto"/>
            <w:left w:val="none" w:sz="0" w:space="0" w:color="auto"/>
            <w:bottom w:val="none" w:sz="0" w:space="0" w:color="auto"/>
            <w:right w:val="none" w:sz="0" w:space="0" w:color="auto"/>
          </w:divBdr>
        </w:div>
        <w:div w:id="1831556143">
          <w:marLeft w:val="0"/>
          <w:marRight w:val="0"/>
          <w:marTop w:val="0"/>
          <w:marBottom w:val="0"/>
          <w:divBdr>
            <w:top w:val="none" w:sz="0" w:space="0" w:color="auto"/>
            <w:left w:val="none" w:sz="0" w:space="0" w:color="auto"/>
            <w:bottom w:val="none" w:sz="0" w:space="0" w:color="auto"/>
            <w:right w:val="none" w:sz="0" w:space="0" w:color="auto"/>
          </w:divBdr>
        </w:div>
        <w:div w:id="975601434">
          <w:marLeft w:val="0"/>
          <w:marRight w:val="0"/>
          <w:marTop w:val="0"/>
          <w:marBottom w:val="0"/>
          <w:divBdr>
            <w:top w:val="none" w:sz="0" w:space="0" w:color="auto"/>
            <w:left w:val="none" w:sz="0" w:space="0" w:color="auto"/>
            <w:bottom w:val="none" w:sz="0" w:space="0" w:color="auto"/>
            <w:right w:val="none" w:sz="0" w:space="0" w:color="auto"/>
          </w:divBdr>
        </w:div>
        <w:div w:id="1000498792">
          <w:marLeft w:val="0"/>
          <w:marRight w:val="0"/>
          <w:marTop w:val="0"/>
          <w:marBottom w:val="0"/>
          <w:divBdr>
            <w:top w:val="none" w:sz="0" w:space="0" w:color="auto"/>
            <w:left w:val="none" w:sz="0" w:space="0" w:color="auto"/>
            <w:bottom w:val="none" w:sz="0" w:space="0" w:color="auto"/>
            <w:right w:val="none" w:sz="0" w:space="0" w:color="auto"/>
          </w:divBdr>
        </w:div>
        <w:div w:id="1035230333">
          <w:marLeft w:val="0"/>
          <w:marRight w:val="0"/>
          <w:marTop w:val="0"/>
          <w:marBottom w:val="0"/>
          <w:divBdr>
            <w:top w:val="none" w:sz="0" w:space="0" w:color="auto"/>
            <w:left w:val="none" w:sz="0" w:space="0" w:color="auto"/>
            <w:bottom w:val="none" w:sz="0" w:space="0" w:color="auto"/>
            <w:right w:val="none" w:sz="0" w:space="0" w:color="auto"/>
          </w:divBdr>
        </w:div>
        <w:div w:id="1374770136">
          <w:marLeft w:val="0"/>
          <w:marRight w:val="0"/>
          <w:marTop w:val="0"/>
          <w:marBottom w:val="0"/>
          <w:divBdr>
            <w:top w:val="none" w:sz="0" w:space="0" w:color="auto"/>
            <w:left w:val="none" w:sz="0" w:space="0" w:color="auto"/>
            <w:bottom w:val="none" w:sz="0" w:space="0" w:color="auto"/>
            <w:right w:val="none" w:sz="0" w:space="0" w:color="auto"/>
          </w:divBdr>
        </w:div>
        <w:div w:id="891767632">
          <w:marLeft w:val="0"/>
          <w:marRight w:val="0"/>
          <w:marTop w:val="0"/>
          <w:marBottom w:val="0"/>
          <w:divBdr>
            <w:top w:val="none" w:sz="0" w:space="0" w:color="auto"/>
            <w:left w:val="none" w:sz="0" w:space="0" w:color="auto"/>
            <w:bottom w:val="none" w:sz="0" w:space="0" w:color="auto"/>
            <w:right w:val="none" w:sz="0" w:space="0" w:color="auto"/>
          </w:divBdr>
        </w:div>
        <w:div w:id="1295212022">
          <w:marLeft w:val="0"/>
          <w:marRight w:val="0"/>
          <w:marTop w:val="0"/>
          <w:marBottom w:val="0"/>
          <w:divBdr>
            <w:top w:val="none" w:sz="0" w:space="0" w:color="auto"/>
            <w:left w:val="none" w:sz="0" w:space="0" w:color="auto"/>
            <w:bottom w:val="none" w:sz="0" w:space="0" w:color="auto"/>
            <w:right w:val="none" w:sz="0" w:space="0" w:color="auto"/>
          </w:divBdr>
        </w:div>
        <w:div w:id="1182477286">
          <w:marLeft w:val="0"/>
          <w:marRight w:val="0"/>
          <w:marTop w:val="0"/>
          <w:marBottom w:val="0"/>
          <w:divBdr>
            <w:top w:val="none" w:sz="0" w:space="0" w:color="auto"/>
            <w:left w:val="none" w:sz="0" w:space="0" w:color="auto"/>
            <w:bottom w:val="none" w:sz="0" w:space="0" w:color="auto"/>
            <w:right w:val="none" w:sz="0" w:space="0" w:color="auto"/>
          </w:divBdr>
        </w:div>
        <w:div w:id="672027442">
          <w:marLeft w:val="0"/>
          <w:marRight w:val="0"/>
          <w:marTop w:val="0"/>
          <w:marBottom w:val="0"/>
          <w:divBdr>
            <w:top w:val="none" w:sz="0" w:space="0" w:color="auto"/>
            <w:left w:val="none" w:sz="0" w:space="0" w:color="auto"/>
            <w:bottom w:val="none" w:sz="0" w:space="0" w:color="auto"/>
            <w:right w:val="none" w:sz="0" w:space="0" w:color="auto"/>
          </w:divBdr>
        </w:div>
      </w:divsChild>
    </w:div>
    <w:div w:id="945694386">
      <w:bodyDiv w:val="1"/>
      <w:marLeft w:val="0"/>
      <w:marRight w:val="0"/>
      <w:marTop w:val="0"/>
      <w:marBottom w:val="0"/>
      <w:divBdr>
        <w:top w:val="none" w:sz="0" w:space="0" w:color="auto"/>
        <w:left w:val="none" w:sz="0" w:space="0" w:color="auto"/>
        <w:bottom w:val="none" w:sz="0" w:space="0" w:color="auto"/>
        <w:right w:val="none" w:sz="0" w:space="0" w:color="auto"/>
      </w:divBdr>
    </w:div>
    <w:div w:id="990447410">
      <w:bodyDiv w:val="1"/>
      <w:marLeft w:val="0"/>
      <w:marRight w:val="0"/>
      <w:marTop w:val="0"/>
      <w:marBottom w:val="0"/>
      <w:divBdr>
        <w:top w:val="none" w:sz="0" w:space="0" w:color="auto"/>
        <w:left w:val="none" w:sz="0" w:space="0" w:color="auto"/>
        <w:bottom w:val="none" w:sz="0" w:space="0" w:color="auto"/>
        <w:right w:val="none" w:sz="0" w:space="0" w:color="auto"/>
      </w:divBdr>
    </w:div>
    <w:div w:id="1074938215">
      <w:bodyDiv w:val="1"/>
      <w:marLeft w:val="0"/>
      <w:marRight w:val="0"/>
      <w:marTop w:val="0"/>
      <w:marBottom w:val="0"/>
      <w:divBdr>
        <w:top w:val="none" w:sz="0" w:space="0" w:color="auto"/>
        <w:left w:val="none" w:sz="0" w:space="0" w:color="auto"/>
        <w:bottom w:val="none" w:sz="0" w:space="0" w:color="auto"/>
        <w:right w:val="none" w:sz="0" w:space="0" w:color="auto"/>
      </w:divBdr>
    </w:div>
    <w:div w:id="1198154442">
      <w:bodyDiv w:val="1"/>
      <w:marLeft w:val="0"/>
      <w:marRight w:val="0"/>
      <w:marTop w:val="0"/>
      <w:marBottom w:val="0"/>
      <w:divBdr>
        <w:top w:val="none" w:sz="0" w:space="0" w:color="auto"/>
        <w:left w:val="none" w:sz="0" w:space="0" w:color="auto"/>
        <w:bottom w:val="none" w:sz="0" w:space="0" w:color="auto"/>
        <w:right w:val="none" w:sz="0" w:space="0" w:color="auto"/>
      </w:divBdr>
    </w:div>
    <w:div w:id="1225221453">
      <w:bodyDiv w:val="1"/>
      <w:marLeft w:val="0"/>
      <w:marRight w:val="0"/>
      <w:marTop w:val="0"/>
      <w:marBottom w:val="0"/>
      <w:divBdr>
        <w:top w:val="none" w:sz="0" w:space="0" w:color="auto"/>
        <w:left w:val="none" w:sz="0" w:space="0" w:color="auto"/>
        <w:bottom w:val="none" w:sz="0" w:space="0" w:color="auto"/>
        <w:right w:val="none" w:sz="0" w:space="0" w:color="auto"/>
      </w:divBdr>
      <w:divsChild>
        <w:div w:id="1641184216">
          <w:marLeft w:val="432"/>
          <w:marRight w:val="0"/>
          <w:marTop w:val="0"/>
          <w:marBottom w:val="0"/>
          <w:divBdr>
            <w:top w:val="none" w:sz="0" w:space="0" w:color="auto"/>
            <w:left w:val="none" w:sz="0" w:space="0" w:color="auto"/>
            <w:bottom w:val="none" w:sz="0" w:space="0" w:color="auto"/>
            <w:right w:val="none" w:sz="0" w:space="0" w:color="auto"/>
          </w:divBdr>
        </w:div>
        <w:div w:id="1663121817">
          <w:marLeft w:val="432"/>
          <w:marRight w:val="0"/>
          <w:marTop w:val="0"/>
          <w:marBottom w:val="0"/>
          <w:divBdr>
            <w:top w:val="none" w:sz="0" w:space="0" w:color="auto"/>
            <w:left w:val="none" w:sz="0" w:space="0" w:color="auto"/>
            <w:bottom w:val="none" w:sz="0" w:space="0" w:color="auto"/>
            <w:right w:val="none" w:sz="0" w:space="0" w:color="auto"/>
          </w:divBdr>
        </w:div>
      </w:divsChild>
    </w:div>
    <w:div w:id="1262176415">
      <w:bodyDiv w:val="1"/>
      <w:marLeft w:val="0"/>
      <w:marRight w:val="0"/>
      <w:marTop w:val="0"/>
      <w:marBottom w:val="0"/>
      <w:divBdr>
        <w:top w:val="none" w:sz="0" w:space="0" w:color="auto"/>
        <w:left w:val="none" w:sz="0" w:space="0" w:color="auto"/>
        <w:bottom w:val="none" w:sz="0" w:space="0" w:color="auto"/>
        <w:right w:val="none" w:sz="0" w:space="0" w:color="auto"/>
      </w:divBdr>
    </w:div>
    <w:div w:id="1310555037">
      <w:bodyDiv w:val="1"/>
      <w:marLeft w:val="0"/>
      <w:marRight w:val="0"/>
      <w:marTop w:val="0"/>
      <w:marBottom w:val="0"/>
      <w:divBdr>
        <w:top w:val="none" w:sz="0" w:space="0" w:color="auto"/>
        <w:left w:val="none" w:sz="0" w:space="0" w:color="auto"/>
        <w:bottom w:val="none" w:sz="0" w:space="0" w:color="auto"/>
        <w:right w:val="none" w:sz="0" w:space="0" w:color="auto"/>
      </w:divBdr>
    </w:div>
    <w:div w:id="1313018869">
      <w:bodyDiv w:val="1"/>
      <w:marLeft w:val="0"/>
      <w:marRight w:val="0"/>
      <w:marTop w:val="0"/>
      <w:marBottom w:val="0"/>
      <w:divBdr>
        <w:top w:val="none" w:sz="0" w:space="0" w:color="auto"/>
        <w:left w:val="none" w:sz="0" w:space="0" w:color="auto"/>
        <w:bottom w:val="none" w:sz="0" w:space="0" w:color="auto"/>
        <w:right w:val="none" w:sz="0" w:space="0" w:color="auto"/>
      </w:divBdr>
    </w:div>
    <w:div w:id="1729960598">
      <w:bodyDiv w:val="1"/>
      <w:marLeft w:val="0"/>
      <w:marRight w:val="0"/>
      <w:marTop w:val="0"/>
      <w:marBottom w:val="0"/>
      <w:divBdr>
        <w:top w:val="none" w:sz="0" w:space="0" w:color="auto"/>
        <w:left w:val="none" w:sz="0" w:space="0" w:color="auto"/>
        <w:bottom w:val="none" w:sz="0" w:space="0" w:color="auto"/>
        <w:right w:val="none" w:sz="0" w:space="0" w:color="auto"/>
      </w:divBdr>
    </w:div>
    <w:div w:id="1969122266">
      <w:bodyDiv w:val="1"/>
      <w:marLeft w:val="0"/>
      <w:marRight w:val="0"/>
      <w:marTop w:val="0"/>
      <w:marBottom w:val="0"/>
      <w:divBdr>
        <w:top w:val="none" w:sz="0" w:space="0" w:color="auto"/>
        <w:left w:val="none" w:sz="0" w:space="0" w:color="auto"/>
        <w:bottom w:val="none" w:sz="0" w:space="0" w:color="auto"/>
        <w:right w:val="none" w:sz="0" w:space="0" w:color="auto"/>
      </w:divBdr>
      <w:divsChild>
        <w:div w:id="344866737">
          <w:marLeft w:val="850"/>
          <w:marRight w:val="0"/>
          <w:marTop w:val="115"/>
          <w:marBottom w:val="0"/>
          <w:divBdr>
            <w:top w:val="none" w:sz="0" w:space="0" w:color="auto"/>
            <w:left w:val="none" w:sz="0" w:space="0" w:color="auto"/>
            <w:bottom w:val="none" w:sz="0" w:space="0" w:color="auto"/>
            <w:right w:val="none" w:sz="0" w:space="0" w:color="auto"/>
          </w:divBdr>
        </w:div>
      </w:divsChild>
    </w:div>
    <w:div w:id="1979794866">
      <w:bodyDiv w:val="1"/>
      <w:marLeft w:val="0"/>
      <w:marRight w:val="0"/>
      <w:marTop w:val="0"/>
      <w:marBottom w:val="0"/>
      <w:divBdr>
        <w:top w:val="none" w:sz="0" w:space="0" w:color="auto"/>
        <w:left w:val="none" w:sz="0" w:space="0" w:color="auto"/>
        <w:bottom w:val="none" w:sz="0" w:space="0" w:color="auto"/>
        <w:right w:val="none" w:sz="0" w:space="0" w:color="auto"/>
      </w:divBdr>
    </w:div>
    <w:div w:id="2019963806">
      <w:bodyDiv w:val="1"/>
      <w:marLeft w:val="0"/>
      <w:marRight w:val="0"/>
      <w:marTop w:val="0"/>
      <w:marBottom w:val="0"/>
      <w:divBdr>
        <w:top w:val="none" w:sz="0" w:space="0" w:color="auto"/>
        <w:left w:val="none" w:sz="0" w:space="0" w:color="auto"/>
        <w:bottom w:val="none" w:sz="0" w:space="0" w:color="auto"/>
        <w:right w:val="none" w:sz="0" w:space="0" w:color="auto"/>
      </w:divBdr>
      <w:divsChild>
        <w:div w:id="1051535589">
          <w:marLeft w:val="432"/>
          <w:marRight w:val="0"/>
          <w:marTop w:val="0"/>
          <w:marBottom w:val="0"/>
          <w:divBdr>
            <w:top w:val="none" w:sz="0" w:space="0" w:color="auto"/>
            <w:left w:val="none" w:sz="0" w:space="0" w:color="auto"/>
            <w:bottom w:val="none" w:sz="0" w:space="0" w:color="auto"/>
            <w:right w:val="none" w:sz="0" w:space="0" w:color="auto"/>
          </w:divBdr>
        </w:div>
      </w:divsChild>
    </w:div>
    <w:div w:id="2030789857">
      <w:bodyDiv w:val="1"/>
      <w:marLeft w:val="0"/>
      <w:marRight w:val="0"/>
      <w:marTop w:val="0"/>
      <w:marBottom w:val="0"/>
      <w:divBdr>
        <w:top w:val="none" w:sz="0" w:space="0" w:color="auto"/>
        <w:left w:val="none" w:sz="0" w:space="0" w:color="auto"/>
        <w:bottom w:val="none" w:sz="0" w:space="0" w:color="auto"/>
        <w:right w:val="none" w:sz="0" w:space="0" w:color="auto"/>
      </w:divBdr>
      <w:divsChild>
        <w:div w:id="330060980">
          <w:marLeft w:val="0"/>
          <w:marRight w:val="0"/>
          <w:marTop w:val="0"/>
          <w:marBottom w:val="0"/>
          <w:divBdr>
            <w:top w:val="none" w:sz="0" w:space="0" w:color="auto"/>
            <w:left w:val="none" w:sz="0" w:space="0" w:color="auto"/>
            <w:bottom w:val="none" w:sz="0" w:space="0" w:color="auto"/>
            <w:right w:val="none" w:sz="0" w:space="0" w:color="auto"/>
          </w:divBdr>
        </w:div>
        <w:div w:id="360208901">
          <w:marLeft w:val="0"/>
          <w:marRight w:val="0"/>
          <w:marTop w:val="0"/>
          <w:marBottom w:val="0"/>
          <w:divBdr>
            <w:top w:val="none" w:sz="0" w:space="0" w:color="auto"/>
            <w:left w:val="none" w:sz="0" w:space="0" w:color="auto"/>
            <w:bottom w:val="none" w:sz="0" w:space="0" w:color="auto"/>
            <w:right w:val="none" w:sz="0" w:space="0" w:color="auto"/>
          </w:divBdr>
        </w:div>
        <w:div w:id="408116883">
          <w:marLeft w:val="0"/>
          <w:marRight w:val="0"/>
          <w:marTop w:val="0"/>
          <w:marBottom w:val="0"/>
          <w:divBdr>
            <w:top w:val="none" w:sz="0" w:space="0" w:color="auto"/>
            <w:left w:val="none" w:sz="0" w:space="0" w:color="auto"/>
            <w:bottom w:val="none" w:sz="0" w:space="0" w:color="auto"/>
            <w:right w:val="none" w:sz="0" w:space="0" w:color="auto"/>
          </w:divBdr>
        </w:div>
        <w:div w:id="1561205340">
          <w:marLeft w:val="0"/>
          <w:marRight w:val="0"/>
          <w:marTop w:val="0"/>
          <w:marBottom w:val="0"/>
          <w:divBdr>
            <w:top w:val="none" w:sz="0" w:space="0" w:color="auto"/>
            <w:left w:val="none" w:sz="0" w:space="0" w:color="auto"/>
            <w:bottom w:val="none" w:sz="0" w:space="0" w:color="auto"/>
            <w:right w:val="none" w:sz="0" w:space="0" w:color="auto"/>
          </w:divBdr>
        </w:div>
        <w:div w:id="1224754037">
          <w:marLeft w:val="0"/>
          <w:marRight w:val="0"/>
          <w:marTop w:val="0"/>
          <w:marBottom w:val="0"/>
          <w:divBdr>
            <w:top w:val="none" w:sz="0" w:space="0" w:color="auto"/>
            <w:left w:val="none" w:sz="0" w:space="0" w:color="auto"/>
            <w:bottom w:val="none" w:sz="0" w:space="0" w:color="auto"/>
            <w:right w:val="none" w:sz="0" w:space="0" w:color="auto"/>
          </w:divBdr>
        </w:div>
        <w:div w:id="2041709534">
          <w:marLeft w:val="0"/>
          <w:marRight w:val="0"/>
          <w:marTop w:val="0"/>
          <w:marBottom w:val="0"/>
          <w:divBdr>
            <w:top w:val="none" w:sz="0" w:space="0" w:color="auto"/>
            <w:left w:val="none" w:sz="0" w:space="0" w:color="auto"/>
            <w:bottom w:val="none" w:sz="0" w:space="0" w:color="auto"/>
            <w:right w:val="none" w:sz="0" w:space="0" w:color="auto"/>
          </w:divBdr>
        </w:div>
        <w:div w:id="1914581394">
          <w:marLeft w:val="0"/>
          <w:marRight w:val="0"/>
          <w:marTop w:val="0"/>
          <w:marBottom w:val="0"/>
          <w:divBdr>
            <w:top w:val="none" w:sz="0" w:space="0" w:color="auto"/>
            <w:left w:val="none" w:sz="0" w:space="0" w:color="auto"/>
            <w:bottom w:val="none" w:sz="0" w:space="0" w:color="auto"/>
            <w:right w:val="none" w:sz="0" w:space="0" w:color="auto"/>
          </w:divBdr>
        </w:div>
        <w:div w:id="1002784459">
          <w:marLeft w:val="0"/>
          <w:marRight w:val="0"/>
          <w:marTop w:val="0"/>
          <w:marBottom w:val="0"/>
          <w:divBdr>
            <w:top w:val="none" w:sz="0" w:space="0" w:color="auto"/>
            <w:left w:val="none" w:sz="0" w:space="0" w:color="auto"/>
            <w:bottom w:val="none" w:sz="0" w:space="0" w:color="auto"/>
            <w:right w:val="none" w:sz="0" w:space="0" w:color="auto"/>
          </w:divBdr>
        </w:div>
        <w:div w:id="1814365869">
          <w:marLeft w:val="0"/>
          <w:marRight w:val="0"/>
          <w:marTop w:val="0"/>
          <w:marBottom w:val="0"/>
          <w:divBdr>
            <w:top w:val="none" w:sz="0" w:space="0" w:color="auto"/>
            <w:left w:val="none" w:sz="0" w:space="0" w:color="auto"/>
            <w:bottom w:val="none" w:sz="0" w:space="0" w:color="auto"/>
            <w:right w:val="none" w:sz="0" w:space="0" w:color="auto"/>
          </w:divBdr>
        </w:div>
        <w:div w:id="784957420">
          <w:marLeft w:val="0"/>
          <w:marRight w:val="0"/>
          <w:marTop w:val="0"/>
          <w:marBottom w:val="0"/>
          <w:divBdr>
            <w:top w:val="none" w:sz="0" w:space="0" w:color="auto"/>
            <w:left w:val="none" w:sz="0" w:space="0" w:color="auto"/>
            <w:bottom w:val="none" w:sz="0" w:space="0" w:color="auto"/>
            <w:right w:val="none" w:sz="0" w:space="0" w:color="auto"/>
          </w:divBdr>
        </w:div>
        <w:div w:id="747461270">
          <w:marLeft w:val="0"/>
          <w:marRight w:val="0"/>
          <w:marTop w:val="0"/>
          <w:marBottom w:val="0"/>
          <w:divBdr>
            <w:top w:val="none" w:sz="0" w:space="0" w:color="auto"/>
            <w:left w:val="none" w:sz="0" w:space="0" w:color="auto"/>
            <w:bottom w:val="none" w:sz="0" w:space="0" w:color="auto"/>
            <w:right w:val="none" w:sz="0" w:space="0" w:color="auto"/>
          </w:divBdr>
        </w:div>
        <w:div w:id="1423843804">
          <w:marLeft w:val="0"/>
          <w:marRight w:val="0"/>
          <w:marTop w:val="0"/>
          <w:marBottom w:val="0"/>
          <w:divBdr>
            <w:top w:val="none" w:sz="0" w:space="0" w:color="auto"/>
            <w:left w:val="none" w:sz="0" w:space="0" w:color="auto"/>
            <w:bottom w:val="none" w:sz="0" w:space="0" w:color="auto"/>
            <w:right w:val="none" w:sz="0" w:space="0" w:color="auto"/>
          </w:divBdr>
        </w:div>
        <w:div w:id="152916435">
          <w:marLeft w:val="0"/>
          <w:marRight w:val="0"/>
          <w:marTop w:val="0"/>
          <w:marBottom w:val="0"/>
          <w:divBdr>
            <w:top w:val="none" w:sz="0" w:space="0" w:color="auto"/>
            <w:left w:val="none" w:sz="0" w:space="0" w:color="auto"/>
            <w:bottom w:val="none" w:sz="0" w:space="0" w:color="auto"/>
            <w:right w:val="none" w:sz="0" w:space="0" w:color="auto"/>
          </w:divBdr>
        </w:div>
        <w:div w:id="938954919">
          <w:marLeft w:val="0"/>
          <w:marRight w:val="0"/>
          <w:marTop w:val="0"/>
          <w:marBottom w:val="0"/>
          <w:divBdr>
            <w:top w:val="none" w:sz="0" w:space="0" w:color="auto"/>
            <w:left w:val="none" w:sz="0" w:space="0" w:color="auto"/>
            <w:bottom w:val="none" w:sz="0" w:space="0" w:color="auto"/>
            <w:right w:val="none" w:sz="0" w:space="0" w:color="auto"/>
          </w:divBdr>
        </w:div>
        <w:div w:id="734935154">
          <w:marLeft w:val="0"/>
          <w:marRight w:val="0"/>
          <w:marTop w:val="0"/>
          <w:marBottom w:val="0"/>
          <w:divBdr>
            <w:top w:val="none" w:sz="0" w:space="0" w:color="auto"/>
            <w:left w:val="none" w:sz="0" w:space="0" w:color="auto"/>
            <w:bottom w:val="none" w:sz="0" w:space="0" w:color="auto"/>
            <w:right w:val="none" w:sz="0" w:space="0" w:color="auto"/>
          </w:divBdr>
        </w:div>
        <w:div w:id="125927005">
          <w:marLeft w:val="0"/>
          <w:marRight w:val="0"/>
          <w:marTop w:val="0"/>
          <w:marBottom w:val="0"/>
          <w:divBdr>
            <w:top w:val="none" w:sz="0" w:space="0" w:color="auto"/>
            <w:left w:val="none" w:sz="0" w:space="0" w:color="auto"/>
            <w:bottom w:val="none" w:sz="0" w:space="0" w:color="auto"/>
            <w:right w:val="none" w:sz="0" w:space="0" w:color="auto"/>
          </w:divBdr>
        </w:div>
        <w:div w:id="1631281707">
          <w:marLeft w:val="0"/>
          <w:marRight w:val="0"/>
          <w:marTop w:val="0"/>
          <w:marBottom w:val="0"/>
          <w:divBdr>
            <w:top w:val="none" w:sz="0" w:space="0" w:color="auto"/>
            <w:left w:val="none" w:sz="0" w:space="0" w:color="auto"/>
            <w:bottom w:val="none" w:sz="0" w:space="0" w:color="auto"/>
            <w:right w:val="none" w:sz="0" w:space="0" w:color="auto"/>
          </w:divBdr>
        </w:div>
        <w:div w:id="942109440">
          <w:marLeft w:val="0"/>
          <w:marRight w:val="0"/>
          <w:marTop w:val="0"/>
          <w:marBottom w:val="0"/>
          <w:divBdr>
            <w:top w:val="none" w:sz="0" w:space="0" w:color="auto"/>
            <w:left w:val="none" w:sz="0" w:space="0" w:color="auto"/>
            <w:bottom w:val="none" w:sz="0" w:space="0" w:color="auto"/>
            <w:right w:val="none" w:sz="0" w:space="0" w:color="auto"/>
          </w:divBdr>
        </w:div>
        <w:div w:id="2043287779">
          <w:marLeft w:val="0"/>
          <w:marRight w:val="0"/>
          <w:marTop w:val="0"/>
          <w:marBottom w:val="0"/>
          <w:divBdr>
            <w:top w:val="none" w:sz="0" w:space="0" w:color="auto"/>
            <w:left w:val="none" w:sz="0" w:space="0" w:color="auto"/>
            <w:bottom w:val="none" w:sz="0" w:space="0" w:color="auto"/>
            <w:right w:val="none" w:sz="0" w:space="0" w:color="auto"/>
          </w:divBdr>
        </w:div>
        <w:div w:id="1519393402">
          <w:marLeft w:val="0"/>
          <w:marRight w:val="0"/>
          <w:marTop w:val="0"/>
          <w:marBottom w:val="0"/>
          <w:divBdr>
            <w:top w:val="none" w:sz="0" w:space="0" w:color="auto"/>
            <w:left w:val="none" w:sz="0" w:space="0" w:color="auto"/>
            <w:bottom w:val="none" w:sz="0" w:space="0" w:color="auto"/>
            <w:right w:val="none" w:sz="0" w:space="0" w:color="auto"/>
          </w:divBdr>
        </w:div>
        <w:div w:id="1282298906">
          <w:marLeft w:val="0"/>
          <w:marRight w:val="0"/>
          <w:marTop w:val="0"/>
          <w:marBottom w:val="0"/>
          <w:divBdr>
            <w:top w:val="none" w:sz="0" w:space="0" w:color="auto"/>
            <w:left w:val="none" w:sz="0" w:space="0" w:color="auto"/>
            <w:bottom w:val="none" w:sz="0" w:space="0" w:color="auto"/>
            <w:right w:val="none" w:sz="0" w:space="0" w:color="auto"/>
          </w:divBdr>
        </w:div>
        <w:div w:id="2015260876">
          <w:marLeft w:val="0"/>
          <w:marRight w:val="0"/>
          <w:marTop w:val="0"/>
          <w:marBottom w:val="0"/>
          <w:divBdr>
            <w:top w:val="none" w:sz="0" w:space="0" w:color="auto"/>
            <w:left w:val="none" w:sz="0" w:space="0" w:color="auto"/>
            <w:bottom w:val="none" w:sz="0" w:space="0" w:color="auto"/>
            <w:right w:val="none" w:sz="0" w:space="0" w:color="auto"/>
          </w:divBdr>
        </w:div>
        <w:div w:id="1540048429">
          <w:marLeft w:val="0"/>
          <w:marRight w:val="0"/>
          <w:marTop w:val="0"/>
          <w:marBottom w:val="0"/>
          <w:divBdr>
            <w:top w:val="none" w:sz="0" w:space="0" w:color="auto"/>
            <w:left w:val="none" w:sz="0" w:space="0" w:color="auto"/>
            <w:bottom w:val="none" w:sz="0" w:space="0" w:color="auto"/>
            <w:right w:val="none" w:sz="0" w:space="0" w:color="auto"/>
          </w:divBdr>
        </w:div>
        <w:div w:id="1542084444">
          <w:marLeft w:val="0"/>
          <w:marRight w:val="0"/>
          <w:marTop w:val="0"/>
          <w:marBottom w:val="0"/>
          <w:divBdr>
            <w:top w:val="none" w:sz="0" w:space="0" w:color="auto"/>
            <w:left w:val="none" w:sz="0" w:space="0" w:color="auto"/>
            <w:bottom w:val="none" w:sz="0" w:space="0" w:color="auto"/>
            <w:right w:val="none" w:sz="0" w:space="0" w:color="auto"/>
          </w:divBdr>
        </w:div>
        <w:div w:id="336814628">
          <w:marLeft w:val="0"/>
          <w:marRight w:val="0"/>
          <w:marTop w:val="0"/>
          <w:marBottom w:val="0"/>
          <w:divBdr>
            <w:top w:val="none" w:sz="0" w:space="0" w:color="auto"/>
            <w:left w:val="none" w:sz="0" w:space="0" w:color="auto"/>
            <w:bottom w:val="none" w:sz="0" w:space="0" w:color="auto"/>
            <w:right w:val="none" w:sz="0" w:space="0" w:color="auto"/>
          </w:divBdr>
        </w:div>
        <w:div w:id="882712540">
          <w:marLeft w:val="0"/>
          <w:marRight w:val="0"/>
          <w:marTop w:val="0"/>
          <w:marBottom w:val="0"/>
          <w:divBdr>
            <w:top w:val="none" w:sz="0" w:space="0" w:color="auto"/>
            <w:left w:val="none" w:sz="0" w:space="0" w:color="auto"/>
            <w:bottom w:val="none" w:sz="0" w:space="0" w:color="auto"/>
            <w:right w:val="none" w:sz="0" w:space="0" w:color="auto"/>
          </w:divBdr>
        </w:div>
        <w:div w:id="1332954335">
          <w:marLeft w:val="0"/>
          <w:marRight w:val="0"/>
          <w:marTop w:val="0"/>
          <w:marBottom w:val="0"/>
          <w:divBdr>
            <w:top w:val="none" w:sz="0" w:space="0" w:color="auto"/>
            <w:left w:val="none" w:sz="0" w:space="0" w:color="auto"/>
            <w:bottom w:val="none" w:sz="0" w:space="0" w:color="auto"/>
            <w:right w:val="none" w:sz="0" w:space="0" w:color="auto"/>
          </w:divBdr>
        </w:div>
        <w:div w:id="809134004">
          <w:marLeft w:val="0"/>
          <w:marRight w:val="0"/>
          <w:marTop w:val="0"/>
          <w:marBottom w:val="0"/>
          <w:divBdr>
            <w:top w:val="none" w:sz="0" w:space="0" w:color="auto"/>
            <w:left w:val="none" w:sz="0" w:space="0" w:color="auto"/>
            <w:bottom w:val="none" w:sz="0" w:space="0" w:color="auto"/>
            <w:right w:val="none" w:sz="0" w:space="0" w:color="auto"/>
          </w:divBdr>
        </w:div>
      </w:divsChild>
    </w:div>
    <w:div w:id="2033997270">
      <w:bodyDiv w:val="1"/>
      <w:marLeft w:val="0"/>
      <w:marRight w:val="0"/>
      <w:marTop w:val="0"/>
      <w:marBottom w:val="0"/>
      <w:divBdr>
        <w:top w:val="none" w:sz="0" w:space="0" w:color="auto"/>
        <w:left w:val="none" w:sz="0" w:space="0" w:color="auto"/>
        <w:bottom w:val="none" w:sz="0" w:space="0" w:color="auto"/>
        <w:right w:val="none" w:sz="0" w:space="0" w:color="auto"/>
      </w:divBdr>
    </w:div>
    <w:div w:id="2073695225">
      <w:bodyDiv w:val="1"/>
      <w:marLeft w:val="0"/>
      <w:marRight w:val="0"/>
      <w:marTop w:val="0"/>
      <w:marBottom w:val="0"/>
      <w:divBdr>
        <w:top w:val="none" w:sz="0" w:space="0" w:color="auto"/>
        <w:left w:val="none" w:sz="0" w:space="0" w:color="auto"/>
        <w:bottom w:val="none" w:sz="0" w:space="0" w:color="auto"/>
        <w:right w:val="none" w:sz="0" w:space="0" w:color="auto"/>
      </w:divBdr>
    </w:div>
    <w:div w:id="21026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yperlink" Target="https://www.cmsdanskin.co.uk/the-gateway-leeds-regupol-4515/" TargetMode="External"/><Relationship Id="rId3" Type="http://schemas.openxmlformats.org/officeDocument/2006/relationships/customXml" Target="../customXml/item3.xml"/><Relationship Id="rId21" Type="http://schemas.openxmlformats.org/officeDocument/2006/relationships/hyperlink" Target="https://www.architectural-review.com/buildings/bedzed-in-beddington-uk-by-zedfactor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s://www.manchestereveningnews.co.uk/business/business-news/bright-building-oxford-road-msp-13660166"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bioregional.com/projects-and-services/case-studies/bedzed-the-uks-first-large-scale-eco-village" TargetMode="External"/><Relationship Id="rId29" Type="http://schemas.openxmlformats.org/officeDocument/2006/relationships/hyperlink" Target="https://project-management.com/project-success-fa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wantplants.co.uk/case-studies/bright-build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chdaily.com/892758/bright-building-manchester-bdp" TargetMode="External"/><Relationship Id="rId28" Type="http://schemas.openxmlformats.org/officeDocument/2006/relationships/hyperlink" Target="https://www.youtube.com/watch?v=slq1nAhZuqE"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youtube.com/watch?v=HatHjYo14zg" TargetMode="External"/><Relationship Id="rId27" Type="http://schemas.openxmlformats.org/officeDocument/2006/relationships/hyperlink" Target="https://evolveea.com/district-pgh-resources-for-sustainable-communities/" TargetMode="External"/><Relationship Id="rId30" Type="http://schemas.openxmlformats.org/officeDocument/2006/relationships/image" Target="media/image6.jfi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2D0A47-EFA9-2A4B-B5C9-21A79EDB54E2}">
  <we:reference id="wa104380773" version="2.1.4.0" store="en-US"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B094C-CC65-42D4-BD81-4D077CF51C6F}"/>
</file>

<file path=docProps/app.xml><?xml version="1.0" encoding="utf-8"?>
<Properties xmlns="http://schemas.openxmlformats.org/officeDocument/2006/extended-properties" xmlns:vt="http://schemas.openxmlformats.org/officeDocument/2006/docPropsVTypes">
  <Template>Normal</Template>
  <TotalTime>20</TotalTime>
  <Pages>91</Pages>
  <Words>11058</Words>
  <Characters>63035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Sharon Moore</cp:lastModifiedBy>
  <cp:revision>7</cp:revision>
  <cp:lastPrinted>2025-03-20T17:08:00Z</cp:lastPrinted>
  <dcterms:created xsi:type="dcterms:W3CDTF">2025-07-14T08:16:00Z</dcterms:created>
  <dcterms:modified xsi:type="dcterms:W3CDTF">2025-07-14T08:20:00Z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Order">
    <vt:r8>67100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