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4654735"/>
        <w:docPartObj>
          <w:docPartGallery w:val="Cover Pages"/>
          <w:docPartUnique/>
        </w:docPartObj>
      </w:sdtPr>
      <w:sdtEndPr>
        <w:rPr>
          <w:bCs/>
          <w:sz w:val="32"/>
          <w:szCs w:val="32"/>
        </w:rPr>
      </w:sdtEndPr>
      <w:sdtContent>
        <w:p w14:paraId="23AAB21B" w14:textId="3E9A3B47" w:rsidR="00AF242F" w:rsidRDefault="00270D05">
          <w:r>
            <w:rPr>
              <w:noProof/>
              <w:lang w:eastAsia="en-GB"/>
            </w:rPr>
            <mc:AlternateContent>
              <mc:Choice Requires="wpg">
                <w:drawing>
                  <wp:anchor distT="0" distB="0" distL="114300" distR="114300" simplePos="0" relativeHeight="251721216" behindDoc="0" locked="0" layoutInCell="1" allowOverlap="1" wp14:anchorId="4F17D4B7" wp14:editId="30C37D11">
                    <wp:simplePos x="0" y="0"/>
                    <wp:positionH relativeFrom="margin">
                      <wp:posOffset>12065</wp:posOffset>
                    </wp:positionH>
                    <wp:positionV relativeFrom="margin">
                      <wp:posOffset>-480695</wp:posOffset>
                    </wp:positionV>
                    <wp:extent cx="6463030" cy="4886325"/>
                    <wp:effectExtent l="0" t="0" r="0" b="9525"/>
                    <wp:wrapSquare wrapText="bothSides"/>
                    <wp:docPr id="1" name="Group 1" descr="Main TItle to Go here"/>
                    <wp:cNvGraphicFramePr/>
                    <a:graphic xmlns:a="http://schemas.openxmlformats.org/drawingml/2006/main">
                      <a:graphicData uri="http://schemas.microsoft.com/office/word/2010/wordprocessingGroup">
                        <wpg:wgp>
                          <wpg:cNvGrpSpPr/>
                          <wpg:grpSpPr>
                            <a:xfrm>
                              <a:off x="0" y="0"/>
                              <a:ext cx="6463030" cy="4886325"/>
                              <a:chOff x="19048" y="-3628"/>
                              <a:chExt cx="6436997" cy="4714465"/>
                            </a:xfrm>
                            <a:solidFill>
                              <a:schemeClr val="accent1"/>
                            </a:solidFill>
                          </wpg:grpSpPr>
                          <wps:wsp>
                            <wps:cNvPr id="7" name="Rectangle 7"/>
                            <wps:cNvSpPr/>
                            <wps:spPr>
                              <a:xfrm>
                                <a:off x="19048" y="-3628"/>
                                <a:ext cx="6436996" cy="26096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92D35" w14:textId="3A057CDF" w:rsidR="00EC02DF" w:rsidRPr="00D66A60" w:rsidRDefault="00EC02DF" w:rsidP="00AF242F">
                                  <w:pPr>
                                    <w:pStyle w:val="ReportTitle"/>
                                    <w:spacing w:before="120" w:after="240" w:line="240" w:lineRule="auto"/>
                                    <w:rPr>
                                      <w:caps w:val="0"/>
                                      <w:color w:val="000000" w:themeColor="text1"/>
                                      <w:sz w:val="52"/>
                                      <w:szCs w:val="48"/>
                                    </w:rPr>
                                  </w:pPr>
                                  <w:r w:rsidRPr="00D66A60">
                                    <w:rPr>
                                      <w:caps w:val="0"/>
                                      <w:color w:val="000000" w:themeColor="text1"/>
                                      <w:sz w:val="52"/>
                                      <w:szCs w:val="48"/>
                                    </w:rPr>
                                    <w:t xml:space="preserve">TRIP </w:t>
                                  </w:r>
                                  <w:r w:rsidR="00A20070" w:rsidRPr="00D66A60">
                                    <w:rPr>
                                      <w:caps w:val="0"/>
                                      <w:color w:val="000000" w:themeColor="text1"/>
                                      <w:sz w:val="52"/>
                                      <w:szCs w:val="48"/>
                                    </w:rPr>
                                    <w:t>FEASIBILITY STUDY:</w:t>
                                  </w:r>
                                </w:p>
                                <w:p w14:paraId="1CF5A3D3" w14:textId="169A9784" w:rsidR="00EC02DF" w:rsidRPr="00D66A60" w:rsidRDefault="00EC02DF" w:rsidP="00AF242F">
                                  <w:pPr>
                                    <w:pStyle w:val="ReportTitle"/>
                                    <w:spacing w:before="120" w:after="240" w:line="240" w:lineRule="auto"/>
                                    <w:rPr>
                                      <w:caps w:val="0"/>
                                      <w:color w:val="000000" w:themeColor="text1"/>
                                      <w:sz w:val="52"/>
                                      <w:szCs w:val="48"/>
                                    </w:rPr>
                                  </w:pPr>
                                </w:p>
                                <w:p w14:paraId="43B36FD4" w14:textId="76FD17BA" w:rsidR="00EC02DF" w:rsidRDefault="00A20070" w:rsidP="00AF242F">
                                  <w:pPr>
                                    <w:pStyle w:val="ReportTitle"/>
                                    <w:spacing w:before="120" w:after="240" w:line="240" w:lineRule="auto"/>
                                    <w:rPr>
                                      <w:caps w:val="0"/>
                                      <w:color w:val="000000" w:themeColor="text1"/>
                                      <w:sz w:val="52"/>
                                      <w:szCs w:val="48"/>
                                    </w:rPr>
                                  </w:pPr>
                                  <w:r w:rsidRPr="00D66A60">
                                    <w:rPr>
                                      <w:caps w:val="0"/>
                                      <w:color w:val="000000" w:themeColor="text1"/>
                                      <w:sz w:val="52"/>
                                      <w:szCs w:val="48"/>
                                    </w:rPr>
                                    <w:t>DIGITAL AND BUSINESS INDUSTRY PLACEMENTS INTO FOOTBALL</w:t>
                                  </w:r>
                                </w:p>
                                <w:p w14:paraId="5AEDEC60" w14:textId="2E3A3E2E" w:rsidR="00270D05" w:rsidRDefault="00270D05" w:rsidP="00AF242F">
                                  <w:pPr>
                                    <w:pStyle w:val="ReportTitle"/>
                                    <w:spacing w:before="120" w:after="240" w:line="240" w:lineRule="auto"/>
                                    <w:rPr>
                                      <w:caps w:val="0"/>
                                      <w:color w:val="000000" w:themeColor="text1"/>
                                      <w:sz w:val="52"/>
                                      <w:szCs w:val="48"/>
                                    </w:rPr>
                                  </w:pPr>
                                </w:p>
                                <w:p w14:paraId="6C16F17F" w14:textId="77777777" w:rsidR="00270D05" w:rsidRPr="001E2D77" w:rsidRDefault="00270D05" w:rsidP="00270D05">
                                  <w:pPr>
                                    <w:pStyle w:val="Supportinginformation"/>
                                    <w:rPr>
                                      <w:caps/>
                                      <w:color w:val="000000" w:themeColor="text1"/>
                                      <w:sz w:val="22"/>
                                    </w:rPr>
                                  </w:pPr>
                                  <w:r w:rsidRPr="001E2D77">
                                    <w:rPr>
                                      <w:caps/>
                                      <w:color w:val="000000" w:themeColor="text1"/>
                                      <w:sz w:val="22"/>
                                    </w:rPr>
                                    <w:t>Written by: Simon Bone – Work Placement Manager, Weston College</w:t>
                                  </w:r>
                                </w:p>
                                <w:p w14:paraId="0B703E69" w14:textId="77777777" w:rsidR="00270D05" w:rsidRPr="00D66A60" w:rsidRDefault="00270D05" w:rsidP="00AF242F">
                                  <w:pPr>
                                    <w:pStyle w:val="ReportTitle"/>
                                    <w:spacing w:before="120" w:after="240" w:line="240" w:lineRule="auto"/>
                                    <w:rPr>
                                      <w:color w:val="000000" w:themeColor="text1"/>
                                      <w:sz w:val="52"/>
                                      <w:szCs w:val="48"/>
                                    </w:rPr>
                                  </w:pP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8" name="Rectangle 8" descr="Professional Workforce Development&#10;&#10;CPD For Teachers, Trainers, Managers, Leaders and Governors in the Further Education and Training Sector.&#10;&#10;2020 to 2021&#10;"/>
                            <wps:cNvSpPr/>
                            <wps:spPr>
                              <a:xfrm>
                                <a:off x="19050" y="2734578"/>
                                <a:ext cx="6436995" cy="19762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5044B" w14:textId="5AFB7F2C" w:rsidR="00270D05" w:rsidRPr="00270D05" w:rsidRDefault="00EC02DF" w:rsidP="00D66A60">
                                  <w:pPr>
                                    <w:pStyle w:val="AuthorNameandDate"/>
                                    <w:spacing w:line="240" w:lineRule="auto"/>
                                    <w:rPr>
                                      <w:b/>
                                      <w:bCs/>
                                      <w:caps w:val="0"/>
                                      <w:color w:val="000000" w:themeColor="text1"/>
                                      <w:sz w:val="23"/>
                                      <w:szCs w:val="23"/>
                                    </w:rPr>
                                  </w:pPr>
                                  <w:r w:rsidRPr="00270D05">
                                    <w:rPr>
                                      <w:b/>
                                      <w:bCs/>
                                      <w:caps w:val="0"/>
                                      <w:color w:val="000000" w:themeColor="text1"/>
                                      <w:sz w:val="23"/>
                                      <w:szCs w:val="23"/>
                                    </w:rPr>
                                    <w:t xml:space="preserve">Contributors: </w:t>
                                  </w:r>
                                </w:p>
                                <w:p w14:paraId="62C81829" w14:textId="47C0D415"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Matt Lyons – Digital Lead, Weston College</w:t>
                                  </w:r>
                                </w:p>
                                <w:p w14:paraId="1C0C7B52" w14:textId="507AD00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Jonathan </w:t>
                                  </w:r>
                                  <w:proofErr w:type="spellStart"/>
                                  <w:r w:rsidRPr="00270D05">
                                    <w:rPr>
                                      <w:caps w:val="0"/>
                                      <w:color w:val="000000" w:themeColor="text1"/>
                                      <w:sz w:val="23"/>
                                      <w:szCs w:val="23"/>
                                    </w:rPr>
                                    <w:t>Pik</w:t>
                                  </w:r>
                                  <w:proofErr w:type="spellEnd"/>
                                  <w:r w:rsidRPr="00270D05">
                                    <w:rPr>
                                      <w:caps w:val="0"/>
                                      <w:color w:val="000000" w:themeColor="text1"/>
                                      <w:sz w:val="23"/>
                                      <w:szCs w:val="23"/>
                                    </w:rPr>
                                    <w:t xml:space="preserve"> – Somerset County FA</w:t>
                                  </w:r>
                                </w:p>
                                <w:p w14:paraId="128A9C58" w14:textId="2456CD09"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Brendan Dix – Somerset County FA</w:t>
                                  </w:r>
                                </w:p>
                                <w:p w14:paraId="3104A55E" w14:textId="788FEF5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Oli Bliss – </w:t>
                                  </w:r>
                                  <w:proofErr w:type="spellStart"/>
                                  <w:r w:rsidRPr="00270D05">
                                    <w:rPr>
                                      <w:caps w:val="0"/>
                                      <w:color w:val="000000" w:themeColor="text1"/>
                                      <w:sz w:val="23"/>
                                      <w:szCs w:val="23"/>
                                    </w:rPr>
                                    <w:t>Weston-super-Mare</w:t>
                                  </w:r>
                                  <w:proofErr w:type="spellEnd"/>
                                  <w:r w:rsidRPr="00270D05">
                                    <w:rPr>
                                      <w:caps w:val="0"/>
                                      <w:color w:val="000000" w:themeColor="text1"/>
                                      <w:sz w:val="23"/>
                                      <w:szCs w:val="23"/>
                                    </w:rPr>
                                    <w:t xml:space="preserve"> FC</w:t>
                                  </w:r>
                                </w:p>
                                <w:p w14:paraId="44DCFBB9" w14:textId="61F315BA"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Alex Crowther – </w:t>
                                  </w:r>
                                  <w:proofErr w:type="spellStart"/>
                                  <w:r w:rsidRPr="00270D05">
                                    <w:rPr>
                                      <w:caps w:val="0"/>
                                      <w:color w:val="000000" w:themeColor="text1"/>
                                      <w:sz w:val="23"/>
                                      <w:szCs w:val="23"/>
                                    </w:rPr>
                                    <w:t>Weston-super-Mare</w:t>
                                  </w:r>
                                  <w:proofErr w:type="spellEnd"/>
                                  <w:r w:rsidRPr="00270D05">
                                    <w:rPr>
                                      <w:caps w:val="0"/>
                                      <w:color w:val="000000" w:themeColor="text1"/>
                                      <w:sz w:val="23"/>
                                      <w:szCs w:val="23"/>
                                    </w:rPr>
                                    <w:t xml:space="preserve"> FC</w:t>
                                  </w:r>
                                </w:p>
                                <w:p w14:paraId="45957CCD" w14:textId="71C61CEE"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Kevin </w:t>
                                  </w:r>
                                  <w:proofErr w:type="spellStart"/>
                                  <w:r w:rsidRPr="00270D05">
                                    <w:rPr>
                                      <w:caps w:val="0"/>
                                      <w:color w:val="000000" w:themeColor="text1"/>
                                      <w:sz w:val="23"/>
                                      <w:szCs w:val="23"/>
                                    </w:rPr>
                                    <w:t>Sturmey</w:t>
                                  </w:r>
                                  <w:proofErr w:type="spellEnd"/>
                                  <w:r w:rsidRPr="00270D05">
                                    <w:rPr>
                                      <w:caps w:val="0"/>
                                      <w:color w:val="000000" w:themeColor="text1"/>
                                      <w:sz w:val="23"/>
                                      <w:szCs w:val="23"/>
                                    </w:rPr>
                                    <w:t xml:space="preserve"> – Taunton Town FC</w:t>
                                  </w:r>
                                </w:p>
                                <w:p w14:paraId="5850D503" w14:textId="0BE58B95"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Ewan Greenhill – Bridgewater United</w:t>
                                  </w:r>
                                </w:p>
                                <w:p w14:paraId="7861FED2" w14:textId="7BE0ACB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Oli Moore – Bridgewater United </w:t>
                                  </w:r>
                                </w:p>
                                <w:p w14:paraId="754DF8D6" w14:textId="77777777" w:rsidR="00EC02DF" w:rsidRPr="00D66A60" w:rsidRDefault="00EC02DF" w:rsidP="00D66A60">
                                  <w:pPr>
                                    <w:pStyle w:val="AuthorNameandDate"/>
                                    <w:spacing w:line="240" w:lineRule="auto"/>
                                    <w:rPr>
                                      <w:caps w:val="0"/>
                                      <w:color w:val="000000" w:themeColor="text1"/>
                                      <w:sz w:val="20"/>
                                      <w:szCs w:val="20"/>
                                    </w:rPr>
                                  </w:pPr>
                                </w:p>
                                <w:p w14:paraId="2DCF1956" w14:textId="1BF407EC" w:rsidR="00EC02DF" w:rsidRPr="00D66A60" w:rsidRDefault="00EC02DF" w:rsidP="00D66A60">
                                  <w:pPr>
                                    <w:pStyle w:val="AuthorNameandDate"/>
                                    <w:spacing w:line="240" w:lineRule="auto"/>
                                    <w:rPr>
                                      <w:b/>
                                      <w:bCs/>
                                      <w:caps w:val="0"/>
                                      <w:color w:val="000000" w:themeColor="text1"/>
                                      <w:sz w:val="22"/>
                                    </w:rPr>
                                  </w:pPr>
                                  <w:r w:rsidRPr="00D66A60">
                                    <w:rPr>
                                      <w:b/>
                                      <w:bCs/>
                                      <w:caps w:val="0"/>
                                      <w:color w:val="000000" w:themeColor="text1"/>
                                      <w:sz w:val="22"/>
                                    </w:rPr>
                                    <w:t>Date of publication: July 2021</w:t>
                                  </w:r>
                                </w:p>
                                <w:p w14:paraId="51B462E7" w14:textId="1043211F" w:rsidR="00EC02DF" w:rsidRDefault="00EC02DF" w:rsidP="00D66A60">
                                  <w:pPr>
                                    <w:pStyle w:val="AuthorNameandDate"/>
                                    <w:spacing w:line="240" w:lineRule="auto"/>
                                    <w:rPr>
                                      <w:caps w:val="0"/>
                                      <w:color w:val="000000" w:themeColor="text1"/>
                                    </w:rPr>
                                  </w:pPr>
                                </w:p>
                                <w:p w14:paraId="7A5A56A2" w14:textId="77777777" w:rsidR="00EC02DF" w:rsidRPr="00D66A60" w:rsidRDefault="00EC02DF" w:rsidP="00D66A60">
                                  <w:pPr>
                                    <w:pStyle w:val="AuthorNameandDate"/>
                                    <w:spacing w:line="240" w:lineRule="auto"/>
                                    <w:rPr>
                                      <w:color w:val="000000" w:themeColor="text1"/>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17D4B7" id="Group 1" o:spid="_x0000_s1026" alt="Main TItle to Go here" style="position:absolute;margin-left:.95pt;margin-top:-37.85pt;width:508.9pt;height:384.75pt;z-index:251721216;mso-position-horizontal-relative:margin;mso-position-vertical-relative:margin;mso-height-relative:margin" coordorigin="190,-36" coordsize="64369,4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">
                    <v:rect id="Rectangle 7" o:spid="_x0000_s1027" style="position:absolute;left:190;top:-36;width:64370;height:2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" fillcolor="white [3212]" stroked="f" strokeweight="2pt">
                      <v:textbox inset="5mm,5mm">
                        <w:txbxContent>
                          <w:p w14:paraId="66192D35" w14:textId="3A057CDF" w:rsidR="00EC02DF" w:rsidRPr="00D66A60" w:rsidRDefault="00EC02DF" w:rsidP="00AF242F">
                            <w:pPr>
                              <w:pStyle w:val="ReportTitle"/>
                              <w:spacing w:before="120" w:after="240" w:line="240" w:lineRule="auto"/>
                              <w:rPr>
                                <w:caps w:val="0"/>
                                <w:color w:val="000000" w:themeColor="text1"/>
                                <w:sz w:val="52"/>
                                <w:szCs w:val="48"/>
                              </w:rPr>
                            </w:pPr>
                            <w:r w:rsidRPr="00D66A60">
                              <w:rPr>
                                <w:caps w:val="0"/>
                                <w:color w:val="000000" w:themeColor="text1"/>
                                <w:sz w:val="52"/>
                                <w:szCs w:val="48"/>
                              </w:rPr>
                              <w:t xml:space="preserve">TRIP </w:t>
                            </w:r>
                            <w:r w:rsidR="00A20070" w:rsidRPr="00D66A60">
                              <w:rPr>
                                <w:caps w:val="0"/>
                                <w:color w:val="000000" w:themeColor="text1"/>
                                <w:sz w:val="52"/>
                                <w:szCs w:val="48"/>
                              </w:rPr>
                              <w:t>FEASIBILITY STUDY:</w:t>
                            </w:r>
                          </w:p>
                          <w:p w14:paraId="1CF5A3D3" w14:textId="169A9784" w:rsidR="00EC02DF" w:rsidRPr="00D66A60" w:rsidRDefault="00EC02DF" w:rsidP="00AF242F">
                            <w:pPr>
                              <w:pStyle w:val="ReportTitle"/>
                              <w:spacing w:before="120" w:after="240" w:line="240" w:lineRule="auto"/>
                              <w:rPr>
                                <w:caps w:val="0"/>
                                <w:color w:val="000000" w:themeColor="text1"/>
                                <w:sz w:val="52"/>
                                <w:szCs w:val="48"/>
                              </w:rPr>
                            </w:pPr>
                          </w:p>
                          <w:p w14:paraId="43B36FD4" w14:textId="76FD17BA" w:rsidR="00EC02DF" w:rsidRDefault="00A20070" w:rsidP="00AF242F">
                            <w:pPr>
                              <w:pStyle w:val="ReportTitle"/>
                              <w:spacing w:before="120" w:after="240" w:line="240" w:lineRule="auto"/>
                              <w:rPr>
                                <w:caps w:val="0"/>
                                <w:color w:val="000000" w:themeColor="text1"/>
                                <w:sz w:val="52"/>
                                <w:szCs w:val="48"/>
                              </w:rPr>
                            </w:pPr>
                            <w:r w:rsidRPr="00D66A60">
                              <w:rPr>
                                <w:caps w:val="0"/>
                                <w:color w:val="000000" w:themeColor="text1"/>
                                <w:sz w:val="52"/>
                                <w:szCs w:val="48"/>
                              </w:rPr>
                              <w:t>DIGITAL AND BUSINESS INDUSTRY PLACEMENTS INTO FOOTBALL</w:t>
                            </w:r>
                          </w:p>
                          <w:p w14:paraId="5AEDEC60" w14:textId="2E3A3E2E" w:rsidR="00270D05" w:rsidRDefault="00270D05" w:rsidP="00AF242F">
                            <w:pPr>
                              <w:pStyle w:val="ReportTitle"/>
                              <w:spacing w:before="120" w:after="240" w:line="240" w:lineRule="auto"/>
                              <w:rPr>
                                <w:caps w:val="0"/>
                                <w:color w:val="000000" w:themeColor="text1"/>
                                <w:sz w:val="52"/>
                                <w:szCs w:val="48"/>
                              </w:rPr>
                            </w:pPr>
                          </w:p>
                          <w:p w14:paraId="6C16F17F" w14:textId="77777777" w:rsidR="00270D05" w:rsidRPr="001E2D77" w:rsidRDefault="00270D05" w:rsidP="00270D05">
                            <w:pPr>
                              <w:pStyle w:val="Supportinginformation"/>
                              <w:rPr>
                                <w:caps/>
                                <w:color w:val="000000" w:themeColor="text1"/>
                                <w:sz w:val="22"/>
                              </w:rPr>
                            </w:pPr>
                            <w:r w:rsidRPr="001E2D77">
                              <w:rPr>
                                <w:caps/>
                                <w:color w:val="000000" w:themeColor="text1"/>
                                <w:sz w:val="22"/>
                              </w:rPr>
                              <w:t>Written by: Simon Bone – Work Placement Manager, Weston College</w:t>
                            </w:r>
                          </w:p>
                          <w:p w14:paraId="0B703E69" w14:textId="77777777" w:rsidR="00270D05" w:rsidRPr="00D66A60" w:rsidRDefault="00270D05" w:rsidP="00AF242F">
                            <w:pPr>
                              <w:pStyle w:val="ReportTitle"/>
                              <w:spacing w:before="120" w:after="240" w:line="240" w:lineRule="auto"/>
                              <w:rPr>
                                <w:color w:val="000000" w:themeColor="text1"/>
                                <w:sz w:val="52"/>
                                <w:szCs w:val="48"/>
                              </w:rPr>
                            </w:pPr>
                          </w:p>
                        </w:txbxContent>
                      </v:textbox>
                    </v:rect>
                    <v:rect id="Rectangle 8" o:spid="_x0000_s1028" alt="Professional Workforce Development&#10;&#10;CPD For Teachers, Trainers, Managers, Leaders and Governors in the Further Education and Training Sector.&#10;&#10;2020 to 2021&#10;" style="position:absolute;left:190;top:27345;width:64370;height:19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" fillcolor="white [3212]" stroked="f" strokeweight="2pt">
                      <v:textbox inset="5mm,5mm,,0">
                        <w:txbxContent>
                          <w:p w14:paraId="4B95044B" w14:textId="5AFB7F2C" w:rsidR="00270D05" w:rsidRPr="00270D05" w:rsidRDefault="00EC02DF" w:rsidP="00D66A60">
                            <w:pPr>
                              <w:pStyle w:val="AuthorNameandDate"/>
                              <w:spacing w:line="240" w:lineRule="auto"/>
                              <w:rPr>
                                <w:b/>
                                <w:bCs/>
                                <w:caps w:val="0"/>
                                <w:color w:val="000000" w:themeColor="text1"/>
                                <w:sz w:val="23"/>
                                <w:szCs w:val="23"/>
                              </w:rPr>
                            </w:pPr>
                            <w:r w:rsidRPr="00270D05">
                              <w:rPr>
                                <w:b/>
                                <w:bCs/>
                                <w:caps w:val="0"/>
                                <w:color w:val="000000" w:themeColor="text1"/>
                                <w:sz w:val="23"/>
                                <w:szCs w:val="23"/>
                              </w:rPr>
                              <w:t xml:space="preserve">Contributors: </w:t>
                            </w:r>
                          </w:p>
                          <w:p w14:paraId="62C81829" w14:textId="47C0D415"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Matt Lyons – Digital Lead, Weston College</w:t>
                            </w:r>
                          </w:p>
                          <w:p w14:paraId="1C0C7B52" w14:textId="507AD00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Jonathan </w:t>
                            </w:r>
                            <w:proofErr w:type="spellStart"/>
                            <w:r w:rsidRPr="00270D05">
                              <w:rPr>
                                <w:caps w:val="0"/>
                                <w:color w:val="000000" w:themeColor="text1"/>
                                <w:sz w:val="23"/>
                                <w:szCs w:val="23"/>
                              </w:rPr>
                              <w:t>Pik</w:t>
                            </w:r>
                            <w:proofErr w:type="spellEnd"/>
                            <w:r w:rsidRPr="00270D05">
                              <w:rPr>
                                <w:caps w:val="0"/>
                                <w:color w:val="000000" w:themeColor="text1"/>
                                <w:sz w:val="23"/>
                                <w:szCs w:val="23"/>
                              </w:rPr>
                              <w:t xml:space="preserve"> – Somerset County FA</w:t>
                            </w:r>
                          </w:p>
                          <w:p w14:paraId="128A9C58" w14:textId="2456CD09"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Brendan Dix – Somerset County FA</w:t>
                            </w:r>
                          </w:p>
                          <w:p w14:paraId="3104A55E" w14:textId="788FEF5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Oli Bliss – </w:t>
                            </w:r>
                            <w:proofErr w:type="spellStart"/>
                            <w:r w:rsidRPr="00270D05">
                              <w:rPr>
                                <w:caps w:val="0"/>
                                <w:color w:val="000000" w:themeColor="text1"/>
                                <w:sz w:val="23"/>
                                <w:szCs w:val="23"/>
                              </w:rPr>
                              <w:t>Weston-super-Mare</w:t>
                            </w:r>
                            <w:proofErr w:type="spellEnd"/>
                            <w:r w:rsidRPr="00270D05">
                              <w:rPr>
                                <w:caps w:val="0"/>
                                <w:color w:val="000000" w:themeColor="text1"/>
                                <w:sz w:val="23"/>
                                <w:szCs w:val="23"/>
                              </w:rPr>
                              <w:t xml:space="preserve"> FC</w:t>
                            </w:r>
                          </w:p>
                          <w:p w14:paraId="44DCFBB9" w14:textId="61F315BA"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Alex Crowther – </w:t>
                            </w:r>
                            <w:proofErr w:type="spellStart"/>
                            <w:r w:rsidRPr="00270D05">
                              <w:rPr>
                                <w:caps w:val="0"/>
                                <w:color w:val="000000" w:themeColor="text1"/>
                                <w:sz w:val="23"/>
                                <w:szCs w:val="23"/>
                              </w:rPr>
                              <w:t>Weston-super-Mare</w:t>
                            </w:r>
                            <w:proofErr w:type="spellEnd"/>
                            <w:r w:rsidRPr="00270D05">
                              <w:rPr>
                                <w:caps w:val="0"/>
                                <w:color w:val="000000" w:themeColor="text1"/>
                                <w:sz w:val="23"/>
                                <w:szCs w:val="23"/>
                              </w:rPr>
                              <w:t xml:space="preserve"> FC</w:t>
                            </w:r>
                          </w:p>
                          <w:p w14:paraId="45957CCD" w14:textId="71C61CEE"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Kevin </w:t>
                            </w:r>
                            <w:proofErr w:type="spellStart"/>
                            <w:r w:rsidRPr="00270D05">
                              <w:rPr>
                                <w:caps w:val="0"/>
                                <w:color w:val="000000" w:themeColor="text1"/>
                                <w:sz w:val="23"/>
                                <w:szCs w:val="23"/>
                              </w:rPr>
                              <w:t>Sturmey</w:t>
                            </w:r>
                            <w:proofErr w:type="spellEnd"/>
                            <w:r w:rsidRPr="00270D05">
                              <w:rPr>
                                <w:caps w:val="0"/>
                                <w:color w:val="000000" w:themeColor="text1"/>
                                <w:sz w:val="23"/>
                                <w:szCs w:val="23"/>
                              </w:rPr>
                              <w:t xml:space="preserve"> – Taunton Town FC</w:t>
                            </w:r>
                          </w:p>
                          <w:p w14:paraId="5850D503" w14:textId="0BE58B95"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Ewan Greenhill – Bridgewater United</w:t>
                            </w:r>
                          </w:p>
                          <w:p w14:paraId="7861FED2" w14:textId="7BE0ACB1" w:rsidR="00EC02DF" w:rsidRPr="00270D05" w:rsidRDefault="00EC02DF" w:rsidP="00D66A60">
                            <w:pPr>
                              <w:pStyle w:val="AuthorNameandDate"/>
                              <w:spacing w:line="240" w:lineRule="auto"/>
                              <w:rPr>
                                <w:caps w:val="0"/>
                                <w:color w:val="000000" w:themeColor="text1"/>
                                <w:sz w:val="23"/>
                                <w:szCs w:val="23"/>
                              </w:rPr>
                            </w:pPr>
                            <w:r w:rsidRPr="00270D05">
                              <w:rPr>
                                <w:caps w:val="0"/>
                                <w:color w:val="000000" w:themeColor="text1"/>
                                <w:sz w:val="23"/>
                                <w:szCs w:val="23"/>
                              </w:rPr>
                              <w:t xml:space="preserve">Oli Moore – Bridgewater United </w:t>
                            </w:r>
                          </w:p>
                          <w:p w14:paraId="754DF8D6" w14:textId="77777777" w:rsidR="00EC02DF" w:rsidRPr="00D66A60" w:rsidRDefault="00EC02DF" w:rsidP="00D66A60">
                            <w:pPr>
                              <w:pStyle w:val="AuthorNameandDate"/>
                              <w:spacing w:line="240" w:lineRule="auto"/>
                              <w:rPr>
                                <w:caps w:val="0"/>
                                <w:color w:val="000000" w:themeColor="text1"/>
                                <w:sz w:val="20"/>
                                <w:szCs w:val="20"/>
                              </w:rPr>
                            </w:pPr>
                          </w:p>
                          <w:p w14:paraId="2DCF1956" w14:textId="1BF407EC" w:rsidR="00EC02DF" w:rsidRPr="00D66A60" w:rsidRDefault="00EC02DF" w:rsidP="00D66A60">
                            <w:pPr>
                              <w:pStyle w:val="AuthorNameandDate"/>
                              <w:spacing w:line="240" w:lineRule="auto"/>
                              <w:rPr>
                                <w:b/>
                                <w:bCs/>
                                <w:caps w:val="0"/>
                                <w:color w:val="000000" w:themeColor="text1"/>
                                <w:sz w:val="22"/>
                              </w:rPr>
                            </w:pPr>
                            <w:r w:rsidRPr="00D66A60">
                              <w:rPr>
                                <w:b/>
                                <w:bCs/>
                                <w:caps w:val="0"/>
                                <w:color w:val="000000" w:themeColor="text1"/>
                                <w:sz w:val="22"/>
                              </w:rPr>
                              <w:t>Date of publication: July 2021</w:t>
                            </w:r>
                          </w:p>
                          <w:p w14:paraId="51B462E7" w14:textId="1043211F" w:rsidR="00EC02DF" w:rsidRDefault="00EC02DF" w:rsidP="00D66A60">
                            <w:pPr>
                              <w:pStyle w:val="AuthorNameandDate"/>
                              <w:spacing w:line="240" w:lineRule="auto"/>
                              <w:rPr>
                                <w:caps w:val="0"/>
                                <w:color w:val="000000" w:themeColor="text1"/>
                              </w:rPr>
                            </w:pPr>
                          </w:p>
                          <w:p w14:paraId="7A5A56A2" w14:textId="77777777" w:rsidR="00EC02DF" w:rsidRPr="00D66A60" w:rsidRDefault="00EC02DF" w:rsidP="00D66A60">
                            <w:pPr>
                              <w:pStyle w:val="AuthorNameandDate"/>
                              <w:spacing w:line="240" w:lineRule="auto"/>
                              <w:rPr>
                                <w:color w:val="000000" w:themeColor="text1"/>
                              </w:rPr>
                            </w:pPr>
                          </w:p>
                        </w:txbxContent>
                      </v:textbox>
                    </v:rect>
                    <w10:wrap type="square" anchorx="margin" anchory="margin"/>
                  </v:group>
                </w:pict>
              </mc:Fallback>
            </mc:AlternateContent>
          </w:r>
          <w:r w:rsidR="008A7995">
            <w:rPr>
              <w:noProof/>
            </w:rPr>
            <w:drawing>
              <wp:anchor distT="0" distB="0" distL="114300" distR="114300" simplePos="0" relativeHeight="251743744" behindDoc="0" locked="0" layoutInCell="1" allowOverlap="1" wp14:anchorId="67FA79B9" wp14:editId="550A1B42">
                <wp:simplePos x="0" y="0"/>
                <wp:positionH relativeFrom="column">
                  <wp:posOffset>5140325</wp:posOffset>
                </wp:positionH>
                <wp:positionV relativeFrom="page">
                  <wp:posOffset>450850</wp:posOffset>
                </wp:positionV>
                <wp:extent cx="1469390" cy="78105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Reversed_Cyan_Digital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781050"/>
                        </a:xfrm>
                        <a:prstGeom prst="rect">
                          <a:avLst/>
                        </a:prstGeom>
                      </pic:spPr>
                    </pic:pic>
                  </a:graphicData>
                </a:graphic>
                <wp14:sizeRelH relativeFrom="page">
                  <wp14:pctWidth>0</wp14:pctWidth>
                </wp14:sizeRelH>
                <wp14:sizeRelV relativeFrom="page">
                  <wp14:pctHeight>0</wp14:pctHeight>
                </wp14:sizeRelV>
              </wp:anchor>
            </w:drawing>
          </w:r>
          <w:r w:rsidR="00AF242F">
            <w:rPr>
              <w:noProof/>
            </w:rPr>
            <mc:AlternateContent>
              <mc:Choice Requires="wps">
                <w:drawing>
                  <wp:anchor distT="0" distB="0" distL="114300" distR="114300" simplePos="0" relativeHeight="251720192" behindDoc="1" locked="0" layoutInCell="1" allowOverlap="1" wp14:anchorId="43B28DEC" wp14:editId="3271FE90">
                    <wp:simplePos x="0" y="0"/>
                    <wp:positionH relativeFrom="column">
                      <wp:posOffset>-549350</wp:posOffset>
                    </wp:positionH>
                    <wp:positionV relativeFrom="paragraph">
                      <wp:posOffset>-4632474</wp:posOffset>
                    </wp:positionV>
                    <wp:extent cx="7574952" cy="10748682"/>
                    <wp:effectExtent l="0" t="0" r="6985" b="0"/>
                    <wp:wrapNone/>
                    <wp:docPr id="49" name="Rectangle 49"/>
                    <wp:cNvGraphicFramePr/>
                    <a:graphic xmlns:a="http://schemas.openxmlformats.org/drawingml/2006/main">
                      <a:graphicData uri="http://schemas.microsoft.com/office/word/2010/wordprocessingShape">
                        <wps:wsp>
                          <wps:cNvSpPr/>
                          <wps:spPr>
                            <a:xfrm>
                              <a:off x="0" y="0"/>
                              <a:ext cx="7574952" cy="10748682"/>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49" style="position:absolute;margin-left:-43.25pt;margin-top:-364.75pt;width:596.45pt;height:846.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ef5" stroked="f" w14:anchorId="49643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"/>
                </w:pict>
              </mc:Fallback>
            </mc:AlternateContent>
          </w:r>
        </w:p>
        <w:p w14:paraId="667F88AD" w14:textId="6480F91D" w:rsidR="00AF242F" w:rsidRDefault="00AF242F"/>
        <w:p w14:paraId="45AB5101" w14:textId="29D14E13" w:rsidR="00AF242F" w:rsidRDefault="00AF242F"/>
        <w:p w14:paraId="584F6C60" w14:textId="70E16432" w:rsidR="00AF242F" w:rsidRDefault="00AF242F"/>
        <w:p w14:paraId="79FD96FB" w14:textId="77777777" w:rsidR="00AF242F" w:rsidRDefault="00AF242F" w:rsidP="00AF242F">
          <w:pPr>
            <w:widowControl/>
            <w:autoSpaceDE/>
            <w:autoSpaceDN/>
          </w:pPr>
        </w:p>
        <w:p w14:paraId="05B8E0D6" w14:textId="0EFDEDD8" w:rsidR="00AF242F" w:rsidRDefault="00A51B82" w:rsidP="00AF242F">
          <w:pPr>
            <w:widowControl/>
            <w:autoSpaceDE/>
            <w:autoSpaceDN/>
            <w:rPr>
              <w:bCs/>
              <w:sz w:val="32"/>
              <w:szCs w:val="32"/>
            </w:rPr>
          </w:pPr>
        </w:p>
      </w:sdtContent>
    </w:sdt>
    <w:p w14:paraId="209631F5" w14:textId="77777777" w:rsidR="00AF242F" w:rsidRPr="00AF242F" w:rsidRDefault="00941F01" w:rsidP="00AF242F">
      <w:pPr>
        <w:widowControl/>
        <w:autoSpaceDE/>
        <w:autoSpaceDN/>
        <w:rPr>
          <w:bCs/>
          <w:sz w:val="32"/>
          <w:szCs w:val="32"/>
        </w:rPr>
        <w:sectPr w:rsidR="00AF242F" w:rsidRPr="00AF242F" w:rsidSect="00AF242F">
          <w:headerReference w:type="default" r:id="rId12"/>
          <w:footerReference w:type="default" r:id="rId13"/>
          <w:headerReference w:type="first" r:id="rId14"/>
          <w:pgSz w:w="11906" w:h="16838"/>
          <w:pgMar w:top="851" w:right="851" w:bottom="851" w:left="851" w:header="1701" w:footer="709" w:gutter="0"/>
          <w:pgNumType w:start="0"/>
          <w:cols w:space="708"/>
          <w:titlePg/>
          <w:docGrid w:linePitch="360"/>
        </w:sectPr>
      </w:pPr>
      <w:r w:rsidRPr="00941F01">
        <w:rPr>
          <w:noProof/>
        </w:rPr>
        <w:drawing>
          <wp:anchor distT="0" distB="0" distL="114300" distR="114300" simplePos="0" relativeHeight="251703808" behindDoc="1" locked="1" layoutInCell="1" allowOverlap="1" wp14:anchorId="264AFB63" wp14:editId="259ACF12">
            <wp:simplePos x="0" y="0"/>
            <wp:positionH relativeFrom="page">
              <wp:posOffset>6438639</wp:posOffset>
            </wp:positionH>
            <wp:positionV relativeFrom="page">
              <wp:posOffset>13498830</wp:posOffset>
            </wp:positionV>
            <wp:extent cx="1299210" cy="687705"/>
            <wp:effectExtent l="0" t="0" r="0" b="0"/>
            <wp:wrapNone/>
            <wp:docPr id="58" name="Picture 5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9210" cy="687705"/>
                    </a:xfrm>
                    <a:prstGeom prst="rect">
                      <a:avLst/>
                    </a:prstGeom>
                  </pic:spPr>
                </pic:pic>
              </a:graphicData>
            </a:graphic>
            <wp14:sizeRelH relativeFrom="page">
              <wp14:pctWidth>0</wp14:pctWidth>
            </wp14:sizeRelH>
            <wp14:sizeRelV relativeFrom="page">
              <wp14:pctHeight>0</wp14:pctHeight>
            </wp14:sizeRelV>
          </wp:anchor>
        </w:drawing>
      </w:r>
      <w:r w:rsidRPr="00941F01">
        <w:rPr>
          <w:noProof/>
        </w:rPr>
        <w:drawing>
          <wp:anchor distT="0" distB="0" distL="114300" distR="114300" simplePos="0" relativeHeight="251698688" behindDoc="1" locked="1" layoutInCell="1" allowOverlap="1" wp14:anchorId="3F06B1AB" wp14:editId="7EDAB593">
            <wp:simplePos x="0" y="0"/>
            <wp:positionH relativeFrom="page">
              <wp:posOffset>6393815</wp:posOffset>
            </wp:positionH>
            <wp:positionV relativeFrom="page">
              <wp:posOffset>13498830</wp:posOffset>
            </wp:positionV>
            <wp:extent cx="1299210" cy="687705"/>
            <wp:effectExtent l="0" t="0" r="0"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9210" cy="687705"/>
                    </a:xfrm>
                    <a:prstGeom prst="rect">
                      <a:avLst/>
                    </a:prstGeom>
                  </pic:spPr>
                </pic:pic>
              </a:graphicData>
            </a:graphic>
            <wp14:sizeRelH relativeFrom="page">
              <wp14:pctWidth>0</wp14:pctWidth>
            </wp14:sizeRelH>
            <wp14:sizeRelV relativeFrom="page">
              <wp14:pctHeight>0</wp14:pctHeight>
            </wp14:sizeRelV>
          </wp:anchor>
        </w:drawing>
      </w:r>
    </w:p>
    <w:p w14:paraId="3D075108" w14:textId="1CFB0F55" w:rsidR="00211B32" w:rsidRPr="00291D39" w:rsidRDefault="008A7995" w:rsidP="00211B32">
      <w:pPr>
        <w:pStyle w:val="Contents"/>
        <w:rPr>
          <w:color w:val="005AC5"/>
        </w:rPr>
      </w:pPr>
      <w:r w:rsidRPr="00291D39">
        <w:rPr>
          <w:noProof/>
          <w:color w:val="005AC5"/>
        </w:rPr>
        <w:lastRenderedPageBreak/>
        <w:drawing>
          <wp:anchor distT="0" distB="0" distL="114300" distR="114300" simplePos="0" relativeHeight="251746816" behindDoc="0" locked="0" layoutInCell="1" allowOverlap="1" wp14:anchorId="1D5EBB8E" wp14:editId="27ECC4AD">
            <wp:simplePos x="0" y="0"/>
            <wp:positionH relativeFrom="margin">
              <wp:posOffset>5107940</wp:posOffset>
            </wp:positionH>
            <wp:positionV relativeFrom="margin">
              <wp:posOffset>-2120900</wp:posOffset>
            </wp:positionV>
            <wp:extent cx="1445260" cy="768350"/>
            <wp:effectExtent l="0" t="0" r="2540" b="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TF_Cyan_Digital_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5260" cy="768350"/>
                    </a:xfrm>
                    <a:prstGeom prst="rect">
                      <a:avLst/>
                    </a:prstGeom>
                  </pic:spPr>
                </pic:pic>
              </a:graphicData>
            </a:graphic>
            <wp14:sizeRelH relativeFrom="page">
              <wp14:pctWidth>0</wp14:pctWidth>
            </wp14:sizeRelH>
            <wp14:sizeRelV relativeFrom="page">
              <wp14:pctHeight>0</wp14:pctHeight>
            </wp14:sizeRelV>
          </wp:anchor>
        </w:drawing>
      </w:r>
      <w:r w:rsidR="00A20070" w:rsidRPr="00291D39">
        <w:rPr>
          <w:color w:val="005AC5"/>
        </w:rPr>
        <w:t>SUBSTANCES</w:t>
      </w:r>
    </w:p>
    <w:p w14:paraId="5536E354" w14:textId="56F28DE5" w:rsidR="00A20070" w:rsidRDefault="004952AD">
      <w:pPr>
        <w:pStyle w:val="TOC1"/>
        <w:rPr>
          <w:rFonts w:asciiTheme="minorHAnsi" w:eastAsiaTheme="minorEastAsia" w:hAnsiTheme="minorHAnsi" w:cstheme="minorBidi"/>
          <w:b w:val="0"/>
          <w:caps w:val="0"/>
          <w:color w:val="auto"/>
          <w:lang w:eastAsia="en-GB"/>
        </w:rPr>
      </w:pPr>
      <w:r>
        <w:rPr>
          <w:color w:val="auto"/>
        </w:rPr>
        <w:fldChar w:fldCharType="begin"/>
      </w:r>
      <w:r>
        <w:rPr>
          <w:color w:val="auto"/>
        </w:rPr>
        <w:instrText xml:space="preserve"> TOC \o "1-3" \h \z \u \t "Heading 4,4" </w:instrText>
      </w:r>
      <w:r>
        <w:rPr>
          <w:color w:val="auto"/>
        </w:rPr>
        <w:fldChar w:fldCharType="separate"/>
      </w:r>
      <w:hyperlink w:anchor="_Toc77744587" w:history="1">
        <w:r w:rsidR="00A20070" w:rsidRPr="00E31700">
          <w:rPr>
            <w:rStyle w:val="Hyperlink"/>
          </w:rPr>
          <w:t>context, scope and vision</w:t>
        </w:r>
        <w:r w:rsidR="00A20070">
          <w:rPr>
            <w:webHidden/>
          </w:rPr>
          <w:tab/>
        </w:r>
        <w:r w:rsidR="00A20070">
          <w:rPr>
            <w:webHidden/>
          </w:rPr>
          <w:fldChar w:fldCharType="begin"/>
        </w:r>
        <w:r w:rsidR="00A20070">
          <w:rPr>
            <w:webHidden/>
          </w:rPr>
          <w:instrText xml:space="preserve"> PAGEREF _Toc77744587 \h </w:instrText>
        </w:r>
        <w:r w:rsidR="00A20070">
          <w:rPr>
            <w:webHidden/>
          </w:rPr>
        </w:r>
        <w:r w:rsidR="00A20070">
          <w:rPr>
            <w:webHidden/>
          </w:rPr>
          <w:fldChar w:fldCharType="separate"/>
        </w:r>
        <w:r w:rsidR="00A20070">
          <w:rPr>
            <w:webHidden/>
          </w:rPr>
          <w:t>2</w:t>
        </w:r>
        <w:r w:rsidR="00A20070">
          <w:rPr>
            <w:webHidden/>
          </w:rPr>
          <w:fldChar w:fldCharType="end"/>
        </w:r>
      </w:hyperlink>
    </w:p>
    <w:p w14:paraId="35BBF4B1" w14:textId="14F77705" w:rsidR="00A20070" w:rsidRDefault="00A51B82">
      <w:pPr>
        <w:pStyle w:val="TOC1"/>
        <w:rPr>
          <w:rFonts w:asciiTheme="minorHAnsi" w:eastAsiaTheme="minorEastAsia" w:hAnsiTheme="minorHAnsi" w:cstheme="minorBidi"/>
          <w:b w:val="0"/>
          <w:caps w:val="0"/>
          <w:color w:val="auto"/>
          <w:lang w:eastAsia="en-GB"/>
        </w:rPr>
      </w:pPr>
      <w:hyperlink w:anchor="_Toc77744588" w:history="1">
        <w:r w:rsidR="00A20070" w:rsidRPr="00E31700">
          <w:rPr>
            <w:rStyle w:val="Hyperlink"/>
          </w:rPr>
          <w:t>understanding t levels</w:t>
        </w:r>
        <w:r w:rsidR="00A20070">
          <w:rPr>
            <w:webHidden/>
          </w:rPr>
          <w:tab/>
        </w:r>
        <w:r w:rsidR="00A20070">
          <w:rPr>
            <w:webHidden/>
          </w:rPr>
          <w:fldChar w:fldCharType="begin"/>
        </w:r>
        <w:r w:rsidR="00A20070">
          <w:rPr>
            <w:webHidden/>
          </w:rPr>
          <w:instrText xml:space="preserve"> PAGEREF _Toc77744588 \h </w:instrText>
        </w:r>
        <w:r w:rsidR="00A20070">
          <w:rPr>
            <w:webHidden/>
          </w:rPr>
        </w:r>
        <w:r w:rsidR="00A20070">
          <w:rPr>
            <w:webHidden/>
          </w:rPr>
          <w:fldChar w:fldCharType="separate"/>
        </w:r>
        <w:r w:rsidR="00A20070">
          <w:rPr>
            <w:webHidden/>
          </w:rPr>
          <w:t>2</w:t>
        </w:r>
        <w:r w:rsidR="00A20070">
          <w:rPr>
            <w:webHidden/>
          </w:rPr>
          <w:fldChar w:fldCharType="end"/>
        </w:r>
      </w:hyperlink>
    </w:p>
    <w:p w14:paraId="06A708B7" w14:textId="3152526A" w:rsidR="00A20070" w:rsidRDefault="00A51B82">
      <w:pPr>
        <w:pStyle w:val="TOC2"/>
        <w:tabs>
          <w:tab w:val="right" w:pos="4738"/>
        </w:tabs>
        <w:rPr>
          <w:rFonts w:asciiTheme="minorHAnsi" w:eastAsiaTheme="minorEastAsia" w:hAnsiTheme="minorHAnsi" w:cstheme="minorBidi"/>
          <w:noProof/>
          <w:lang w:eastAsia="en-GB"/>
        </w:rPr>
      </w:pPr>
      <w:hyperlink w:anchor="_Toc77744589" w:history="1">
        <w:r w:rsidR="00A20070" w:rsidRPr="00E31700">
          <w:rPr>
            <w:rStyle w:val="Hyperlink"/>
            <w:bCs/>
            <w:noProof/>
          </w:rPr>
          <w:t>Structure of a T level:</w:t>
        </w:r>
        <w:r w:rsidR="00A20070">
          <w:rPr>
            <w:noProof/>
            <w:webHidden/>
          </w:rPr>
          <w:tab/>
        </w:r>
        <w:r w:rsidR="00A20070">
          <w:rPr>
            <w:noProof/>
            <w:webHidden/>
          </w:rPr>
          <w:fldChar w:fldCharType="begin"/>
        </w:r>
        <w:r w:rsidR="00A20070">
          <w:rPr>
            <w:noProof/>
            <w:webHidden/>
          </w:rPr>
          <w:instrText xml:space="preserve"> PAGEREF _Toc77744589 \h </w:instrText>
        </w:r>
        <w:r w:rsidR="00A20070">
          <w:rPr>
            <w:noProof/>
            <w:webHidden/>
          </w:rPr>
        </w:r>
        <w:r w:rsidR="00A20070">
          <w:rPr>
            <w:noProof/>
            <w:webHidden/>
          </w:rPr>
          <w:fldChar w:fldCharType="separate"/>
        </w:r>
        <w:r w:rsidR="00A20070">
          <w:rPr>
            <w:noProof/>
            <w:webHidden/>
          </w:rPr>
          <w:t>3</w:t>
        </w:r>
        <w:r w:rsidR="00A20070">
          <w:rPr>
            <w:noProof/>
            <w:webHidden/>
          </w:rPr>
          <w:fldChar w:fldCharType="end"/>
        </w:r>
      </w:hyperlink>
    </w:p>
    <w:p w14:paraId="510602DC" w14:textId="7EA5D7D4" w:rsidR="00A20070" w:rsidRDefault="00A51B82">
      <w:pPr>
        <w:pStyle w:val="TOC2"/>
        <w:tabs>
          <w:tab w:val="right" w:pos="4738"/>
        </w:tabs>
        <w:rPr>
          <w:rFonts w:asciiTheme="minorHAnsi" w:eastAsiaTheme="minorEastAsia" w:hAnsiTheme="minorHAnsi" w:cstheme="minorBidi"/>
          <w:noProof/>
          <w:lang w:eastAsia="en-GB"/>
        </w:rPr>
      </w:pPr>
      <w:hyperlink w:anchor="_Toc77744590" w:history="1">
        <w:r w:rsidR="00A20070" w:rsidRPr="00E31700">
          <w:rPr>
            <w:rStyle w:val="Hyperlink"/>
            <w:noProof/>
          </w:rPr>
          <w:t>T Levels Digital</w:t>
        </w:r>
        <w:r w:rsidR="00A20070">
          <w:rPr>
            <w:noProof/>
            <w:webHidden/>
          </w:rPr>
          <w:tab/>
        </w:r>
        <w:r w:rsidR="00A20070">
          <w:rPr>
            <w:noProof/>
            <w:webHidden/>
          </w:rPr>
          <w:fldChar w:fldCharType="begin"/>
        </w:r>
        <w:r w:rsidR="00A20070">
          <w:rPr>
            <w:noProof/>
            <w:webHidden/>
          </w:rPr>
          <w:instrText xml:space="preserve"> PAGEREF _Toc77744590 \h </w:instrText>
        </w:r>
        <w:r w:rsidR="00A20070">
          <w:rPr>
            <w:noProof/>
            <w:webHidden/>
          </w:rPr>
        </w:r>
        <w:r w:rsidR="00A20070">
          <w:rPr>
            <w:noProof/>
            <w:webHidden/>
          </w:rPr>
          <w:fldChar w:fldCharType="separate"/>
        </w:r>
        <w:r w:rsidR="00A20070">
          <w:rPr>
            <w:noProof/>
            <w:webHidden/>
          </w:rPr>
          <w:t>3</w:t>
        </w:r>
        <w:r w:rsidR="00A20070">
          <w:rPr>
            <w:noProof/>
            <w:webHidden/>
          </w:rPr>
          <w:fldChar w:fldCharType="end"/>
        </w:r>
      </w:hyperlink>
    </w:p>
    <w:p w14:paraId="6EA89C78" w14:textId="078CC963" w:rsidR="00A20070" w:rsidRDefault="00A51B82">
      <w:pPr>
        <w:pStyle w:val="TOC2"/>
        <w:tabs>
          <w:tab w:val="right" w:pos="4738"/>
        </w:tabs>
        <w:rPr>
          <w:rFonts w:asciiTheme="minorHAnsi" w:eastAsiaTheme="minorEastAsia" w:hAnsiTheme="minorHAnsi" w:cstheme="minorBidi"/>
          <w:noProof/>
          <w:lang w:eastAsia="en-GB"/>
        </w:rPr>
      </w:pPr>
      <w:hyperlink w:anchor="_Toc77744591" w:history="1">
        <w:r w:rsidR="00A20070" w:rsidRPr="00E31700">
          <w:rPr>
            <w:rStyle w:val="Hyperlink"/>
            <w:noProof/>
          </w:rPr>
          <w:t>T levels Business</w:t>
        </w:r>
        <w:r w:rsidR="00A20070">
          <w:rPr>
            <w:noProof/>
            <w:webHidden/>
          </w:rPr>
          <w:tab/>
        </w:r>
        <w:r w:rsidR="00A20070">
          <w:rPr>
            <w:noProof/>
            <w:webHidden/>
          </w:rPr>
          <w:fldChar w:fldCharType="begin"/>
        </w:r>
        <w:r w:rsidR="00A20070">
          <w:rPr>
            <w:noProof/>
            <w:webHidden/>
          </w:rPr>
          <w:instrText xml:space="preserve"> PAGEREF _Toc77744591 \h </w:instrText>
        </w:r>
        <w:r w:rsidR="00A20070">
          <w:rPr>
            <w:noProof/>
            <w:webHidden/>
          </w:rPr>
        </w:r>
        <w:r w:rsidR="00A20070">
          <w:rPr>
            <w:noProof/>
            <w:webHidden/>
          </w:rPr>
          <w:fldChar w:fldCharType="separate"/>
        </w:r>
        <w:r w:rsidR="00A20070">
          <w:rPr>
            <w:noProof/>
            <w:webHidden/>
          </w:rPr>
          <w:t>3</w:t>
        </w:r>
        <w:r w:rsidR="00A20070">
          <w:rPr>
            <w:noProof/>
            <w:webHidden/>
          </w:rPr>
          <w:fldChar w:fldCharType="end"/>
        </w:r>
      </w:hyperlink>
    </w:p>
    <w:p w14:paraId="55878CAC" w14:textId="1514E2D7" w:rsidR="00A20070" w:rsidRDefault="00A51B82">
      <w:pPr>
        <w:pStyle w:val="TOC1"/>
        <w:rPr>
          <w:rFonts w:asciiTheme="minorHAnsi" w:eastAsiaTheme="minorEastAsia" w:hAnsiTheme="minorHAnsi" w:cstheme="minorBidi"/>
          <w:b w:val="0"/>
          <w:caps w:val="0"/>
          <w:color w:val="auto"/>
          <w:lang w:eastAsia="en-GB"/>
        </w:rPr>
      </w:pPr>
      <w:hyperlink w:anchor="_Toc77744592" w:history="1">
        <w:r w:rsidR="00A20070" w:rsidRPr="00E31700">
          <w:rPr>
            <w:rStyle w:val="Hyperlink"/>
          </w:rPr>
          <w:t>understanding industry placements</w:t>
        </w:r>
        <w:r w:rsidR="00A20070">
          <w:rPr>
            <w:webHidden/>
          </w:rPr>
          <w:tab/>
        </w:r>
        <w:r w:rsidR="00A20070">
          <w:rPr>
            <w:webHidden/>
          </w:rPr>
          <w:fldChar w:fldCharType="begin"/>
        </w:r>
        <w:r w:rsidR="00A20070">
          <w:rPr>
            <w:webHidden/>
          </w:rPr>
          <w:instrText xml:space="preserve"> PAGEREF _Toc77744592 \h </w:instrText>
        </w:r>
        <w:r w:rsidR="00A20070">
          <w:rPr>
            <w:webHidden/>
          </w:rPr>
        </w:r>
        <w:r w:rsidR="00A20070">
          <w:rPr>
            <w:webHidden/>
          </w:rPr>
          <w:fldChar w:fldCharType="separate"/>
        </w:r>
        <w:r w:rsidR="00A20070">
          <w:rPr>
            <w:webHidden/>
          </w:rPr>
          <w:t>4</w:t>
        </w:r>
        <w:r w:rsidR="00A20070">
          <w:rPr>
            <w:webHidden/>
          </w:rPr>
          <w:fldChar w:fldCharType="end"/>
        </w:r>
      </w:hyperlink>
    </w:p>
    <w:p w14:paraId="4C2C7DAC" w14:textId="244D4F76" w:rsidR="00A20070" w:rsidRDefault="00A51B82">
      <w:pPr>
        <w:pStyle w:val="TOC2"/>
        <w:tabs>
          <w:tab w:val="right" w:pos="4738"/>
        </w:tabs>
        <w:rPr>
          <w:rFonts w:asciiTheme="minorHAnsi" w:eastAsiaTheme="minorEastAsia" w:hAnsiTheme="minorHAnsi" w:cstheme="minorBidi"/>
          <w:noProof/>
          <w:lang w:eastAsia="en-GB"/>
        </w:rPr>
      </w:pPr>
      <w:hyperlink w:anchor="_Toc77744593" w:history="1">
        <w:r w:rsidR="00A20070" w:rsidRPr="00E31700">
          <w:rPr>
            <w:rStyle w:val="Hyperlink"/>
            <w:noProof/>
            <w:lang w:eastAsia="en-GB"/>
          </w:rPr>
          <w:t>What is an industry placement:</w:t>
        </w:r>
        <w:r w:rsidR="00A20070">
          <w:rPr>
            <w:noProof/>
            <w:webHidden/>
          </w:rPr>
          <w:tab/>
        </w:r>
        <w:r w:rsidR="00A20070">
          <w:rPr>
            <w:noProof/>
            <w:webHidden/>
          </w:rPr>
          <w:fldChar w:fldCharType="begin"/>
        </w:r>
        <w:r w:rsidR="00A20070">
          <w:rPr>
            <w:noProof/>
            <w:webHidden/>
          </w:rPr>
          <w:instrText xml:space="preserve"> PAGEREF _Toc77744593 \h </w:instrText>
        </w:r>
        <w:r w:rsidR="00A20070">
          <w:rPr>
            <w:noProof/>
            <w:webHidden/>
          </w:rPr>
        </w:r>
        <w:r w:rsidR="00A20070">
          <w:rPr>
            <w:noProof/>
            <w:webHidden/>
          </w:rPr>
          <w:fldChar w:fldCharType="separate"/>
        </w:r>
        <w:r w:rsidR="00A20070">
          <w:rPr>
            <w:noProof/>
            <w:webHidden/>
          </w:rPr>
          <w:t>4</w:t>
        </w:r>
        <w:r w:rsidR="00A20070">
          <w:rPr>
            <w:noProof/>
            <w:webHidden/>
          </w:rPr>
          <w:fldChar w:fldCharType="end"/>
        </w:r>
      </w:hyperlink>
    </w:p>
    <w:p w14:paraId="61DE0B7F" w14:textId="4DBF6DAC" w:rsidR="00A20070" w:rsidRDefault="00A51B82">
      <w:pPr>
        <w:pStyle w:val="TOC2"/>
        <w:tabs>
          <w:tab w:val="right" w:pos="4738"/>
        </w:tabs>
        <w:rPr>
          <w:rFonts w:asciiTheme="minorHAnsi" w:eastAsiaTheme="minorEastAsia" w:hAnsiTheme="minorHAnsi" w:cstheme="minorBidi"/>
          <w:noProof/>
          <w:lang w:eastAsia="en-GB"/>
        </w:rPr>
      </w:pPr>
      <w:hyperlink w:anchor="_Toc77744594" w:history="1">
        <w:r w:rsidR="00A20070" w:rsidRPr="00E31700">
          <w:rPr>
            <w:rStyle w:val="Hyperlink"/>
            <w:noProof/>
          </w:rPr>
          <w:t>Industry placement core principles:</w:t>
        </w:r>
        <w:r w:rsidR="00A20070">
          <w:rPr>
            <w:noProof/>
            <w:webHidden/>
          </w:rPr>
          <w:tab/>
        </w:r>
        <w:r w:rsidR="00A20070">
          <w:rPr>
            <w:noProof/>
            <w:webHidden/>
          </w:rPr>
          <w:fldChar w:fldCharType="begin"/>
        </w:r>
        <w:r w:rsidR="00A20070">
          <w:rPr>
            <w:noProof/>
            <w:webHidden/>
          </w:rPr>
          <w:instrText xml:space="preserve"> PAGEREF _Toc77744594 \h </w:instrText>
        </w:r>
        <w:r w:rsidR="00A20070">
          <w:rPr>
            <w:noProof/>
            <w:webHidden/>
          </w:rPr>
        </w:r>
        <w:r w:rsidR="00A20070">
          <w:rPr>
            <w:noProof/>
            <w:webHidden/>
          </w:rPr>
          <w:fldChar w:fldCharType="separate"/>
        </w:r>
        <w:r w:rsidR="00A20070">
          <w:rPr>
            <w:noProof/>
            <w:webHidden/>
          </w:rPr>
          <w:t>4</w:t>
        </w:r>
        <w:r w:rsidR="00A20070">
          <w:rPr>
            <w:noProof/>
            <w:webHidden/>
          </w:rPr>
          <w:fldChar w:fldCharType="end"/>
        </w:r>
      </w:hyperlink>
    </w:p>
    <w:p w14:paraId="1E6BE313" w14:textId="0812A45D" w:rsidR="00A20070" w:rsidRDefault="00A51B82">
      <w:pPr>
        <w:pStyle w:val="TOC2"/>
        <w:tabs>
          <w:tab w:val="right" w:pos="4738"/>
        </w:tabs>
        <w:rPr>
          <w:rFonts w:asciiTheme="minorHAnsi" w:eastAsiaTheme="minorEastAsia" w:hAnsiTheme="minorHAnsi" w:cstheme="minorBidi"/>
          <w:noProof/>
          <w:lang w:eastAsia="en-GB"/>
        </w:rPr>
      </w:pPr>
      <w:hyperlink w:anchor="_Toc77744595" w:history="1">
        <w:r w:rsidR="00A20070" w:rsidRPr="00E31700">
          <w:rPr>
            <w:rStyle w:val="Hyperlink"/>
            <w:noProof/>
          </w:rPr>
          <w:t>Industry placement completion:</w:t>
        </w:r>
        <w:r w:rsidR="00A20070">
          <w:rPr>
            <w:noProof/>
            <w:webHidden/>
          </w:rPr>
          <w:tab/>
        </w:r>
        <w:r w:rsidR="00A20070">
          <w:rPr>
            <w:noProof/>
            <w:webHidden/>
          </w:rPr>
          <w:fldChar w:fldCharType="begin"/>
        </w:r>
        <w:r w:rsidR="00A20070">
          <w:rPr>
            <w:noProof/>
            <w:webHidden/>
          </w:rPr>
          <w:instrText xml:space="preserve"> PAGEREF _Toc77744595 \h </w:instrText>
        </w:r>
        <w:r w:rsidR="00A20070">
          <w:rPr>
            <w:noProof/>
            <w:webHidden/>
          </w:rPr>
        </w:r>
        <w:r w:rsidR="00A20070">
          <w:rPr>
            <w:noProof/>
            <w:webHidden/>
          </w:rPr>
          <w:fldChar w:fldCharType="separate"/>
        </w:r>
        <w:r w:rsidR="00A20070">
          <w:rPr>
            <w:noProof/>
            <w:webHidden/>
          </w:rPr>
          <w:t>4</w:t>
        </w:r>
        <w:r w:rsidR="00A20070">
          <w:rPr>
            <w:noProof/>
            <w:webHidden/>
          </w:rPr>
          <w:fldChar w:fldCharType="end"/>
        </w:r>
      </w:hyperlink>
    </w:p>
    <w:p w14:paraId="2BF324DF" w14:textId="582604E8" w:rsidR="00A20070" w:rsidRDefault="00A51B82">
      <w:pPr>
        <w:pStyle w:val="TOC1"/>
        <w:rPr>
          <w:rFonts w:asciiTheme="minorHAnsi" w:eastAsiaTheme="minorEastAsia" w:hAnsiTheme="minorHAnsi" w:cstheme="minorBidi"/>
          <w:b w:val="0"/>
          <w:caps w:val="0"/>
          <w:color w:val="auto"/>
          <w:lang w:eastAsia="en-GB"/>
        </w:rPr>
      </w:pPr>
      <w:hyperlink w:anchor="_Toc77744596" w:history="1">
        <w:r w:rsidR="00A20070" w:rsidRPr="00E31700">
          <w:rPr>
            <w:rStyle w:val="Hyperlink"/>
          </w:rPr>
          <w:t>key competencies/knowledge, skills and behaviours framework (ksb)</w:t>
        </w:r>
        <w:r w:rsidR="00A20070">
          <w:rPr>
            <w:webHidden/>
          </w:rPr>
          <w:tab/>
        </w:r>
        <w:r w:rsidR="00A20070">
          <w:rPr>
            <w:webHidden/>
          </w:rPr>
          <w:fldChar w:fldCharType="begin"/>
        </w:r>
        <w:r w:rsidR="00A20070">
          <w:rPr>
            <w:webHidden/>
          </w:rPr>
          <w:instrText xml:space="preserve"> PAGEREF _Toc77744596 \h </w:instrText>
        </w:r>
        <w:r w:rsidR="00A20070">
          <w:rPr>
            <w:webHidden/>
          </w:rPr>
        </w:r>
        <w:r w:rsidR="00A20070">
          <w:rPr>
            <w:webHidden/>
          </w:rPr>
          <w:fldChar w:fldCharType="separate"/>
        </w:r>
        <w:r w:rsidR="00A20070">
          <w:rPr>
            <w:webHidden/>
          </w:rPr>
          <w:t>5</w:t>
        </w:r>
        <w:r w:rsidR="00A20070">
          <w:rPr>
            <w:webHidden/>
          </w:rPr>
          <w:fldChar w:fldCharType="end"/>
        </w:r>
      </w:hyperlink>
    </w:p>
    <w:p w14:paraId="29DA581A" w14:textId="3A702E4B" w:rsidR="00A20070" w:rsidRDefault="00A51B82">
      <w:pPr>
        <w:pStyle w:val="TOC2"/>
        <w:tabs>
          <w:tab w:val="right" w:pos="4738"/>
        </w:tabs>
        <w:rPr>
          <w:rFonts w:asciiTheme="minorHAnsi" w:eastAsiaTheme="minorEastAsia" w:hAnsiTheme="minorHAnsi" w:cstheme="minorBidi"/>
          <w:noProof/>
          <w:lang w:eastAsia="en-GB"/>
        </w:rPr>
      </w:pPr>
      <w:hyperlink w:anchor="_Toc77744597" w:history="1">
        <w:r w:rsidR="00A20070" w:rsidRPr="00E31700">
          <w:rPr>
            <w:rStyle w:val="Hyperlink"/>
            <w:noProof/>
          </w:rPr>
          <w:t>Key Digital T Level KSB:</w:t>
        </w:r>
        <w:r w:rsidR="00A20070">
          <w:rPr>
            <w:noProof/>
            <w:webHidden/>
          </w:rPr>
          <w:tab/>
        </w:r>
        <w:r w:rsidR="00A20070">
          <w:rPr>
            <w:noProof/>
            <w:webHidden/>
          </w:rPr>
          <w:fldChar w:fldCharType="begin"/>
        </w:r>
        <w:r w:rsidR="00A20070">
          <w:rPr>
            <w:noProof/>
            <w:webHidden/>
          </w:rPr>
          <w:instrText xml:space="preserve"> PAGEREF _Toc77744597 \h </w:instrText>
        </w:r>
        <w:r w:rsidR="00A20070">
          <w:rPr>
            <w:noProof/>
            <w:webHidden/>
          </w:rPr>
        </w:r>
        <w:r w:rsidR="00A20070">
          <w:rPr>
            <w:noProof/>
            <w:webHidden/>
          </w:rPr>
          <w:fldChar w:fldCharType="separate"/>
        </w:r>
        <w:r w:rsidR="00A20070">
          <w:rPr>
            <w:noProof/>
            <w:webHidden/>
          </w:rPr>
          <w:t>5</w:t>
        </w:r>
        <w:r w:rsidR="00A20070">
          <w:rPr>
            <w:noProof/>
            <w:webHidden/>
          </w:rPr>
          <w:fldChar w:fldCharType="end"/>
        </w:r>
      </w:hyperlink>
    </w:p>
    <w:p w14:paraId="3872B629" w14:textId="477F3680" w:rsidR="00A20070" w:rsidRDefault="00A51B82">
      <w:pPr>
        <w:pStyle w:val="TOC1"/>
        <w:rPr>
          <w:rFonts w:asciiTheme="minorHAnsi" w:eastAsiaTheme="minorEastAsia" w:hAnsiTheme="minorHAnsi" w:cstheme="minorBidi"/>
          <w:b w:val="0"/>
          <w:caps w:val="0"/>
          <w:color w:val="auto"/>
          <w:lang w:eastAsia="en-GB"/>
        </w:rPr>
      </w:pPr>
      <w:hyperlink w:anchor="_Toc77744598" w:history="1">
        <w:r w:rsidR="00A20070" w:rsidRPr="00E31700">
          <w:rPr>
            <w:rStyle w:val="Hyperlink"/>
          </w:rPr>
          <w:t>example activities for the sector (including mapping to t level)</w:t>
        </w:r>
        <w:r w:rsidR="00A20070">
          <w:rPr>
            <w:webHidden/>
          </w:rPr>
          <w:tab/>
        </w:r>
        <w:r w:rsidR="00A20070">
          <w:rPr>
            <w:webHidden/>
          </w:rPr>
          <w:fldChar w:fldCharType="begin"/>
        </w:r>
        <w:r w:rsidR="00A20070">
          <w:rPr>
            <w:webHidden/>
          </w:rPr>
          <w:instrText xml:space="preserve"> PAGEREF _Toc77744598 \h </w:instrText>
        </w:r>
        <w:r w:rsidR="00A20070">
          <w:rPr>
            <w:webHidden/>
          </w:rPr>
        </w:r>
        <w:r w:rsidR="00A20070">
          <w:rPr>
            <w:webHidden/>
          </w:rPr>
          <w:fldChar w:fldCharType="separate"/>
        </w:r>
        <w:r w:rsidR="00A20070">
          <w:rPr>
            <w:webHidden/>
          </w:rPr>
          <w:t>7</w:t>
        </w:r>
        <w:r w:rsidR="00A20070">
          <w:rPr>
            <w:webHidden/>
          </w:rPr>
          <w:fldChar w:fldCharType="end"/>
        </w:r>
      </w:hyperlink>
    </w:p>
    <w:p w14:paraId="23C31F22" w14:textId="326CC2E7" w:rsidR="00A20070" w:rsidRDefault="00A51B82">
      <w:pPr>
        <w:pStyle w:val="TOC2"/>
        <w:tabs>
          <w:tab w:val="right" w:pos="4738"/>
        </w:tabs>
        <w:rPr>
          <w:rFonts w:asciiTheme="minorHAnsi" w:eastAsiaTheme="minorEastAsia" w:hAnsiTheme="minorHAnsi" w:cstheme="minorBidi"/>
          <w:noProof/>
          <w:lang w:eastAsia="en-GB"/>
        </w:rPr>
      </w:pPr>
      <w:hyperlink w:anchor="_Toc77744599" w:history="1">
        <w:r w:rsidR="00A20070" w:rsidRPr="00E31700">
          <w:rPr>
            <w:rStyle w:val="Hyperlink"/>
            <w:noProof/>
          </w:rPr>
          <w:t>Digital T Level Example Placement Activities/Projects:</w:t>
        </w:r>
        <w:r w:rsidR="00A20070">
          <w:rPr>
            <w:noProof/>
            <w:webHidden/>
          </w:rPr>
          <w:tab/>
        </w:r>
        <w:r w:rsidR="00A20070">
          <w:rPr>
            <w:noProof/>
            <w:webHidden/>
          </w:rPr>
          <w:fldChar w:fldCharType="begin"/>
        </w:r>
        <w:r w:rsidR="00A20070">
          <w:rPr>
            <w:noProof/>
            <w:webHidden/>
          </w:rPr>
          <w:instrText xml:space="preserve"> PAGEREF _Toc77744599 \h </w:instrText>
        </w:r>
        <w:r w:rsidR="00A20070">
          <w:rPr>
            <w:noProof/>
            <w:webHidden/>
          </w:rPr>
        </w:r>
        <w:r w:rsidR="00A20070">
          <w:rPr>
            <w:noProof/>
            <w:webHidden/>
          </w:rPr>
          <w:fldChar w:fldCharType="separate"/>
        </w:r>
        <w:r w:rsidR="00A20070">
          <w:rPr>
            <w:noProof/>
            <w:webHidden/>
          </w:rPr>
          <w:t>7</w:t>
        </w:r>
        <w:r w:rsidR="00A20070">
          <w:rPr>
            <w:noProof/>
            <w:webHidden/>
          </w:rPr>
          <w:fldChar w:fldCharType="end"/>
        </w:r>
      </w:hyperlink>
    </w:p>
    <w:p w14:paraId="0F8E25D5" w14:textId="281040B6" w:rsidR="00A20070" w:rsidRDefault="00A51B82">
      <w:pPr>
        <w:pStyle w:val="TOC2"/>
        <w:tabs>
          <w:tab w:val="right" w:pos="4738"/>
        </w:tabs>
        <w:rPr>
          <w:rFonts w:asciiTheme="minorHAnsi" w:eastAsiaTheme="minorEastAsia" w:hAnsiTheme="minorHAnsi" w:cstheme="minorBidi"/>
          <w:noProof/>
          <w:lang w:eastAsia="en-GB"/>
        </w:rPr>
      </w:pPr>
      <w:hyperlink w:anchor="_Toc77744600" w:history="1">
        <w:r w:rsidR="00A20070" w:rsidRPr="00E31700">
          <w:rPr>
            <w:rStyle w:val="Hyperlink"/>
            <w:noProof/>
          </w:rPr>
          <w:t>Business T Level Example Placement Activities/Projects:</w:t>
        </w:r>
        <w:r w:rsidR="00A20070">
          <w:rPr>
            <w:noProof/>
            <w:webHidden/>
          </w:rPr>
          <w:tab/>
        </w:r>
        <w:r w:rsidR="00A20070">
          <w:rPr>
            <w:noProof/>
            <w:webHidden/>
          </w:rPr>
          <w:fldChar w:fldCharType="begin"/>
        </w:r>
        <w:r w:rsidR="00A20070">
          <w:rPr>
            <w:noProof/>
            <w:webHidden/>
          </w:rPr>
          <w:instrText xml:space="preserve"> PAGEREF _Toc77744600 \h </w:instrText>
        </w:r>
        <w:r w:rsidR="00A20070">
          <w:rPr>
            <w:noProof/>
            <w:webHidden/>
          </w:rPr>
        </w:r>
        <w:r w:rsidR="00A20070">
          <w:rPr>
            <w:noProof/>
            <w:webHidden/>
          </w:rPr>
          <w:fldChar w:fldCharType="separate"/>
        </w:r>
        <w:r w:rsidR="00A20070">
          <w:rPr>
            <w:noProof/>
            <w:webHidden/>
          </w:rPr>
          <w:t>8</w:t>
        </w:r>
        <w:r w:rsidR="00A20070">
          <w:rPr>
            <w:noProof/>
            <w:webHidden/>
          </w:rPr>
          <w:fldChar w:fldCharType="end"/>
        </w:r>
      </w:hyperlink>
    </w:p>
    <w:p w14:paraId="5B4E24FC" w14:textId="60060A1F" w:rsidR="00A20070" w:rsidRDefault="00A51B82">
      <w:pPr>
        <w:pStyle w:val="TOC1"/>
        <w:rPr>
          <w:rFonts w:asciiTheme="minorHAnsi" w:eastAsiaTheme="minorEastAsia" w:hAnsiTheme="minorHAnsi" w:cstheme="minorBidi"/>
          <w:b w:val="0"/>
          <w:caps w:val="0"/>
          <w:color w:val="auto"/>
          <w:lang w:eastAsia="en-GB"/>
        </w:rPr>
      </w:pPr>
      <w:hyperlink w:anchor="_Toc77744601" w:history="1">
        <w:r w:rsidR="00A20070" w:rsidRPr="00E31700">
          <w:rPr>
            <w:rStyle w:val="Hyperlink"/>
          </w:rPr>
          <w:t>barriers/challenges/solutions</w:t>
        </w:r>
        <w:r w:rsidR="00A20070">
          <w:rPr>
            <w:webHidden/>
          </w:rPr>
          <w:tab/>
        </w:r>
        <w:r w:rsidR="00A20070">
          <w:rPr>
            <w:webHidden/>
          </w:rPr>
          <w:fldChar w:fldCharType="begin"/>
        </w:r>
        <w:r w:rsidR="00A20070">
          <w:rPr>
            <w:webHidden/>
          </w:rPr>
          <w:instrText xml:space="preserve"> PAGEREF _Toc77744601 \h </w:instrText>
        </w:r>
        <w:r w:rsidR="00A20070">
          <w:rPr>
            <w:webHidden/>
          </w:rPr>
        </w:r>
        <w:r w:rsidR="00A20070">
          <w:rPr>
            <w:webHidden/>
          </w:rPr>
          <w:fldChar w:fldCharType="separate"/>
        </w:r>
        <w:r w:rsidR="00A20070">
          <w:rPr>
            <w:webHidden/>
          </w:rPr>
          <w:t>9</w:t>
        </w:r>
        <w:r w:rsidR="00A20070">
          <w:rPr>
            <w:webHidden/>
          </w:rPr>
          <w:fldChar w:fldCharType="end"/>
        </w:r>
      </w:hyperlink>
    </w:p>
    <w:p w14:paraId="5FEDB1C2" w14:textId="37D21148" w:rsidR="00A20070" w:rsidRDefault="00A51B82">
      <w:pPr>
        <w:pStyle w:val="TOC1"/>
        <w:rPr>
          <w:rFonts w:asciiTheme="minorHAnsi" w:eastAsiaTheme="minorEastAsia" w:hAnsiTheme="minorHAnsi" w:cstheme="minorBidi"/>
          <w:b w:val="0"/>
          <w:caps w:val="0"/>
          <w:color w:val="auto"/>
          <w:lang w:eastAsia="en-GB"/>
        </w:rPr>
      </w:pPr>
      <w:hyperlink w:anchor="_Toc77744602" w:history="1">
        <w:r w:rsidR="00A20070" w:rsidRPr="00E31700">
          <w:rPr>
            <w:rStyle w:val="Hyperlink"/>
          </w:rPr>
          <w:t>Wider Employer Insights – shaping future skills</w:t>
        </w:r>
        <w:r w:rsidR="00A20070">
          <w:rPr>
            <w:webHidden/>
          </w:rPr>
          <w:tab/>
        </w:r>
        <w:r w:rsidR="00A20070">
          <w:rPr>
            <w:webHidden/>
          </w:rPr>
          <w:fldChar w:fldCharType="begin"/>
        </w:r>
        <w:r w:rsidR="00A20070">
          <w:rPr>
            <w:webHidden/>
          </w:rPr>
          <w:instrText xml:space="preserve"> PAGEREF _Toc77744602 \h </w:instrText>
        </w:r>
        <w:r w:rsidR="00A20070">
          <w:rPr>
            <w:webHidden/>
          </w:rPr>
        </w:r>
        <w:r w:rsidR="00A20070">
          <w:rPr>
            <w:webHidden/>
          </w:rPr>
          <w:fldChar w:fldCharType="separate"/>
        </w:r>
        <w:r w:rsidR="00A20070">
          <w:rPr>
            <w:webHidden/>
          </w:rPr>
          <w:t>10</w:t>
        </w:r>
        <w:r w:rsidR="00A20070">
          <w:rPr>
            <w:webHidden/>
          </w:rPr>
          <w:fldChar w:fldCharType="end"/>
        </w:r>
      </w:hyperlink>
    </w:p>
    <w:p w14:paraId="3CC953FE" w14:textId="33B3673B" w:rsidR="00A20070" w:rsidRDefault="00A51B82">
      <w:pPr>
        <w:pStyle w:val="TOC1"/>
        <w:rPr>
          <w:rFonts w:asciiTheme="minorHAnsi" w:eastAsiaTheme="minorEastAsia" w:hAnsiTheme="minorHAnsi" w:cstheme="minorBidi"/>
          <w:b w:val="0"/>
          <w:caps w:val="0"/>
          <w:color w:val="auto"/>
          <w:lang w:eastAsia="en-GB"/>
        </w:rPr>
      </w:pPr>
      <w:hyperlink w:anchor="_Toc77744603" w:history="1">
        <w:r w:rsidR="00A20070" w:rsidRPr="00E31700">
          <w:rPr>
            <w:rStyle w:val="Hyperlink"/>
          </w:rPr>
          <w:t>Benefits to Employers/Maximising the opportunity- recommendations</w:t>
        </w:r>
        <w:r w:rsidR="00A20070">
          <w:rPr>
            <w:webHidden/>
          </w:rPr>
          <w:tab/>
        </w:r>
        <w:r w:rsidR="00A20070">
          <w:rPr>
            <w:webHidden/>
          </w:rPr>
          <w:fldChar w:fldCharType="begin"/>
        </w:r>
        <w:r w:rsidR="00A20070">
          <w:rPr>
            <w:webHidden/>
          </w:rPr>
          <w:instrText xml:space="preserve"> PAGEREF _Toc77744603 \h </w:instrText>
        </w:r>
        <w:r w:rsidR="00A20070">
          <w:rPr>
            <w:webHidden/>
          </w:rPr>
        </w:r>
        <w:r w:rsidR="00A20070">
          <w:rPr>
            <w:webHidden/>
          </w:rPr>
          <w:fldChar w:fldCharType="separate"/>
        </w:r>
        <w:r w:rsidR="00A20070">
          <w:rPr>
            <w:webHidden/>
          </w:rPr>
          <w:t>11</w:t>
        </w:r>
        <w:r w:rsidR="00A20070">
          <w:rPr>
            <w:webHidden/>
          </w:rPr>
          <w:fldChar w:fldCharType="end"/>
        </w:r>
      </w:hyperlink>
    </w:p>
    <w:p w14:paraId="12A7FC10" w14:textId="78C53B98" w:rsidR="00A20070" w:rsidRDefault="00A51B82">
      <w:pPr>
        <w:pStyle w:val="TOC2"/>
        <w:tabs>
          <w:tab w:val="right" w:pos="4738"/>
        </w:tabs>
        <w:rPr>
          <w:rFonts w:asciiTheme="minorHAnsi" w:eastAsiaTheme="minorEastAsia" w:hAnsiTheme="minorHAnsi" w:cstheme="minorBidi"/>
          <w:noProof/>
          <w:lang w:eastAsia="en-GB"/>
        </w:rPr>
      </w:pPr>
      <w:hyperlink w:anchor="_Toc77744604" w:history="1">
        <w:r w:rsidR="00A20070" w:rsidRPr="00E31700">
          <w:rPr>
            <w:rStyle w:val="Hyperlink"/>
            <w:noProof/>
          </w:rPr>
          <w:t>Making the most of a T Level Industry Placement to benefit your business and the young person you host:</w:t>
        </w:r>
        <w:r w:rsidR="00A20070">
          <w:rPr>
            <w:noProof/>
            <w:webHidden/>
          </w:rPr>
          <w:tab/>
        </w:r>
        <w:r w:rsidR="00A20070">
          <w:rPr>
            <w:noProof/>
            <w:webHidden/>
          </w:rPr>
          <w:fldChar w:fldCharType="begin"/>
        </w:r>
        <w:r w:rsidR="00A20070">
          <w:rPr>
            <w:noProof/>
            <w:webHidden/>
          </w:rPr>
          <w:instrText xml:space="preserve"> PAGEREF _Toc77744604 \h </w:instrText>
        </w:r>
        <w:r w:rsidR="00A20070">
          <w:rPr>
            <w:noProof/>
            <w:webHidden/>
          </w:rPr>
        </w:r>
        <w:r w:rsidR="00A20070">
          <w:rPr>
            <w:noProof/>
            <w:webHidden/>
          </w:rPr>
          <w:fldChar w:fldCharType="separate"/>
        </w:r>
        <w:r w:rsidR="00A20070">
          <w:rPr>
            <w:noProof/>
            <w:webHidden/>
          </w:rPr>
          <w:t>11</w:t>
        </w:r>
        <w:r w:rsidR="00A20070">
          <w:rPr>
            <w:noProof/>
            <w:webHidden/>
          </w:rPr>
          <w:fldChar w:fldCharType="end"/>
        </w:r>
      </w:hyperlink>
    </w:p>
    <w:p w14:paraId="517D9B8C" w14:textId="142E0402" w:rsidR="00A20070" w:rsidRDefault="00A51B82">
      <w:pPr>
        <w:pStyle w:val="TOC1"/>
        <w:rPr>
          <w:rFonts w:asciiTheme="minorHAnsi" w:eastAsiaTheme="minorEastAsia" w:hAnsiTheme="minorHAnsi" w:cstheme="minorBidi"/>
          <w:b w:val="0"/>
          <w:caps w:val="0"/>
          <w:color w:val="auto"/>
          <w:lang w:eastAsia="en-GB"/>
        </w:rPr>
      </w:pPr>
      <w:hyperlink w:anchor="_Toc77744605" w:history="1">
        <w:r w:rsidR="00A20070" w:rsidRPr="00E31700">
          <w:rPr>
            <w:rStyle w:val="Hyperlink"/>
          </w:rPr>
          <w:t>EVALUATION</w:t>
        </w:r>
        <w:r w:rsidR="00A20070">
          <w:rPr>
            <w:webHidden/>
          </w:rPr>
          <w:tab/>
        </w:r>
        <w:r w:rsidR="00A20070">
          <w:rPr>
            <w:webHidden/>
          </w:rPr>
          <w:fldChar w:fldCharType="begin"/>
        </w:r>
        <w:r w:rsidR="00A20070">
          <w:rPr>
            <w:webHidden/>
          </w:rPr>
          <w:instrText xml:space="preserve"> PAGEREF _Toc77744605 \h </w:instrText>
        </w:r>
        <w:r w:rsidR="00A20070">
          <w:rPr>
            <w:webHidden/>
          </w:rPr>
        </w:r>
        <w:r w:rsidR="00A20070">
          <w:rPr>
            <w:webHidden/>
          </w:rPr>
          <w:fldChar w:fldCharType="separate"/>
        </w:r>
        <w:r w:rsidR="00A20070">
          <w:rPr>
            <w:webHidden/>
          </w:rPr>
          <w:t>11</w:t>
        </w:r>
        <w:r w:rsidR="00A20070">
          <w:rPr>
            <w:webHidden/>
          </w:rPr>
          <w:fldChar w:fldCharType="end"/>
        </w:r>
      </w:hyperlink>
    </w:p>
    <w:p w14:paraId="5AC52A5E" w14:textId="48F22F68" w:rsidR="00A20070" w:rsidRDefault="00A51B82">
      <w:pPr>
        <w:pStyle w:val="TOC1"/>
        <w:rPr>
          <w:rFonts w:asciiTheme="minorHAnsi" w:eastAsiaTheme="minorEastAsia" w:hAnsiTheme="minorHAnsi" w:cstheme="minorBidi"/>
          <w:b w:val="0"/>
          <w:caps w:val="0"/>
          <w:color w:val="auto"/>
          <w:lang w:eastAsia="en-GB"/>
        </w:rPr>
      </w:pPr>
      <w:hyperlink w:anchor="_Toc77744606" w:history="1">
        <w:r w:rsidR="00A20070" w:rsidRPr="00E31700">
          <w:rPr>
            <w:rStyle w:val="Hyperlink"/>
          </w:rPr>
          <w:t>Project timeline</w:t>
        </w:r>
        <w:r w:rsidR="00A20070">
          <w:rPr>
            <w:webHidden/>
          </w:rPr>
          <w:tab/>
        </w:r>
        <w:r w:rsidR="00A20070">
          <w:rPr>
            <w:webHidden/>
          </w:rPr>
          <w:fldChar w:fldCharType="begin"/>
        </w:r>
        <w:r w:rsidR="00A20070">
          <w:rPr>
            <w:webHidden/>
          </w:rPr>
          <w:instrText xml:space="preserve"> PAGEREF _Toc77744606 \h </w:instrText>
        </w:r>
        <w:r w:rsidR="00A20070">
          <w:rPr>
            <w:webHidden/>
          </w:rPr>
        </w:r>
        <w:r w:rsidR="00A20070">
          <w:rPr>
            <w:webHidden/>
          </w:rPr>
          <w:fldChar w:fldCharType="separate"/>
        </w:r>
        <w:r w:rsidR="00A20070">
          <w:rPr>
            <w:webHidden/>
          </w:rPr>
          <w:t>12</w:t>
        </w:r>
        <w:r w:rsidR="00A20070">
          <w:rPr>
            <w:webHidden/>
          </w:rPr>
          <w:fldChar w:fldCharType="end"/>
        </w:r>
      </w:hyperlink>
    </w:p>
    <w:p w14:paraId="7CBB2FB0" w14:textId="15FBA825" w:rsidR="00211B32" w:rsidRDefault="004952AD" w:rsidP="00211B32">
      <w:pPr>
        <w:pStyle w:val="Contents"/>
        <w:sectPr w:rsidR="00211B32" w:rsidSect="001B1F0A">
          <w:headerReference w:type="first" r:id="rId17"/>
          <w:footerReference w:type="first" r:id="rId18"/>
          <w:pgSz w:w="11906" w:h="16838" w:code="9"/>
          <w:pgMar w:top="851" w:right="851" w:bottom="1701" w:left="851" w:header="709" w:footer="709" w:gutter="0"/>
          <w:pgNumType w:start="1"/>
          <w:cols w:num="2" w:space="708"/>
          <w:titlePg/>
          <w:docGrid w:linePitch="360"/>
        </w:sectPr>
      </w:pPr>
      <w:r>
        <w:rPr>
          <w:b w:val="0"/>
          <w:caps w:val="0"/>
          <w:color w:val="auto"/>
          <w:sz w:val="22"/>
        </w:rPr>
        <w:fldChar w:fldCharType="end"/>
      </w:r>
    </w:p>
    <w:p w14:paraId="5840A1DC" w14:textId="2B182B55" w:rsidR="00F31B84" w:rsidRDefault="00F31B84" w:rsidP="00304D76">
      <w:pPr>
        <w:pStyle w:val="Heading1"/>
      </w:pPr>
      <w:bookmarkStart w:id="0" w:name="_Toc77744587"/>
      <w:r>
        <w:lastRenderedPageBreak/>
        <w:t>context, scope and vision</w:t>
      </w:r>
      <w:bookmarkEnd w:id="0"/>
    </w:p>
    <w:p w14:paraId="693FDB4A" w14:textId="77777777" w:rsidR="00F97C5C" w:rsidRPr="00EC4230" w:rsidRDefault="00F97C5C" w:rsidP="00F97C5C">
      <w:pPr>
        <w:pStyle w:val="BodyText"/>
      </w:pPr>
      <w:r w:rsidRPr="00EC4230">
        <w:t xml:space="preserve">We created a working group to undertake a feasibility study into the suitability of football leagues / clubs, becoming hosts for digital or business industry placements (IP). The group looked at the skills, </w:t>
      </w:r>
      <w:proofErr w:type="gramStart"/>
      <w:r w:rsidRPr="00EC4230">
        <w:t>knowledge</w:t>
      </w:r>
      <w:proofErr w:type="gramEnd"/>
      <w:r w:rsidRPr="00EC4230">
        <w:t xml:space="preserve"> and behaviours (SKB) required within the T </w:t>
      </w:r>
      <w:r>
        <w:t>L</w:t>
      </w:r>
      <w:r w:rsidRPr="00EC4230">
        <w:t>evel specifications and then mapped out possible activities / tasks the students could undertake when carrying out their placements at the clubs, which could provide opportunities to apply the skills learnt in the T level programme. The end goal was to create a guide/competency framework to support IP for use in a football business setting, as set out in this document.</w:t>
      </w:r>
    </w:p>
    <w:p w14:paraId="51CC8664" w14:textId="77777777" w:rsidR="00F97C5C" w:rsidRPr="00EC4230" w:rsidRDefault="00F97C5C" w:rsidP="00F97C5C">
      <w:pPr>
        <w:pStyle w:val="BodyText"/>
      </w:pPr>
      <w:r w:rsidRPr="00EC4230">
        <w:t xml:space="preserve">The football landscape is pyramid shaped with a very small professional tier opening out into a much larger semi-professional and voluntary industry beneath it. We have assessed the ability of football clubs in the lower and middle tiers of the industry to provide high-quality placements, that could potentially create a vast number of opportunities for T Level students to </w:t>
      </w:r>
      <w:r>
        <w:t>experience and progress to skilled work in</w:t>
      </w:r>
      <w:r w:rsidRPr="00EC4230">
        <w:t xml:space="preserve"> the sports industry.</w:t>
      </w:r>
    </w:p>
    <w:p w14:paraId="2E4C825F" w14:textId="77777777" w:rsidR="00F97C5C" w:rsidRPr="00EC4230" w:rsidRDefault="00F97C5C" w:rsidP="00F97C5C">
      <w:pPr>
        <w:pStyle w:val="BodyText"/>
      </w:pPr>
      <w:r w:rsidRPr="00EC4230">
        <w:t xml:space="preserve">The intent of the project was to ensure that employers can access future talent by bringing young people into their organisation on sustainable and high-quality T level industry placements. Employers will be able to utilise this resource for guidance. Ultimately students will be able to gain access to relevant and high-quality placements that meet both demands of the T </w:t>
      </w:r>
      <w:r>
        <w:t>L</w:t>
      </w:r>
      <w:r w:rsidRPr="00EC4230">
        <w:t>evel and sector requirements for that employer</w:t>
      </w:r>
      <w:r>
        <w:t>,</w:t>
      </w:r>
      <w:r w:rsidRPr="00EC4230">
        <w:t xml:space="preserve"> and a chance to hone skills in a real-world setting.</w:t>
      </w:r>
    </w:p>
    <w:p w14:paraId="48323A66" w14:textId="77777777" w:rsidR="00F97C5C" w:rsidRPr="00EC4230" w:rsidRDefault="00F97C5C" w:rsidP="00F97C5C">
      <w:pPr>
        <w:pStyle w:val="BodyText"/>
      </w:pPr>
      <w:r w:rsidRPr="00EC4230">
        <w:t>It is widely recognised by both the FA and Sport England that football / sports clubs and leagues must evolve their existence and develop their operations in order to stay relevant and financially sustainable</w:t>
      </w:r>
      <w:r>
        <w:t xml:space="preserve"> </w:t>
      </w:r>
      <w:proofErr w:type="gramStart"/>
      <w:r>
        <w:t xml:space="preserve">- </w:t>
      </w:r>
      <w:r w:rsidRPr="00EC4230">
        <w:t xml:space="preserve"> particularly</w:t>
      </w:r>
      <w:proofErr w:type="gramEnd"/>
      <w:r w:rsidRPr="00EC4230">
        <w:t xml:space="preserve"> with a digital focus. As such, a skilled workforce is needed to help digitalise club services and offers. There is therefore a real opportunity to bring together college T </w:t>
      </w:r>
      <w:r>
        <w:t>L</w:t>
      </w:r>
      <w:r w:rsidRPr="00EC4230">
        <w:t xml:space="preserve">evel providers and clubs to solve this issue for the industry whilst </w:t>
      </w:r>
      <w:proofErr w:type="gramStart"/>
      <w:r w:rsidRPr="00EC4230">
        <w:t>opening up</w:t>
      </w:r>
      <w:proofErr w:type="gramEnd"/>
      <w:r w:rsidRPr="00EC4230">
        <w:t xml:space="preserve"> many more potential placement settings for students. </w:t>
      </w:r>
    </w:p>
    <w:p w14:paraId="49F72442" w14:textId="77777777" w:rsidR="00F97C5C" w:rsidRDefault="00F97C5C" w:rsidP="00F97C5C">
      <w:pPr>
        <w:pStyle w:val="BodyText"/>
      </w:pPr>
      <w:r w:rsidRPr="00EC4230">
        <w:t>It is important that the details of the possible placement tasks and projects are discussed between providers and employers, thus deepening the understanding of how all stakeholders can benefit from these opportunities</w:t>
      </w:r>
      <w:r>
        <w:t>.</w:t>
      </w:r>
      <w:r w:rsidRPr="00EC4230">
        <w:t xml:space="preserve"> </w:t>
      </w:r>
      <w:r>
        <w:t>W</w:t>
      </w:r>
      <w:r w:rsidRPr="00EC4230">
        <w:t>e have tried to ensure that the guide is written in the right language to ensure that the opportunity resonates with both the prospective football employers and the FE sector. There is potential for thousands of digital and business placements across the grassroots game, semi-professional and professional clubs, and leagues across the country, whilst also making a genuine difference to the football / sports sector.</w:t>
      </w:r>
    </w:p>
    <w:p w14:paraId="59432F1F" w14:textId="51A730C7" w:rsidR="00F97C5C" w:rsidRDefault="004D773C" w:rsidP="004D773C">
      <w:pPr>
        <w:pStyle w:val="Heading1"/>
      </w:pPr>
      <w:bookmarkStart w:id="1" w:name="_Toc77744588"/>
      <w:r>
        <w:t>understanding t levels</w:t>
      </w:r>
      <w:bookmarkEnd w:id="1"/>
    </w:p>
    <w:p w14:paraId="56512B00" w14:textId="77777777" w:rsidR="004D773C" w:rsidRPr="00EC4230" w:rsidRDefault="004D773C" w:rsidP="004D773C">
      <w:pPr>
        <w:pStyle w:val="BodyText"/>
      </w:pPr>
      <w:r w:rsidRPr="00EC4230">
        <w:t xml:space="preserve">T </w:t>
      </w:r>
      <w:r>
        <w:t>L</w:t>
      </w:r>
      <w:r w:rsidRPr="00EC4230">
        <w:t>evels are new, two-year, technical study programmes, designed with employers to give young people the skills that industry needs now and in the future. T Levels will provide a mixture of:</w:t>
      </w:r>
    </w:p>
    <w:p w14:paraId="02EB88A7" w14:textId="77777777" w:rsidR="004D773C" w:rsidRPr="00EC4230" w:rsidRDefault="004D773C" w:rsidP="004D773C">
      <w:pPr>
        <w:pStyle w:val="Bullets"/>
      </w:pPr>
      <w:r w:rsidRPr="00EC4230">
        <w:t>technical knowledge and skills specific to their chosen industry or occupation</w:t>
      </w:r>
    </w:p>
    <w:p w14:paraId="20E6267E" w14:textId="77777777" w:rsidR="004D773C" w:rsidRPr="00EC4230" w:rsidRDefault="004D773C" w:rsidP="004D773C">
      <w:pPr>
        <w:pStyle w:val="Bullets"/>
      </w:pPr>
      <w:r w:rsidRPr="00EC4230">
        <w:t>an industry placement of at least 45 days (315hours) in their chosen industry or occupation</w:t>
      </w:r>
    </w:p>
    <w:p w14:paraId="4049C196" w14:textId="427181B6" w:rsidR="004D773C" w:rsidRPr="00EC4230" w:rsidRDefault="004D773C" w:rsidP="004D773C">
      <w:pPr>
        <w:pStyle w:val="Bullets"/>
      </w:pPr>
      <w:r w:rsidRPr="00EC4230">
        <w:t>relevant maths, English, and digital skills.</w:t>
      </w:r>
    </w:p>
    <w:p w14:paraId="68947261" w14:textId="77777777" w:rsidR="004D773C" w:rsidRPr="00EC4230" w:rsidRDefault="004D773C" w:rsidP="004D773C">
      <w:pPr>
        <w:pStyle w:val="BodyText"/>
      </w:pPr>
      <w:r w:rsidRPr="00EC4230">
        <w:t>T Levels will become one of three options when a student reaches level 3, alongside apprenticeships for students who wish to study and train for a specific occupation ‘on the job’, and A levels for students who wish to continue academic education.</w:t>
      </w:r>
    </w:p>
    <w:p w14:paraId="21F4D9BE" w14:textId="77777777" w:rsidR="004D773C" w:rsidRPr="00EC4230" w:rsidRDefault="004D773C" w:rsidP="004D773C">
      <w:pPr>
        <w:widowControl/>
        <w:autoSpaceDE/>
        <w:ind w:hanging="23"/>
        <w:jc w:val="both"/>
        <w:rPr>
          <w:rFonts w:eastAsia="Times New Roman"/>
        </w:rPr>
      </w:pPr>
    </w:p>
    <w:p w14:paraId="6CD93D19" w14:textId="178A0221" w:rsidR="004D773C" w:rsidRPr="00EC4230" w:rsidRDefault="004D773C" w:rsidP="004D773C">
      <w:pPr>
        <w:pStyle w:val="BodyText"/>
      </w:pPr>
      <w:r w:rsidRPr="00EC4230">
        <w:t>When they complete a T Level study programme, students will be able to choose between moving into a skilled occupation or further study, for example, a higher or degree level apprenticeship, or higher-level technical study, including higher education.</w:t>
      </w:r>
    </w:p>
    <w:p w14:paraId="6509CF42" w14:textId="77777777" w:rsidR="004D773C" w:rsidRPr="00EC4230" w:rsidRDefault="004D773C" w:rsidP="004D773C">
      <w:pPr>
        <w:pStyle w:val="BodyText"/>
      </w:pPr>
      <w:r w:rsidRPr="00EC4230">
        <w:t xml:space="preserve">Technical education has been categorised into fifteen different technical routes, according to occupational specialism. T Levels will be available across eleven of those routes, with occupations in the remaining four routes accessible through an apprenticeship only. Most routes have been split into </w:t>
      </w:r>
      <w:proofErr w:type="gramStart"/>
      <w:r w:rsidRPr="00EC4230">
        <w:t>a number of</w:t>
      </w:r>
      <w:proofErr w:type="gramEnd"/>
      <w:r w:rsidRPr="00EC4230">
        <w:t xml:space="preserve"> specialist pathways. The occupations within scope for each T Level are set out in the Institute of Apprenticeships’ occupational maps. </w:t>
      </w:r>
      <w:hyperlink r:id="rId19" w:history="1">
        <w:r w:rsidRPr="00EC4230">
          <w:rPr>
            <w:rStyle w:val="Hyperlink"/>
            <w:rFonts w:eastAsia="Times New Roman"/>
          </w:rPr>
          <w:t>https://www.instituteforapprenticeships.org/occupational-maps/</w:t>
        </w:r>
      </w:hyperlink>
      <w:r w:rsidRPr="00EC4230">
        <w:t xml:space="preserve"> </w:t>
      </w:r>
    </w:p>
    <w:p w14:paraId="4460F576" w14:textId="77777777" w:rsidR="004D773C" w:rsidRPr="00EC4230" w:rsidRDefault="004D773C" w:rsidP="00A20070">
      <w:pPr>
        <w:pStyle w:val="Heading2"/>
      </w:pPr>
    </w:p>
    <w:p w14:paraId="56B58B94" w14:textId="00C858D8" w:rsidR="004D773C" w:rsidRDefault="004D773C" w:rsidP="00A20070">
      <w:pPr>
        <w:pStyle w:val="Heading2"/>
        <w:rPr>
          <w:bCs/>
          <w:szCs w:val="24"/>
        </w:rPr>
      </w:pPr>
      <w:bookmarkStart w:id="2" w:name="_Toc77744589"/>
      <w:r w:rsidRPr="00E6307A">
        <w:rPr>
          <w:bCs/>
          <w:szCs w:val="24"/>
        </w:rPr>
        <w:t>Structure of a T level:</w:t>
      </w:r>
      <w:bookmarkEnd w:id="2"/>
    </w:p>
    <w:p w14:paraId="21051184" w14:textId="3F5B6E90" w:rsidR="00E6307A" w:rsidRDefault="0086126A" w:rsidP="00E6307A">
      <w:pPr>
        <w:widowControl/>
        <w:autoSpaceDE/>
        <w:spacing w:after="160" w:line="276" w:lineRule="auto"/>
        <w:jc w:val="both"/>
        <w:rPr>
          <w:rFonts w:eastAsia="Times New Roman"/>
          <w:b/>
          <w:bCs/>
          <w:sz w:val="24"/>
          <w:szCs w:val="24"/>
        </w:rPr>
      </w:pPr>
      <w:r w:rsidRPr="00EC4230">
        <w:rPr>
          <w:rFonts w:eastAsia="Times New Roman"/>
          <w:noProof/>
        </w:rPr>
        <w:drawing>
          <wp:inline distT="0" distB="0" distL="0" distR="0" wp14:anchorId="62BCCCD0" wp14:editId="13084568">
            <wp:extent cx="6479540" cy="430432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79540" cy="4304320"/>
                    </a:xfrm>
                    <a:prstGeom prst="rect">
                      <a:avLst/>
                    </a:prstGeom>
                  </pic:spPr>
                </pic:pic>
              </a:graphicData>
            </a:graphic>
          </wp:inline>
        </w:drawing>
      </w:r>
    </w:p>
    <w:p w14:paraId="0C57FA2F" w14:textId="77777777" w:rsidR="0086126A" w:rsidRPr="0086126A" w:rsidRDefault="0086126A" w:rsidP="00A20070">
      <w:pPr>
        <w:pStyle w:val="Heading2"/>
      </w:pPr>
      <w:bookmarkStart w:id="3" w:name="_Toc77744590"/>
      <w:r w:rsidRPr="0086126A">
        <w:t>T Levels Digital</w:t>
      </w:r>
      <w:bookmarkEnd w:id="3"/>
    </w:p>
    <w:p w14:paraId="083BB903" w14:textId="1BD88774" w:rsidR="0086126A" w:rsidRPr="00703F9C" w:rsidRDefault="0086126A" w:rsidP="0086126A">
      <w:pPr>
        <w:pStyle w:val="BodyText"/>
      </w:pPr>
      <w:r w:rsidRPr="00703F9C">
        <w:t>Outline content for the routes can be found here:</w:t>
      </w:r>
    </w:p>
    <w:p w14:paraId="7A14A3AE" w14:textId="5CD12C9A" w:rsidR="0086126A" w:rsidRPr="00EC4230" w:rsidRDefault="00A51B82" w:rsidP="0086126A">
      <w:pPr>
        <w:pStyle w:val="BodyText"/>
      </w:pPr>
      <w:hyperlink r:id="rId21" w:history="1">
        <w:r w:rsidR="0086126A" w:rsidRPr="00CA7D6A">
          <w:rPr>
            <w:color w:val="0000FF" w:themeColor="hyperlink"/>
            <w:u w:val="single"/>
          </w:rPr>
          <w:t>https://www.instituteforapprenticeships.org/media/2942/digital-production-design-outline-content.pdf</w:t>
        </w:r>
      </w:hyperlink>
      <w:r w:rsidR="0086126A" w:rsidRPr="00CA7D6A">
        <w:t xml:space="preserve"> </w:t>
      </w:r>
    </w:p>
    <w:p w14:paraId="74D4827B" w14:textId="5FA90A60" w:rsidR="0086126A" w:rsidRPr="00EC4230" w:rsidRDefault="00A51B82" w:rsidP="0086126A">
      <w:pPr>
        <w:pStyle w:val="BodyText"/>
      </w:pPr>
      <w:hyperlink r:id="rId22" w:history="1">
        <w:r w:rsidR="0086126A" w:rsidRPr="00CA7D6A">
          <w:rPr>
            <w:color w:val="0000FF" w:themeColor="hyperlink"/>
            <w:u w:val="single"/>
          </w:rPr>
          <w:t>https://www.instituteforapprenticeships.org/media/2946/digital-business-services-final-outline-content.pdf</w:t>
        </w:r>
      </w:hyperlink>
      <w:r w:rsidR="0086126A" w:rsidRPr="00CA7D6A">
        <w:t xml:space="preserve"> </w:t>
      </w:r>
    </w:p>
    <w:p w14:paraId="179EA55E" w14:textId="72FFFD6F" w:rsidR="0086126A" w:rsidRDefault="00A51B82" w:rsidP="0086126A">
      <w:pPr>
        <w:pStyle w:val="BodyText"/>
      </w:pPr>
      <w:hyperlink r:id="rId23" w:history="1">
        <w:r w:rsidR="0086126A" w:rsidRPr="00CA7D6A">
          <w:rPr>
            <w:color w:val="0000FF" w:themeColor="hyperlink"/>
            <w:u w:val="single"/>
          </w:rPr>
          <w:t>https://www.instituteforapprenticeships.org/media/2947/digital-support-services-final-outline-content.pdf</w:t>
        </w:r>
      </w:hyperlink>
      <w:r w:rsidR="0086126A" w:rsidRPr="00CA7D6A">
        <w:t xml:space="preserve"> </w:t>
      </w:r>
    </w:p>
    <w:p w14:paraId="61AA6F21" w14:textId="62761CBA" w:rsidR="0086126A" w:rsidRDefault="0086126A" w:rsidP="0086126A">
      <w:pPr>
        <w:pStyle w:val="BodyText"/>
      </w:pPr>
    </w:p>
    <w:p w14:paraId="404746C6" w14:textId="77777777" w:rsidR="0086126A" w:rsidRPr="0086126A" w:rsidRDefault="0086126A" w:rsidP="00A20070">
      <w:pPr>
        <w:pStyle w:val="Heading2"/>
      </w:pPr>
      <w:bookmarkStart w:id="4" w:name="_Toc77744591"/>
      <w:r w:rsidRPr="0086126A">
        <w:t>T levels Business</w:t>
      </w:r>
      <w:bookmarkEnd w:id="4"/>
    </w:p>
    <w:p w14:paraId="1A6EB932" w14:textId="734E92B5" w:rsidR="0086126A" w:rsidRPr="0086126A" w:rsidRDefault="0086126A" w:rsidP="0086126A">
      <w:pPr>
        <w:pStyle w:val="BodyText"/>
      </w:pPr>
      <w:r w:rsidRPr="0086126A">
        <w:t>Outline content for the routes can be found here:</w:t>
      </w:r>
    </w:p>
    <w:p w14:paraId="24C3854A" w14:textId="77777777" w:rsidR="0086126A" w:rsidRPr="00CA7D6A" w:rsidRDefault="00A51B82" w:rsidP="0086126A">
      <w:pPr>
        <w:pStyle w:val="BodyText"/>
      </w:pPr>
      <w:hyperlink r:id="rId24" w:history="1">
        <w:r w:rsidR="0086126A" w:rsidRPr="00CA7D6A">
          <w:rPr>
            <w:color w:val="0000FF" w:themeColor="hyperlink"/>
            <w:u w:val="single"/>
          </w:rPr>
          <w:t>https://www.instituteforapprenticeships.org/media/4041/final_ma_outline_content_itt_march2020.pdf</w:t>
        </w:r>
      </w:hyperlink>
      <w:r w:rsidR="0086126A" w:rsidRPr="00CA7D6A">
        <w:t xml:space="preserve"> </w:t>
      </w:r>
    </w:p>
    <w:p w14:paraId="6839004E" w14:textId="0039290A" w:rsidR="0086126A" w:rsidRPr="00A20070" w:rsidRDefault="002D2373" w:rsidP="00A20070">
      <w:pPr>
        <w:pStyle w:val="Heading1"/>
      </w:pPr>
      <w:bookmarkStart w:id="5" w:name="_Toc77744592"/>
      <w:r w:rsidRPr="00A20070">
        <w:t>understanding industry placements</w:t>
      </w:r>
      <w:bookmarkEnd w:id="5"/>
    </w:p>
    <w:p w14:paraId="2BE80FA5" w14:textId="786B2EEC" w:rsidR="002D2373" w:rsidRPr="00A46035" w:rsidRDefault="002D2373" w:rsidP="00A20070">
      <w:pPr>
        <w:pStyle w:val="Heading2"/>
        <w:rPr>
          <w:lang w:eastAsia="en-GB"/>
        </w:rPr>
      </w:pPr>
      <w:bookmarkStart w:id="6" w:name="_Toc77744593"/>
      <w:r w:rsidRPr="00A46035">
        <w:rPr>
          <w:lang w:eastAsia="en-GB"/>
        </w:rPr>
        <w:t xml:space="preserve">What is an industry </w:t>
      </w:r>
      <w:proofErr w:type="gramStart"/>
      <w:r w:rsidRPr="00A46035">
        <w:rPr>
          <w:lang w:eastAsia="en-GB"/>
        </w:rPr>
        <w:t>placement:</w:t>
      </w:r>
      <w:bookmarkEnd w:id="6"/>
      <w:proofErr w:type="gramEnd"/>
      <w:r w:rsidRPr="00A46035">
        <w:rPr>
          <w:lang w:eastAsia="en-GB"/>
        </w:rPr>
        <w:t xml:space="preserve"> </w:t>
      </w:r>
    </w:p>
    <w:p w14:paraId="013425F6" w14:textId="77777777" w:rsidR="00BB6694" w:rsidRDefault="002D2373" w:rsidP="002D2373">
      <w:pPr>
        <w:pStyle w:val="BodyText"/>
        <w:rPr>
          <w:shd w:val="clear" w:color="auto" w:fill="FFFFFF"/>
        </w:rPr>
      </w:pPr>
      <w:r w:rsidRPr="00EC4230">
        <w:rPr>
          <w:shd w:val="clear" w:color="auto" w:fill="FFFFFF"/>
        </w:rPr>
        <w:t xml:space="preserve">An industry placement is a shift from traditional work experience to a longer, more structured placement in an external workplace, for young people to develop real work skills and make a meaningful contribution to an organisation. </w:t>
      </w:r>
    </w:p>
    <w:p w14:paraId="078CE339" w14:textId="6CE3FB7F" w:rsidR="002D2373" w:rsidRPr="00BB6694" w:rsidRDefault="002D2373" w:rsidP="002D2373">
      <w:pPr>
        <w:pStyle w:val="BodyText"/>
        <w:rPr>
          <w:shd w:val="clear" w:color="auto" w:fill="FFFFFF"/>
        </w:rPr>
      </w:pPr>
      <w:r w:rsidRPr="00EC4230">
        <w:br/>
      </w:r>
      <w:r w:rsidRPr="00EC4230">
        <w:rPr>
          <w:shd w:val="clear" w:color="auto" w:fill="FFFFFF"/>
        </w:rPr>
        <w:t xml:space="preserve">Industry placements </w:t>
      </w:r>
      <w:commentRangeStart w:id="7"/>
      <w:r w:rsidRPr="00EC4230">
        <w:rPr>
          <w:shd w:val="clear" w:color="auto" w:fill="FFFFFF"/>
        </w:rPr>
        <w:t>a</w:t>
      </w:r>
      <w:commentRangeEnd w:id="7"/>
      <w:r>
        <w:commentReference w:id="7"/>
      </w:r>
      <w:r w:rsidRPr="00EC4230">
        <w:rPr>
          <w:shd w:val="clear" w:color="auto" w:fill="FFFFFF"/>
        </w:rPr>
        <w:t xml:space="preserve"> mandatory element of the new T Level</w:t>
      </w:r>
      <w:del w:id="8" w:author="Alex Birch" w:date="2021-09-07T10:02:00Z">
        <w:r w:rsidDel="002D2373">
          <w:delText>s</w:delText>
        </w:r>
      </w:del>
      <w:r w:rsidRPr="00EC4230">
        <w:rPr>
          <w:shd w:val="clear" w:color="auto" w:fill="FFFFFF"/>
        </w:rPr>
        <w:t xml:space="preserve"> qualifications, employers are partnering with local colleges to host industry placements to support their business. Industry placements give employers a chance to work alongside the next generation of workforce entering industry, making sure they develop the knowledge, behaviour, and practical skills to succeed. </w:t>
      </w:r>
    </w:p>
    <w:p w14:paraId="6787F9FE" w14:textId="502D64B5" w:rsidR="002D2373" w:rsidRPr="00A46035" w:rsidRDefault="002D2373" w:rsidP="00A20070">
      <w:pPr>
        <w:pStyle w:val="Heading2"/>
      </w:pPr>
      <w:bookmarkStart w:id="9" w:name="_Toc77744594"/>
      <w:r w:rsidRPr="00CA7D6A">
        <w:t>Industry placement core principles:</w:t>
      </w:r>
      <w:bookmarkEnd w:id="9"/>
      <w:r w:rsidRPr="00CA7D6A">
        <w:t xml:space="preserve"> </w:t>
      </w:r>
    </w:p>
    <w:p w14:paraId="03E89367" w14:textId="61CB246B" w:rsidR="002D2373" w:rsidRDefault="002D2373" w:rsidP="00BB6694">
      <w:pPr>
        <w:pStyle w:val="Bullets"/>
      </w:pPr>
      <w:r w:rsidRPr="00EC4230">
        <w:t xml:space="preserve">Takes place in a working environment: must be external to students’ normal learning environment so they experience what it is like to be in a real-life job, including travel to work, independence from their peers and working with new people, except for students with SEND or in Young Offender Institutions where alternative approaches can be applied. Placements cannot be delivered virtually/remotely. </w:t>
      </w:r>
    </w:p>
    <w:p w14:paraId="49410E9D" w14:textId="77777777" w:rsidR="00BB6694" w:rsidRPr="00EC4230" w:rsidRDefault="00BB6694" w:rsidP="00BB6694">
      <w:pPr>
        <w:pStyle w:val="Bullets"/>
        <w:numPr>
          <w:ilvl w:val="0"/>
          <w:numId w:val="0"/>
        </w:numPr>
        <w:ind w:left="284"/>
      </w:pPr>
    </w:p>
    <w:p w14:paraId="146AC9CE" w14:textId="5FDA6C88" w:rsidR="002D2373" w:rsidRDefault="002D2373" w:rsidP="00BB6694">
      <w:pPr>
        <w:pStyle w:val="Bullets"/>
      </w:pPr>
      <w:r w:rsidRPr="00EC4230">
        <w:t xml:space="preserve">Relevant to the occupational specialism: must be focussed on developing up-to date technical skills and specialist knowledge required for the students’ occupational specialism, which is underpinned by the qualification content that students are studying at Level 3. However, students studying </w:t>
      </w:r>
      <w:proofErr w:type="gramStart"/>
      <w:r w:rsidRPr="00EC4230">
        <w:t>Digital</w:t>
      </w:r>
      <w:proofErr w:type="gramEnd"/>
      <w:r w:rsidRPr="00EC4230">
        <w:t xml:space="preserve"> and Engineering &amp; Manufacturing T Levels can undertake a route level placement that allows them to develop the knowledge and skills studied at route level rather than those only relevant to their occupational specialism. </w:t>
      </w:r>
    </w:p>
    <w:p w14:paraId="598292E4" w14:textId="77777777" w:rsidR="00BB6694" w:rsidRPr="00EC4230" w:rsidRDefault="00BB6694" w:rsidP="00BB6694">
      <w:pPr>
        <w:pStyle w:val="Bullets"/>
        <w:numPr>
          <w:ilvl w:val="0"/>
          <w:numId w:val="0"/>
        </w:numPr>
      </w:pPr>
    </w:p>
    <w:p w14:paraId="4A482208" w14:textId="0B1F1F1E" w:rsidR="002D2373" w:rsidRDefault="002D2373" w:rsidP="00BB6694">
      <w:pPr>
        <w:pStyle w:val="Bullets"/>
      </w:pPr>
      <w:r w:rsidRPr="00EC4230">
        <w:t xml:space="preserve">Number of employers: a placement can be split across 2 employers, where this is considered necessary for ‘breadth of content’ and/or beneficial for students </w:t>
      </w:r>
    </w:p>
    <w:p w14:paraId="43F983C3" w14:textId="77777777" w:rsidR="0031741F" w:rsidRPr="00EC4230" w:rsidRDefault="0031741F" w:rsidP="0031741F">
      <w:pPr>
        <w:pStyle w:val="Bullets"/>
        <w:numPr>
          <w:ilvl w:val="0"/>
          <w:numId w:val="0"/>
        </w:numPr>
      </w:pPr>
    </w:p>
    <w:p w14:paraId="76D6DE69" w14:textId="07C90043" w:rsidR="002D2373" w:rsidRDefault="002D2373" w:rsidP="00BB6694">
      <w:pPr>
        <w:pStyle w:val="Bullets"/>
      </w:pPr>
      <w:r w:rsidRPr="00EC4230">
        <w:t xml:space="preserve">Duration: must be for a minimum of 315 hours (there is no upper limit), which can include up to 35 hours of work taster activities, if relevant to all the occupational specialisms within the T Level. The only exception currently is the Early Years Educator occupational specialism, within the Education and Childcare T Level, that must be for a minimum of 750 hours </w:t>
      </w:r>
    </w:p>
    <w:p w14:paraId="451BAD68" w14:textId="77777777" w:rsidR="0031741F" w:rsidRPr="00EC4230" w:rsidRDefault="0031741F" w:rsidP="0031741F">
      <w:pPr>
        <w:pStyle w:val="Bullets"/>
        <w:numPr>
          <w:ilvl w:val="0"/>
          <w:numId w:val="0"/>
        </w:numPr>
      </w:pPr>
    </w:p>
    <w:p w14:paraId="47E5067E" w14:textId="4876BE83" w:rsidR="002D2373" w:rsidRPr="0031741F" w:rsidRDefault="002D2373" w:rsidP="002D2373">
      <w:pPr>
        <w:pStyle w:val="Bullets"/>
      </w:pPr>
      <w:r w:rsidRPr="00EC4230">
        <w:t xml:space="preserve">Timing: must be organised in line with the normal requirements of the industry, which may be outside the academic timetable or normal provider working hours. Placement hours must align with the Working Time Regulations. </w:t>
      </w:r>
    </w:p>
    <w:p w14:paraId="3836FE38" w14:textId="77777777" w:rsidR="002D2373" w:rsidRPr="00EC4230" w:rsidRDefault="002D2373" w:rsidP="00A20070">
      <w:pPr>
        <w:pStyle w:val="Heading2"/>
      </w:pPr>
      <w:bookmarkStart w:id="10" w:name="_Toc77744595"/>
      <w:r w:rsidRPr="00EC4230">
        <w:t>Industry placement completion:</w:t>
      </w:r>
      <w:bookmarkEnd w:id="10"/>
      <w:r w:rsidRPr="00EC4230">
        <w:t xml:space="preserve"> </w:t>
      </w:r>
    </w:p>
    <w:p w14:paraId="5631A213" w14:textId="1771245F" w:rsidR="002D2373" w:rsidRPr="00EC4230" w:rsidRDefault="002D2373" w:rsidP="002D2373">
      <w:pPr>
        <w:pStyle w:val="BodyText"/>
        <w:rPr>
          <w:rFonts w:eastAsiaTheme="majorEastAsia"/>
          <w:bCs/>
        </w:rPr>
      </w:pPr>
      <w:r w:rsidRPr="00EC4230">
        <w:rPr>
          <w:rFonts w:eastAsiaTheme="majorEastAsia"/>
          <w:bCs/>
        </w:rPr>
        <w:t>To complete their placement students must</w:t>
      </w:r>
      <w:r w:rsidR="0031741F">
        <w:rPr>
          <w:rFonts w:eastAsiaTheme="majorEastAsia"/>
          <w:bCs/>
        </w:rPr>
        <w:t>:</w:t>
      </w:r>
    </w:p>
    <w:p w14:paraId="49239B6D" w14:textId="77777777" w:rsidR="002D2373" w:rsidRPr="00EC4230" w:rsidRDefault="002D2373" w:rsidP="002D2373">
      <w:pPr>
        <w:pStyle w:val="BodyText"/>
        <w:rPr>
          <w:rFonts w:eastAsiaTheme="majorEastAsia"/>
          <w:bCs/>
        </w:rPr>
      </w:pPr>
    </w:p>
    <w:p w14:paraId="760E8D58" w14:textId="77777777" w:rsidR="002D2373" w:rsidRPr="00EC4230" w:rsidRDefault="002D2373" w:rsidP="0031741F">
      <w:pPr>
        <w:pStyle w:val="Bullets"/>
      </w:pPr>
      <w:r w:rsidRPr="00EC4230">
        <w:t xml:space="preserve">demonstrate sufficient progress towards their learning goals </w:t>
      </w:r>
    </w:p>
    <w:p w14:paraId="275166A0" w14:textId="77777777" w:rsidR="002D2373" w:rsidRPr="00EC4230" w:rsidRDefault="002D2373" w:rsidP="0031741F">
      <w:pPr>
        <w:pStyle w:val="Bullets"/>
      </w:pPr>
      <w:r w:rsidRPr="00EC4230">
        <w:t xml:space="preserve">work directly with an external employer and  </w:t>
      </w:r>
    </w:p>
    <w:p w14:paraId="78DAD320" w14:textId="77777777" w:rsidR="002D2373" w:rsidRPr="00EC4230" w:rsidRDefault="002D2373" w:rsidP="0031741F">
      <w:pPr>
        <w:pStyle w:val="Bullets"/>
      </w:pPr>
      <w:r w:rsidRPr="00EC4230">
        <w:t xml:space="preserve">have been on placement for the minimum number of hours </w:t>
      </w:r>
    </w:p>
    <w:p w14:paraId="788B9559" w14:textId="40F85A66" w:rsidR="002D2373" w:rsidRPr="00EC4230" w:rsidRDefault="002D2373" w:rsidP="002D2373">
      <w:pPr>
        <w:pStyle w:val="BodyText"/>
        <w:rPr>
          <w:rFonts w:eastAsiaTheme="majorEastAsia"/>
          <w:bCs/>
        </w:rPr>
      </w:pPr>
      <w:r w:rsidRPr="00EC4230">
        <w:rPr>
          <w:rFonts w:eastAsiaTheme="majorEastAsia"/>
          <w:bCs/>
        </w:rPr>
        <w:lastRenderedPageBreak/>
        <w:t>Key concepts and considerations for Industry placement:</w:t>
      </w:r>
    </w:p>
    <w:p w14:paraId="1DED773D" w14:textId="12B0D113" w:rsidR="002D2373" w:rsidRDefault="002D2373" w:rsidP="0031741F">
      <w:pPr>
        <w:pStyle w:val="Bullets"/>
      </w:pPr>
      <w:r w:rsidRPr="00CA7D6A">
        <w:rPr>
          <w:b/>
        </w:rPr>
        <w:t>Student readiness</w:t>
      </w:r>
      <w:r w:rsidRPr="00EC4230">
        <w:t xml:space="preserve">: providers must ensure students are suitably prepared to enter the workplace before they go on their industry placement. This includes having the required technical and employability skills and knowledge, including a good understanding of the professional standards of behaviour and attitude they need to display on their placement and the importance of adhering to company policies and procedures. </w:t>
      </w:r>
    </w:p>
    <w:p w14:paraId="24518D76" w14:textId="77777777" w:rsidR="0031741F" w:rsidRDefault="0031741F" w:rsidP="0031741F">
      <w:pPr>
        <w:pStyle w:val="Bullets"/>
        <w:numPr>
          <w:ilvl w:val="0"/>
          <w:numId w:val="0"/>
        </w:numPr>
      </w:pPr>
    </w:p>
    <w:p w14:paraId="18799CF4" w14:textId="67ACAD40" w:rsidR="00D87F35" w:rsidRDefault="00D87F35" w:rsidP="0031741F">
      <w:pPr>
        <w:pStyle w:val="Bullets"/>
      </w:pPr>
      <w:r w:rsidRPr="00CA7D6A">
        <w:rPr>
          <w:b/>
        </w:rPr>
        <w:t>SEND accessibility</w:t>
      </w:r>
      <w:r w:rsidRPr="00EC4230">
        <w:t xml:space="preserve">: providers and employers must comply with their legal duties under the Equality Act 2010, including provisions for reasonable adjustments, so that students with Special Education Needs and Disabilities (SEND) can benefit from high quality external industry placements as much as their non-SEND peers. </w:t>
      </w:r>
    </w:p>
    <w:p w14:paraId="667F51BB" w14:textId="77777777" w:rsidR="0031741F" w:rsidRPr="00EC4230" w:rsidRDefault="0031741F" w:rsidP="0031741F">
      <w:pPr>
        <w:pStyle w:val="Bullets"/>
        <w:numPr>
          <w:ilvl w:val="0"/>
          <w:numId w:val="0"/>
        </w:numPr>
      </w:pPr>
    </w:p>
    <w:p w14:paraId="3DE89ABB" w14:textId="12240DE3" w:rsidR="0031741F" w:rsidRDefault="00D87F35" w:rsidP="0031741F">
      <w:pPr>
        <w:pStyle w:val="Bullets"/>
      </w:pPr>
      <w:r w:rsidRPr="00CA7D6A">
        <w:rPr>
          <w:b/>
        </w:rPr>
        <w:t>Placement structure</w:t>
      </w:r>
      <w:r w:rsidRPr="00EC4230">
        <w:t xml:space="preserve">: there is not one fixed model for delivery and placements can take place over a block, day release or a mix of both. A series of allowable general and route specific models can also be adopted to ensure placements are accessible for all students and deliverable across all industries. </w:t>
      </w:r>
    </w:p>
    <w:p w14:paraId="0C356DA6" w14:textId="77777777" w:rsidR="0031741F" w:rsidRPr="00EC4230" w:rsidRDefault="0031741F" w:rsidP="0031741F">
      <w:pPr>
        <w:pStyle w:val="Bullets"/>
        <w:numPr>
          <w:ilvl w:val="0"/>
          <w:numId w:val="0"/>
        </w:numPr>
      </w:pPr>
    </w:p>
    <w:p w14:paraId="4157FAA3" w14:textId="156FB047" w:rsidR="00CD7380" w:rsidRDefault="00D87F35" w:rsidP="008F6F06">
      <w:pPr>
        <w:pStyle w:val="Bullets"/>
      </w:pPr>
      <w:r w:rsidRPr="00CA7D6A">
        <w:rPr>
          <w:b/>
        </w:rPr>
        <w:t>Student safeguarding:</w:t>
      </w:r>
      <w:r w:rsidRPr="00EC4230">
        <w:t xml:space="preserve"> providers must be satisfied workplaces are a safe working environment for students, that employers are complying with their responsibilities, and students’ wellbeing is checked via regular review meetings. </w:t>
      </w:r>
    </w:p>
    <w:p w14:paraId="7980195F" w14:textId="51B7098F" w:rsidR="00CD7380" w:rsidRDefault="00585948" w:rsidP="00585948">
      <w:pPr>
        <w:pStyle w:val="Heading1"/>
      </w:pPr>
      <w:bookmarkStart w:id="11" w:name="_Toc77744596"/>
      <w:r>
        <w:t>key competencies/knowledge, skills and behaviours framework (ksb)</w:t>
      </w:r>
      <w:bookmarkEnd w:id="11"/>
    </w:p>
    <w:p w14:paraId="12BABEE6" w14:textId="78CA3E93" w:rsidR="001C6761" w:rsidRPr="008F6F06" w:rsidRDefault="001C6761" w:rsidP="008F6F06">
      <w:pPr>
        <w:pStyle w:val="BodyText"/>
      </w:pPr>
      <w:r w:rsidRPr="00EC4230">
        <w:t>We have developed the following resource, with the aim to ensure that all stakeholders get the opportunity to benefit from T Level Indu</w:t>
      </w:r>
      <w:r>
        <w:t>s</w:t>
      </w:r>
      <w:r w:rsidRPr="00EC4230">
        <w:t>try Placements. There are many benefits to our learners, including improving their employability and technical skills and getting invaluable experience from industry</w:t>
      </w:r>
      <w:r>
        <w:t xml:space="preserve"> -</w:t>
      </w:r>
      <w:r w:rsidRPr="00EC4230">
        <w:t xml:space="preserve"> all of which that form a key part of college life and the learner journey through college. As well </w:t>
      </w:r>
      <w:r>
        <w:t xml:space="preserve">as </w:t>
      </w:r>
      <w:r w:rsidRPr="00EC4230">
        <w:t>wider college benefits such as those for our wider regional and national partner businesses, in preparing the workforce of the future and enabling early access to the next generation of talent, moving into sectors.</w:t>
      </w:r>
    </w:p>
    <w:p w14:paraId="213A35FA" w14:textId="42E7944A" w:rsidR="001C6761" w:rsidRPr="00EC4230" w:rsidRDefault="001C6761" w:rsidP="008F6F06">
      <w:pPr>
        <w:pStyle w:val="BodyText"/>
      </w:pPr>
      <w:r w:rsidRPr="00EC4230">
        <w:t xml:space="preserve">As a core part of the T </w:t>
      </w:r>
      <w:r>
        <w:t>L</w:t>
      </w:r>
      <w:r w:rsidRPr="00EC4230">
        <w:t xml:space="preserve">evel programme students are prepared for their industry placement throughout the first year of their study programme, thus ensuring that when they engage in </w:t>
      </w:r>
      <w:proofErr w:type="gramStart"/>
      <w:r w:rsidRPr="00EC4230">
        <w:t>placement</w:t>
      </w:r>
      <w:proofErr w:type="gramEnd"/>
      <w:r>
        <w:t xml:space="preserve"> </w:t>
      </w:r>
      <w:r w:rsidRPr="00EC4230">
        <w:t>they have a good understanding of the professional conduct/behaviours expected of them on placement. They will also have been taught some technical skills that they will then be able to utilise whilst in placement. It is recommended that employers engage with student early prior to placement starting to impart their own values and ethos to students, this becomes art of the matching process and will help ensure successful placements.</w:t>
      </w:r>
    </w:p>
    <w:p w14:paraId="4B376AC3" w14:textId="77777777" w:rsidR="00610C23" w:rsidRDefault="00610C23" w:rsidP="00610C23">
      <w:pPr>
        <w:widowControl/>
        <w:autoSpaceDE/>
        <w:rPr>
          <w:rFonts w:eastAsiaTheme="majorEastAsia"/>
          <w:b/>
        </w:rPr>
      </w:pPr>
    </w:p>
    <w:p w14:paraId="45081295" w14:textId="77777777" w:rsidR="00610C23" w:rsidRDefault="00610C23" w:rsidP="00610C23">
      <w:pPr>
        <w:pStyle w:val="BodyText"/>
        <w:rPr>
          <w:b/>
          <w:bCs/>
        </w:rPr>
      </w:pPr>
    </w:p>
    <w:p w14:paraId="468993CB" w14:textId="77777777" w:rsidR="00610C23" w:rsidRDefault="00610C23" w:rsidP="00610C23">
      <w:pPr>
        <w:pStyle w:val="BodyText"/>
        <w:rPr>
          <w:b/>
          <w:bCs/>
        </w:rPr>
      </w:pPr>
    </w:p>
    <w:p w14:paraId="014199D8" w14:textId="1F88C305" w:rsidR="00610C23" w:rsidRDefault="00610C23" w:rsidP="00A20070">
      <w:pPr>
        <w:pStyle w:val="Heading2"/>
      </w:pPr>
      <w:bookmarkStart w:id="12" w:name="_Toc77744597"/>
      <w:r w:rsidRPr="00610C23">
        <w:t>Key Digital T Level KSB:</w:t>
      </w:r>
      <w:bookmarkEnd w:id="12"/>
    </w:p>
    <w:tbl>
      <w:tblPr>
        <w:tblStyle w:val="TableGrid"/>
        <w:tblW w:w="0" w:type="auto"/>
        <w:tblLook w:val="04A0" w:firstRow="1" w:lastRow="0" w:firstColumn="1" w:lastColumn="0" w:noHBand="0" w:noVBand="1"/>
      </w:tblPr>
      <w:tblGrid>
        <w:gridCol w:w="3256"/>
        <w:gridCol w:w="425"/>
        <w:gridCol w:w="2806"/>
        <w:gridCol w:w="454"/>
        <w:gridCol w:w="2693"/>
      </w:tblGrid>
      <w:tr w:rsidR="00610C23" w:rsidRPr="00EC4230" w14:paraId="0CF1C4AC" w14:textId="77777777" w:rsidTr="00943E98">
        <w:tc>
          <w:tcPr>
            <w:tcW w:w="3256" w:type="dxa"/>
            <w:shd w:val="clear" w:color="auto" w:fill="0071F8" w:themeFill="accent1"/>
          </w:tcPr>
          <w:p w14:paraId="7FB52759"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 xml:space="preserve">Knowledge </w:t>
            </w:r>
          </w:p>
        </w:tc>
        <w:tc>
          <w:tcPr>
            <w:tcW w:w="425" w:type="dxa"/>
            <w:shd w:val="clear" w:color="auto" w:fill="0071F8" w:themeFill="accent1"/>
          </w:tcPr>
          <w:p w14:paraId="63B36EBA" w14:textId="77777777" w:rsidR="00610C23" w:rsidRPr="00943E98" w:rsidRDefault="00610C23" w:rsidP="00EC02DF">
            <w:pPr>
              <w:autoSpaceDE/>
              <w:rPr>
                <w:rFonts w:eastAsiaTheme="majorEastAsia" w:cs="Arial"/>
                <w:b/>
                <w:sz w:val="23"/>
                <w:szCs w:val="23"/>
              </w:rPr>
            </w:pPr>
          </w:p>
        </w:tc>
        <w:tc>
          <w:tcPr>
            <w:tcW w:w="2806" w:type="dxa"/>
            <w:shd w:val="clear" w:color="auto" w:fill="0071F8" w:themeFill="accent1"/>
          </w:tcPr>
          <w:p w14:paraId="75ABB6E6"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Skills</w:t>
            </w:r>
          </w:p>
        </w:tc>
        <w:tc>
          <w:tcPr>
            <w:tcW w:w="454" w:type="dxa"/>
            <w:shd w:val="clear" w:color="auto" w:fill="0071F8" w:themeFill="accent1"/>
          </w:tcPr>
          <w:p w14:paraId="579493E2" w14:textId="77777777" w:rsidR="00610C23" w:rsidRPr="00943E98" w:rsidRDefault="00610C23" w:rsidP="00EC02DF">
            <w:pPr>
              <w:autoSpaceDE/>
              <w:rPr>
                <w:rFonts w:eastAsiaTheme="majorEastAsia" w:cs="Arial"/>
                <w:b/>
                <w:sz w:val="23"/>
                <w:szCs w:val="23"/>
              </w:rPr>
            </w:pPr>
          </w:p>
        </w:tc>
        <w:tc>
          <w:tcPr>
            <w:tcW w:w="2693" w:type="dxa"/>
            <w:shd w:val="clear" w:color="auto" w:fill="0071F8" w:themeFill="accent1"/>
          </w:tcPr>
          <w:p w14:paraId="79FA2887"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Behaviours</w:t>
            </w:r>
          </w:p>
        </w:tc>
      </w:tr>
      <w:tr w:rsidR="00610C23" w:rsidRPr="00EC4230" w14:paraId="0AC28668" w14:textId="77777777" w:rsidTr="00EC02DF">
        <w:tc>
          <w:tcPr>
            <w:tcW w:w="3256" w:type="dxa"/>
          </w:tcPr>
          <w:p w14:paraId="3212B741"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Business Context</w:t>
            </w:r>
          </w:p>
          <w:p w14:paraId="130CF801"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Risk</w:t>
            </w:r>
          </w:p>
          <w:p w14:paraId="73930B76"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lastRenderedPageBreak/>
              <w:t>Impact</w:t>
            </w:r>
          </w:p>
          <w:p w14:paraId="6B2BAA8C"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Customers</w:t>
            </w:r>
          </w:p>
          <w:p w14:paraId="053AA04B" w14:textId="77777777" w:rsidR="00610C23" w:rsidRPr="00943E98" w:rsidRDefault="00610C23" w:rsidP="00610C23">
            <w:pPr>
              <w:widowControl/>
              <w:numPr>
                <w:ilvl w:val="0"/>
                <w:numId w:val="25"/>
              </w:numPr>
              <w:autoSpaceDE/>
              <w:autoSpaceDN/>
              <w:rPr>
                <w:rFonts w:eastAsiaTheme="majorEastAsia" w:cs="Arial"/>
                <w:b/>
                <w:sz w:val="23"/>
                <w:szCs w:val="23"/>
              </w:rPr>
            </w:pPr>
            <w:r w:rsidRPr="00943E98">
              <w:rPr>
                <w:rFonts w:eastAsiaTheme="majorEastAsia" w:cs="Arial"/>
                <w:bCs/>
                <w:sz w:val="23"/>
                <w:szCs w:val="23"/>
              </w:rPr>
              <w:t>Profile</w:t>
            </w:r>
          </w:p>
        </w:tc>
        <w:tc>
          <w:tcPr>
            <w:tcW w:w="425" w:type="dxa"/>
            <w:shd w:val="clear" w:color="auto" w:fill="BFBFBF" w:themeFill="background1" w:themeFillShade="BF"/>
          </w:tcPr>
          <w:p w14:paraId="35241239" w14:textId="77777777" w:rsidR="00610C23" w:rsidRPr="00943E98" w:rsidRDefault="00610C23" w:rsidP="00EC02DF">
            <w:pPr>
              <w:autoSpaceDE/>
              <w:rPr>
                <w:rFonts w:eastAsia="Times New Roman" w:cs="Arial"/>
                <w:sz w:val="23"/>
                <w:szCs w:val="23"/>
              </w:rPr>
            </w:pPr>
          </w:p>
        </w:tc>
        <w:tc>
          <w:tcPr>
            <w:tcW w:w="2806" w:type="dxa"/>
          </w:tcPr>
          <w:p w14:paraId="43DBD84B" w14:textId="77777777" w:rsidR="00610C23" w:rsidRPr="00943E98" w:rsidRDefault="00610C23" w:rsidP="00EC02DF">
            <w:pPr>
              <w:autoSpaceDE/>
              <w:rPr>
                <w:rFonts w:eastAsiaTheme="majorEastAsia" w:cs="Arial"/>
                <w:b/>
                <w:sz w:val="23"/>
                <w:szCs w:val="23"/>
              </w:rPr>
            </w:pPr>
            <w:r w:rsidRPr="00943E98">
              <w:rPr>
                <w:rFonts w:eastAsiaTheme="majorEastAsia" w:cs="Arial"/>
                <w:bCs/>
                <w:sz w:val="23"/>
                <w:szCs w:val="23"/>
              </w:rPr>
              <w:t xml:space="preserve">Website development/ Software Development </w:t>
            </w:r>
          </w:p>
        </w:tc>
        <w:tc>
          <w:tcPr>
            <w:tcW w:w="454" w:type="dxa"/>
            <w:shd w:val="clear" w:color="auto" w:fill="BFBFBF" w:themeFill="background1" w:themeFillShade="BF"/>
          </w:tcPr>
          <w:p w14:paraId="640588F0" w14:textId="77777777" w:rsidR="00610C23" w:rsidRPr="00943E98" w:rsidRDefault="00610C23" w:rsidP="00EC02DF">
            <w:pPr>
              <w:autoSpaceDE/>
              <w:rPr>
                <w:rFonts w:eastAsia="Times New Roman" w:cs="Arial"/>
                <w:sz w:val="23"/>
                <w:szCs w:val="23"/>
              </w:rPr>
            </w:pPr>
          </w:p>
        </w:tc>
        <w:tc>
          <w:tcPr>
            <w:tcW w:w="2693" w:type="dxa"/>
          </w:tcPr>
          <w:p w14:paraId="43635B45"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 xml:space="preserve">Effective Communication and </w:t>
            </w:r>
            <w:r w:rsidRPr="00943E98">
              <w:rPr>
                <w:rFonts w:eastAsia="Times New Roman" w:cs="Arial"/>
                <w:sz w:val="23"/>
                <w:szCs w:val="23"/>
              </w:rPr>
              <w:lastRenderedPageBreak/>
              <w:t>Interpersonal skills</w:t>
            </w:r>
          </w:p>
          <w:p w14:paraId="55B1381D" w14:textId="77777777" w:rsidR="00610C23" w:rsidRPr="00943E98" w:rsidRDefault="00610C23" w:rsidP="00EC02DF">
            <w:pPr>
              <w:autoSpaceDE/>
              <w:rPr>
                <w:rFonts w:eastAsiaTheme="majorEastAsia" w:cs="Arial"/>
                <w:b/>
                <w:sz w:val="23"/>
                <w:szCs w:val="23"/>
              </w:rPr>
            </w:pPr>
          </w:p>
        </w:tc>
      </w:tr>
      <w:tr w:rsidR="00610C23" w:rsidRPr="00EC4230" w14:paraId="1218DD6A" w14:textId="77777777" w:rsidTr="00EC02DF">
        <w:trPr>
          <w:trHeight w:val="707"/>
        </w:trPr>
        <w:tc>
          <w:tcPr>
            <w:tcW w:w="3256" w:type="dxa"/>
          </w:tcPr>
          <w:p w14:paraId="63AAFD66"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lastRenderedPageBreak/>
              <w:t>Digital Environments</w:t>
            </w:r>
          </w:p>
          <w:p w14:paraId="31C8260B"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Networks</w:t>
            </w:r>
          </w:p>
          <w:p w14:paraId="666854BA"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Systems</w:t>
            </w:r>
          </w:p>
          <w:p w14:paraId="4B875084" w14:textId="77777777" w:rsidR="00610C23" w:rsidRPr="00943E98" w:rsidRDefault="00610C23" w:rsidP="00610C23">
            <w:pPr>
              <w:widowControl/>
              <w:numPr>
                <w:ilvl w:val="0"/>
                <w:numId w:val="25"/>
              </w:numPr>
              <w:autoSpaceDE/>
              <w:autoSpaceDN/>
              <w:rPr>
                <w:rFonts w:eastAsiaTheme="majorEastAsia" w:cs="Arial"/>
                <w:b/>
                <w:sz w:val="23"/>
                <w:szCs w:val="23"/>
              </w:rPr>
            </w:pPr>
            <w:r w:rsidRPr="00943E98">
              <w:rPr>
                <w:rFonts w:eastAsiaTheme="majorEastAsia" w:cs="Arial"/>
                <w:bCs/>
                <w:sz w:val="23"/>
                <w:szCs w:val="23"/>
              </w:rPr>
              <w:t>Software</w:t>
            </w:r>
          </w:p>
        </w:tc>
        <w:tc>
          <w:tcPr>
            <w:tcW w:w="425" w:type="dxa"/>
            <w:shd w:val="clear" w:color="auto" w:fill="BFBFBF" w:themeFill="background1" w:themeFillShade="BF"/>
          </w:tcPr>
          <w:p w14:paraId="2128B5D7" w14:textId="77777777" w:rsidR="00610C23" w:rsidRPr="00943E98" w:rsidRDefault="00610C23" w:rsidP="00EC02DF">
            <w:pPr>
              <w:autoSpaceDE/>
              <w:rPr>
                <w:rFonts w:eastAsia="Times New Roman" w:cs="Arial"/>
                <w:sz w:val="23"/>
                <w:szCs w:val="23"/>
              </w:rPr>
            </w:pPr>
          </w:p>
        </w:tc>
        <w:tc>
          <w:tcPr>
            <w:tcW w:w="2806" w:type="dxa"/>
          </w:tcPr>
          <w:p w14:paraId="31D4C36F"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Digital Communications and Tools</w:t>
            </w:r>
          </w:p>
          <w:p w14:paraId="4A5A5A5B" w14:textId="77777777" w:rsidR="00610C23" w:rsidRPr="00943E98" w:rsidRDefault="00610C23" w:rsidP="00EC02DF">
            <w:pPr>
              <w:autoSpaceDE/>
              <w:rPr>
                <w:rFonts w:eastAsiaTheme="majorEastAsia" w:cs="Arial"/>
                <w:b/>
                <w:sz w:val="23"/>
                <w:szCs w:val="23"/>
              </w:rPr>
            </w:pPr>
          </w:p>
        </w:tc>
        <w:tc>
          <w:tcPr>
            <w:tcW w:w="454" w:type="dxa"/>
            <w:shd w:val="clear" w:color="auto" w:fill="BFBFBF" w:themeFill="background1" w:themeFillShade="BF"/>
          </w:tcPr>
          <w:p w14:paraId="07493785" w14:textId="77777777" w:rsidR="00610C23" w:rsidRPr="00943E98" w:rsidRDefault="00610C23" w:rsidP="00EC02DF">
            <w:pPr>
              <w:autoSpaceDE/>
              <w:rPr>
                <w:rFonts w:eastAsia="Times New Roman" w:cs="Arial"/>
                <w:sz w:val="23"/>
                <w:szCs w:val="23"/>
              </w:rPr>
            </w:pPr>
          </w:p>
        </w:tc>
        <w:tc>
          <w:tcPr>
            <w:tcW w:w="2693" w:type="dxa"/>
          </w:tcPr>
          <w:p w14:paraId="1EE3905B"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Team player</w:t>
            </w:r>
          </w:p>
          <w:p w14:paraId="1B25BEE3" w14:textId="77777777" w:rsidR="00610C23" w:rsidRPr="00943E98" w:rsidRDefault="00610C23" w:rsidP="00EC02DF">
            <w:pPr>
              <w:autoSpaceDE/>
              <w:rPr>
                <w:rFonts w:eastAsiaTheme="majorEastAsia" w:cs="Arial"/>
                <w:b/>
                <w:sz w:val="23"/>
                <w:szCs w:val="23"/>
              </w:rPr>
            </w:pPr>
          </w:p>
        </w:tc>
      </w:tr>
      <w:tr w:rsidR="00610C23" w:rsidRPr="00EC4230" w14:paraId="50B0A306" w14:textId="77777777" w:rsidTr="00EC02DF">
        <w:tc>
          <w:tcPr>
            <w:tcW w:w="3256" w:type="dxa"/>
          </w:tcPr>
          <w:p w14:paraId="5EF2E1E7"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Data</w:t>
            </w:r>
          </w:p>
          <w:p w14:paraId="26D1562D"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Capture and Utilisation</w:t>
            </w:r>
          </w:p>
          <w:p w14:paraId="47E3CE78" w14:textId="77777777" w:rsidR="00610C23" w:rsidRPr="00943E98" w:rsidRDefault="00610C23" w:rsidP="00EC02DF">
            <w:pPr>
              <w:autoSpaceDE/>
              <w:ind w:left="720"/>
              <w:rPr>
                <w:rFonts w:eastAsiaTheme="majorEastAsia" w:cs="Arial"/>
                <w:bCs/>
                <w:sz w:val="23"/>
                <w:szCs w:val="23"/>
              </w:rPr>
            </w:pPr>
          </w:p>
        </w:tc>
        <w:tc>
          <w:tcPr>
            <w:tcW w:w="425" w:type="dxa"/>
            <w:shd w:val="clear" w:color="auto" w:fill="BFBFBF" w:themeFill="background1" w:themeFillShade="BF"/>
          </w:tcPr>
          <w:p w14:paraId="0974AE6F" w14:textId="77777777" w:rsidR="00610C23" w:rsidRPr="00943E98" w:rsidRDefault="00610C23" w:rsidP="00EC02DF">
            <w:pPr>
              <w:autoSpaceDE/>
              <w:rPr>
                <w:rFonts w:eastAsiaTheme="majorEastAsia" w:cs="Arial"/>
                <w:bCs/>
                <w:sz w:val="23"/>
                <w:szCs w:val="23"/>
              </w:rPr>
            </w:pPr>
          </w:p>
        </w:tc>
        <w:tc>
          <w:tcPr>
            <w:tcW w:w="2806" w:type="dxa"/>
          </w:tcPr>
          <w:p w14:paraId="5C548DD2" w14:textId="77777777" w:rsidR="00610C23" w:rsidRPr="00943E98" w:rsidRDefault="00610C23" w:rsidP="00EC02DF">
            <w:pPr>
              <w:autoSpaceDE/>
              <w:rPr>
                <w:rFonts w:eastAsiaTheme="majorEastAsia" w:cs="Arial"/>
                <w:bCs/>
                <w:sz w:val="23"/>
                <w:szCs w:val="23"/>
              </w:rPr>
            </w:pPr>
            <w:r w:rsidRPr="00943E98">
              <w:rPr>
                <w:rFonts w:eastAsia="Times New Roman" w:cs="Arial"/>
                <w:sz w:val="23"/>
                <w:szCs w:val="23"/>
              </w:rPr>
              <w:t xml:space="preserve">Creativity- </w:t>
            </w:r>
            <w:r w:rsidRPr="00943E98">
              <w:rPr>
                <w:rFonts w:eastAsiaTheme="majorEastAsia" w:cs="Arial"/>
                <w:bCs/>
                <w:sz w:val="23"/>
                <w:szCs w:val="23"/>
              </w:rPr>
              <w:t>Bringing fresh ideas and perspectives to the table</w:t>
            </w:r>
          </w:p>
        </w:tc>
        <w:tc>
          <w:tcPr>
            <w:tcW w:w="454" w:type="dxa"/>
            <w:shd w:val="clear" w:color="auto" w:fill="BFBFBF" w:themeFill="background1" w:themeFillShade="BF"/>
          </w:tcPr>
          <w:p w14:paraId="32D1A5A7" w14:textId="77777777" w:rsidR="00610C23" w:rsidRPr="00943E98" w:rsidRDefault="00610C23" w:rsidP="00EC02DF">
            <w:pPr>
              <w:autoSpaceDE/>
              <w:rPr>
                <w:rFonts w:eastAsia="Times New Roman" w:cs="Arial"/>
                <w:sz w:val="23"/>
                <w:szCs w:val="23"/>
              </w:rPr>
            </w:pPr>
          </w:p>
        </w:tc>
        <w:tc>
          <w:tcPr>
            <w:tcW w:w="2693" w:type="dxa"/>
          </w:tcPr>
          <w:p w14:paraId="2FCCD4E1"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Readiness for work</w:t>
            </w:r>
          </w:p>
          <w:p w14:paraId="600F9414"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Commercial Awareness</w:t>
            </w:r>
          </w:p>
        </w:tc>
      </w:tr>
      <w:tr w:rsidR="00610C23" w:rsidRPr="00EC4230" w14:paraId="6571299D" w14:textId="77777777" w:rsidTr="00EC02DF">
        <w:tc>
          <w:tcPr>
            <w:tcW w:w="3256" w:type="dxa"/>
          </w:tcPr>
          <w:p w14:paraId="236AFC44"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Digital Analysis</w:t>
            </w:r>
          </w:p>
          <w:p w14:paraId="5A5C836F"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Algorithms and problem solving</w:t>
            </w:r>
          </w:p>
        </w:tc>
        <w:tc>
          <w:tcPr>
            <w:tcW w:w="425" w:type="dxa"/>
            <w:shd w:val="clear" w:color="auto" w:fill="BFBFBF" w:themeFill="background1" w:themeFillShade="BF"/>
          </w:tcPr>
          <w:p w14:paraId="2A2B2526" w14:textId="77777777" w:rsidR="00610C23" w:rsidRPr="00943E98" w:rsidRDefault="00610C23" w:rsidP="00EC02DF">
            <w:pPr>
              <w:autoSpaceDE/>
              <w:rPr>
                <w:rFonts w:eastAsiaTheme="majorEastAsia" w:cs="Arial"/>
                <w:bCs/>
                <w:sz w:val="23"/>
                <w:szCs w:val="23"/>
              </w:rPr>
            </w:pPr>
          </w:p>
        </w:tc>
        <w:tc>
          <w:tcPr>
            <w:tcW w:w="2806" w:type="dxa"/>
          </w:tcPr>
          <w:p w14:paraId="543CE4E4"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Hardware</w:t>
            </w:r>
          </w:p>
          <w:p w14:paraId="3F25E09C"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 xml:space="preserve">Networks </w:t>
            </w:r>
          </w:p>
          <w:p w14:paraId="2B269C16"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Cabling</w:t>
            </w:r>
          </w:p>
          <w:p w14:paraId="033EC28D"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Install</w:t>
            </w:r>
          </w:p>
        </w:tc>
        <w:tc>
          <w:tcPr>
            <w:tcW w:w="454" w:type="dxa"/>
            <w:shd w:val="clear" w:color="auto" w:fill="BFBFBF" w:themeFill="background1" w:themeFillShade="BF"/>
          </w:tcPr>
          <w:p w14:paraId="19BA4470" w14:textId="77777777" w:rsidR="00610C23" w:rsidRPr="00943E98" w:rsidRDefault="00610C23" w:rsidP="00EC02DF">
            <w:pPr>
              <w:autoSpaceDE/>
              <w:rPr>
                <w:rFonts w:eastAsia="Times New Roman" w:cs="Arial"/>
                <w:sz w:val="23"/>
                <w:szCs w:val="23"/>
              </w:rPr>
            </w:pPr>
          </w:p>
        </w:tc>
        <w:tc>
          <w:tcPr>
            <w:tcW w:w="2693" w:type="dxa"/>
          </w:tcPr>
          <w:p w14:paraId="19E02C6C"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Resilience</w:t>
            </w:r>
          </w:p>
          <w:p w14:paraId="4814EA66" w14:textId="77777777" w:rsidR="00610C23" w:rsidRPr="00943E98" w:rsidRDefault="00610C23" w:rsidP="00EC02DF">
            <w:pPr>
              <w:autoSpaceDE/>
              <w:rPr>
                <w:rFonts w:eastAsiaTheme="majorEastAsia" w:cs="Arial"/>
                <w:b/>
                <w:sz w:val="23"/>
                <w:szCs w:val="23"/>
              </w:rPr>
            </w:pPr>
          </w:p>
        </w:tc>
      </w:tr>
      <w:tr w:rsidR="00610C23" w:rsidRPr="00EC4230" w14:paraId="3F50EAB7" w14:textId="77777777" w:rsidTr="00EC02DF">
        <w:tc>
          <w:tcPr>
            <w:tcW w:w="3256" w:type="dxa"/>
          </w:tcPr>
          <w:p w14:paraId="41564EB7"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Legislation</w:t>
            </w:r>
          </w:p>
          <w:p w14:paraId="2716A4CA"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ISO</w:t>
            </w:r>
          </w:p>
          <w:p w14:paraId="2ABC98D9"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Data Protection</w:t>
            </w:r>
          </w:p>
        </w:tc>
        <w:tc>
          <w:tcPr>
            <w:tcW w:w="425" w:type="dxa"/>
            <w:shd w:val="clear" w:color="auto" w:fill="BFBFBF" w:themeFill="background1" w:themeFillShade="BF"/>
          </w:tcPr>
          <w:p w14:paraId="204090E7" w14:textId="77777777" w:rsidR="00610C23" w:rsidRPr="00943E98" w:rsidRDefault="00610C23" w:rsidP="00EC02DF">
            <w:pPr>
              <w:autoSpaceDE/>
              <w:rPr>
                <w:rFonts w:eastAsiaTheme="majorEastAsia" w:cs="Arial"/>
                <w:bCs/>
                <w:sz w:val="23"/>
                <w:szCs w:val="23"/>
              </w:rPr>
            </w:pPr>
          </w:p>
        </w:tc>
        <w:tc>
          <w:tcPr>
            <w:tcW w:w="2806" w:type="dxa"/>
          </w:tcPr>
          <w:p w14:paraId="6803C01D"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 xml:space="preserve">Software Support </w:t>
            </w:r>
          </w:p>
          <w:p w14:paraId="72EDFC56"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 xml:space="preserve">Front/Back End </w:t>
            </w:r>
          </w:p>
          <w:p w14:paraId="2EF66D59"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Storage</w:t>
            </w:r>
          </w:p>
        </w:tc>
        <w:tc>
          <w:tcPr>
            <w:tcW w:w="454" w:type="dxa"/>
            <w:shd w:val="clear" w:color="auto" w:fill="BFBFBF" w:themeFill="background1" w:themeFillShade="BF"/>
          </w:tcPr>
          <w:p w14:paraId="3ECDBDC8" w14:textId="77777777" w:rsidR="00610C23" w:rsidRPr="00943E98" w:rsidRDefault="00610C23" w:rsidP="00EC02DF">
            <w:pPr>
              <w:autoSpaceDE/>
              <w:rPr>
                <w:rFonts w:eastAsia="Times New Roman" w:cs="Arial"/>
                <w:sz w:val="23"/>
                <w:szCs w:val="23"/>
              </w:rPr>
            </w:pPr>
          </w:p>
        </w:tc>
        <w:tc>
          <w:tcPr>
            <w:tcW w:w="2693" w:type="dxa"/>
          </w:tcPr>
          <w:p w14:paraId="75F68250"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 xml:space="preserve">Analytical thinking </w:t>
            </w:r>
          </w:p>
          <w:p w14:paraId="0CF21D0B" w14:textId="77777777" w:rsidR="00610C23" w:rsidRPr="00943E98" w:rsidRDefault="00610C23" w:rsidP="00EC02DF">
            <w:pPr>
              <w:autoSpaceDE/>
              <w:rPr>
                <w:rFonts w:eastAsia="Times New Roman" w:cs="Arial"/>
                <w:sz w:val="23"/>
                <w:szCs w:val="23"/>
              </w:rPr>
            </w:pPr>
          </w:p>
        </w:tc>
      </w:tr>
      <w:tr w:rsidR="00610C23" w:rsidRPr="00EC4230" w14:paraId="2FDDC02F" w14:textId="77777777" w:rsidTr="00DD14EA">
        <w:tc>
          <w:tcPr>
            <w:tcW w:w="3256" w:type="dxa"/>
            <w:shd w:val="clear" w:color="auto" w:fill="0071F8" w:themeFill="accent1"/>
          </w:tcPr>
          <w:p w14:paraId="1C4495BE" w14:textId="77777777" w:rsidR="00610C23" w:rsidRPr="00EC4230" w:rsidRDefault="00610C23" w:rsidP="00EC02DF">
            <w:pPr>
              <w:autoSpaceDE/>
              <w:rPr>
                <w:rFonts w:eastAsiaTheme="majorEastAsia" w:cs="Arial"/>
                <w:b/>
              </w:rPr>
            </w:pPr>
            <w:r w:rsidRPr="00EC4230">
              <w:rPr>
                <w:rFonts w:eastAsiaTheme="majorEastAsia" w:cs="Arial"/>
                <w:b/>
              </w:rPr>
              <w:t xml:space="preserve">Knowledge </w:t>
            </w:r>
          </w:p>
        </w:tc>
        <w:tc>
          <w:tcPr>
            <w:tcW w:w="425" w:type="dxa"/>
            <w:shd w:val="clear" w:color="auto" w:fill="0071F8" w:themeFill="accent1"/>
          </w:tcPr>
          <w:p w14:paraId="0E3166AE" w14:textId="77777777" w:rsidR="00610C23" w:rsidRPr="00EC4230" w:rsidRDefault="00610C23" w:rsidP="00EC02DF">
            <w:pPr>
              <w:autoSpaceDE/>
              <w:rPr>
                <w:rFonts w:eastAsiaTheme="majorEastAsia" w:cs="Arial"/>
                <w:b/>
              </w:rPr>
            </w:pPr>
          </w:p>
        </w:tc>
        <w:tc>
          <w:tcPr>
            <w:tcW w:w="2806" w:type="dxa"/>
            <w:shd w:val="clear" w:color="auto" w:fill="0071F8" w:themeFill="accent1"/>
          </w:tcPr>
          <w:p w14:paraId="183CCDB9" w14:textId="77777777" w:rsidR="00610C23" w:rsidRPr="00EC4230" w:rsidRDefault="00610C23" w:rsidP="00EC02DF">
            <w:pPr>
              <w:autoSpaceDE/>
              <w:rPr>
                <w:rFonts w:eastAsiaTheme="majorEastAsia" w:cs="Arial"/>
                <w:b/>
              </w:rPr>
            </w:pPr>
            <w:r w:rsidRPr="00EC4230">
              <w:rPr>
                <w:rFonts w:eastAsiaTheme="majorEastAsia" w:cs="Arial"/>
                <w:b/>
              </w:rPr>
              <w:t>Skills</w:t>
            </w:r>
          </w:p>
        </w:tc>
        <w:tc>
          <w:tcPr>
            <w:tcW w:w="454" w:type="dxa"/>
            <w:shd w:val="clear" w:color="auto" w:fill="0071F8" w:themeFill="accent1"/>
          </w:tcPr>
          <w:p w14:paraId="6FACE1A2" w14:textId="77777777" w:rsidR="00610C23" w:rsidRPr="00EC4230" w:rsidRDefault="00610C23" w:rsidP="00EC02DF">
            <w:pPr>
              <w:autoSpaceDE/>
              <w:rPr>
                <w:rFonts w:eastAsiaTheme="majorEastAsia" w:cs="Arial"/>
                <w:b/>
              </w:rPr>
            </w:pPr>
          </w:p>
        </w:tc>
        <w:tc>
          <w:tcPr>
            <w:tcW w:w="2693" w:type="dxa"/>
            <w:shd w:val="clear" w:color="auto" w:fill="0071F8" w:themeFill="accent1"/>
          </w:tcPr>
          <w:p w14:paraId="5659033B" w14:textId="77777777" w:rsidR="00610C23" w:rsidRPr="00EC4230" w:rsidRDefault="00610C23" w:rsidP="00EC02DF">
            <w:pPr>
              <w:autoSpaceDE/>
              <w:rPr>
                <w:rFonts w:eastAsiaTheme="majorEastAsia" w:cs="Arial"/>
                <w:b/>
              </w:rPr>
            </w:pPr>
            <w:r w:rsidRPr="00EC4230">
              <w:rPr>
                <w:rFonts w:eastAsiaTheme="majorEastAsia" w:cs="Arial"/>
                <w:b/>
              </w:rPr>
              <w:t>Behaviours</w:t>
            </w:r>
          </w:p>
        </w:tc>
      </w:tr>
      <w:tr w:rsidR="00610C23" w:rsidRPr="00EC4230" w14:paraId="07BE22C1" w14:textId="77777777" w:rsidTr="00610C23">
        <w:tc>
          <w:tcPr>
            <w:tcW w:w="3256" w:type="dxa"/>
          </w:tcPr>
          <w:p w14:paraId="69228511"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Security</w:t>
            </w:r>
          </w:p>
          <w:p w14:paraId="6C57CDA4"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Confidentiality</w:t>
            </w:r>
          </w:p>
          <w:p w14:paraId="7F78FF11" w14:textId="77777777" w:rsidR="00610C23" w:rsidRPr="00943E98" w:rsidRDefault="00610C23" w:rsidP="00610C23">
            <w:pPr>
              <w:widowControl/>
              <w:numPr>
                <w:ilvl w:val="0"/>
                <w:numId w:val="25"/>
              </w:numPr>
              <w:autoSpaceDE/>
              <w:autoSpaceDN/>
              <w:rPr>
                <w:rFonts w:eastAsiaTheme="majorEastAsia" w:cs="Arial"/>
                <w:b/>
                <w:sz w:val="23"/>
                <w:szCs w:val="23"/>
              </w:rPr>
            </w:pPr>
            <w:r w:rsidRPr="00943E98">
              <w:rPr>
                <w:rFonts w:eastAsiaTheme="majorEastAsia" w:cs="Arial"/>
                <w:bCs/>
                <w:sz w:val="23"/>
                <w:szCs w:val="23"/>
              </w:rPr>
              <w:t>Risks/Threats Management</w:t>
            </w:r>
          </w:p>
        </w:tc>
        <w:tc>
          <w:tcPr>
            <w:tcW w:w="425" w:type="dxa"/>
          </w:tcPr>
          <w:p w14:paraId="5FDE1DFE" w14:textId="77777777" w:rsidR="00610C23" w:rsidRPr="00943E98" w:rsidRDefault="00610C23" w:rsidP="00EC02DF">
            <w:pPr>
              <w:autoSpaceDE/>
              <w:rPr>
                <w:rFonts w:eastAsiaTheme="majorEastAsia" w:cs="Arial"/>
                <w:bCs/>
                <w:sz w:val="23"/>
                <w:szCs w:val="23"/>
              </w:rPr>
            </w:pPr>
          </w:p>
        </w:tc>
        <w:tc>
          <w:tcPr>
            <w:tcW w:w="2806" w:type="dxa"/>
          </w:tcPr>
          <w:p w14:paraId="67318BFD"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App development</w:t>
            </w:r>
          </w:p>
        </w:tc>
        <w:tc>
          <w:tcPr>
            <w:tcW w:w="454" w:type="dxa"/>
          </w:tcPr>
          <w:p w14:paraId="72D44645" w14:textId="77777777" w:rsidR="00610C23" w:rsidRPr="00943E98" w:rsidRDefault="00610C23" w:rsidP="00EC02DF">
            <w:pPr>
              <w:autoSpaceDE/>
              <w:rPr>
                <w:rFonts w:eastAsia="Times New Roman" w:cs="Arial"/>
                <w:sz w:val="23"/>
                <w:szCs w:val="23"/>
              </w:rPr>
            </w:pPr>
          </w:p>
        </w:tc>
        <w:tc>
          <w:tcPr>
            <w:tcW w:w="2693" w:type="dxa"/>
          </w:tcPr>
          <w:p w14:paraId="5498AB58"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Reflection and willingness to learn</w:t>
            </w:r>
          </w:p>
          <w:p w14:paraId="7FF2268E" w14:textId="77777777" w:rsidR="00610C23" w:rsidRPr="00943E98" w:rsidRDefault="00610C23" w:rsidP="00EC02DF">
            <w:pPr>
              <w:autoSpaceDE/>
              <w:rPr>
                <w:rFonts w:eastAsiaTheme="majorEastAsia" w:cs="Arial"/>
                <w:b/>
                <w:sz w:val="23"/>
                <w:szCs w:val="23"/>
              </w:rPr>
            </w:pPr>
          </w:p>
        </w:tc>
      </w:tr>
      <w:tr w:rsidR="00610C23" w:rsidRPr="00EC4230" w14:paraId="359B0ADC" w14:textId="77777777" w:rsidTr="00610C23">
        <w:tc>
          <w:tcPr>
            <w:tcW w:w="3256" w:type="dxa"/>
          </w:tcPr>
          <w:p w14:paraId="244801AF"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Digital Testing</w:t>
            </w:r>
          </w:p>
          <w:p w14:paraId="7975598F"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Testing all digital components</w:t>
            </w:r>
          </w:p>
        </w:tc>
        <w:tc>
          <w:tcPr>
            <w:tcW w:w="425" w:type="dxa"/>
          </w:tcPr>
          <w:p w14:paraId="25F9ABA0" w14:textId="77777777" w:rsidR="00610C23" w:rsidRPr="00943E98" w:rsidRDefault="00610C23" w:rsidP="00EC02DF">
            <w:pPr>
              <w:autoSpaceDE/>
              <w:rPr>
                <w:rFonts w:eastAsiaTheme="majorEastAsia" w:cs="Arial"/>
                <w:b/>
                <w:sz w:val="23"/>
                <w:szCs w:val="23"/>
              </w:rPr>
            </w:pPr>
          </w:p>
        </w:tc>
        <w:tc>
          <w:tcPr>
            <w:tcW w:w="2806" w:type="dxa"/>
          </w:tcPr>
          <w:p w14:paraId="7639E985"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Risk Management and Digital Processes</w:t>
            </w:r>
          </w:p>
          <w:p w14:paraId="26C08FB3"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Cyber Security</w:t>
            </w:r>
          </w:p>
        </w:tc>
        <w:tc>
          <w:tcPr>
            <w:tcW w:w="454" w:type="dxa"/>
          </w:tcPr>
          <w:p w14:paraId="44558D95" w14:textId="77777777" w:rsidR="00610C23" w:rsidRPr="00943E98" w:rsidRDefault="00610C23" w:rsidP="00EC02DF">
            <w:pPr>
              <w:autoSpaceDE/>
              <w:rPr>
                <w:rFonts w:eastAsia="Times New Roman" w:cs="Arial"/>
                <w:sz w:val="23"/>
                <w:szCs w:val="23"/>
              </w:rPr>
            </w:pPr>
          </w:p>
        </w:tc>
        <w:tc>
          <w:tcPr>
            <w:tcW w:w="2693" w:type="dxa"/>
          </w:tcPr>
          <w:p w14:paraId="212578E1" w14:textId="77777777" w:rsidR="00610C23" w:rsidRPr="00943E98" w:rsidRDefault="00610C23" w:rsidP="00EC02DF">
            <w:pPr>
              <w:autoSpaceDE/>
              <w:rPr>
                <w:rFonts w:eastAsiaTheme="majorEastAsia" w:cs="Arial"/>
                <w:bCs/>
                <w:sz w:val="23"/>
                <w:szCs w:val="23"/>
              </w:rPr>
            </w:pPr>
            <w:r w:rsidRPr="00943E98">
              <w:rPr>
                <w:rFonts w:eastAsiaTheme="majorEastAsia" w:cs="Arial"/>
                <w:bCs/>
                <w:sz w:val="23"/>
                <w:szCs w:val="23"/>
              </w:rPr>
              <w:t>Right Attitude</w:t>
            </w:r>
          </w:p>
        </w:tc>
      </w:tr>
      <w:tr w:rsidR="00610C23" w:rsidRPr="00EC4230" w14:paraId="4821790B" w14:textId="77777777" w:rsidTr="00610C23">
        <w:tc>
          <w:tcPr>
            <w:tcW w:w="3256" w:type="dxa"/>
          </w:tcPr>
          <w:p w14:paraId="17FC5977"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Digital Tools</w:t>
            </w:r>
          </w:p>
          <w:p w14:paraId="4700DEE8"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Presentation</w:t>
            </w:r>
          </w:p>
          <w:p w14:paraId="0774385C"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Evaluation</w:t>
            </w:r>
          </w:p>
          <w:p w14:paraId="10A2DF3E" w14:textId="77777777" w:rsidR="00610C23" w:rsidRPr="00943E98" w:rsidRDefault="00610C23" w:rsidP="00610C23">
            <w:pPr>
              <w:widowControl/>
              <w:numPr>
                <w:ilvl w:val="0"/>
                <w:numId w:val="25"/>
              </w:numPr>
              <w:autoSpaceDE/>
              <w:autoSpaceDN/>
              <w:rPr>
                <w:rFonts w:eastAsiaTheme="majorEastAsia" w:cs="Arial"/>
                <w:b/>
                <w:sz w:val="23"/>
                <w:szCs w:val="23"/>
              </w:rPr>
            </w:pPr>
            <w:r w:rsidRPr="00943E98">
              <w:rPr>
                <w:rFonts w:eastAsiaTheme="majorEastAsia" w:cs="Arial"/>
                <w:bCs/>
                <w:sz w:val="23"/>
                <w:szCs w:val="23"/>
              </w:rPr>
              <w:t>Communications</w:t>
            </w:r>
          </w:p>
        </w:tc>
        <w:tc>
          <w:tcPr>
            <w:tcW w:w="425" w:type="dxa"/>
          </w:tcPr>
          <w:p w14:paraId="535AFB61" w14:textId="77777777" w:rsidR="00610C23" w:rsidRPr="00943E98" w:rsidRDefault="00610C23" w:rsidP="00EC02DF">
            <w:pPr>
              <w:autoSpaceDE/>
              <w:rPr>
                <w:rFonts w:eastAsiaTheme="majorEastAsia" w:cs="Arial"/>
                <w:b/>
                <w:sz w:val="23"/>
                <w:szCs w:val="23"/>
              </w:rPr>
            </w:pPr>
          </w:p>
        </w:tc>
        <w:tc>
          <w:tcPr>
            <w:tcW w:w="2806" w:type="dxa"/>
          </w:tcPr>
          <w:p w14:paraId="646A985F" w14:textId="77777777" w:rsidR="00610C23" w:rsidRPr="00943E98" w:rsidRDefault="00610C23" w:rsidP="00EC02DF">
            <w:pPr>
              <w:autoSpaceDE/>
              <w:rPr>
                <w:rFonts w:eastAsia="Times New Roman" w:cs="Arial"/>
                <w:sz w:val="23"/>
                <w:szCs w:val="23"/>
              </w:rPr>
            </w:pPr>
            <w:r w:rsidRPr="00943E98">
              <w:rPr>
                <w:rFonts w:eastAsiaTheme="majorEastAsia" w:cs="Arial"/>
                <w:bCs/>
                <w:sz w:val="23"/>
                <w:szCs w:val="23"/>
              </w:rPr>
              <w:t>Digital Problem Solving</w:t>
            </w:r>
            <w:r w:rsidRPr="00943E98">
              <w:rPr>
                <w:rFonts w:eastAsia="Times New Roman" w:cs="Arial"/>
                <w:bCs/>
                <w:sz w:val="23"/>
                <w:szCs w:val="23"/>
              </w:rPr>
              <w:t xml:space="preserve"> and finding digital solutions </w:t>
            </w:r>
          </w:p>
          <w:p w14:paraId="68645012" w14:textId="77777777" w:rsidR="00610C23" w:rsidRPr="00943E98" w:rsidRDefault="00610C23" w:rsidP="00EC02DF">
            <w:pPr>
              <w:autoSpaceDE/>
              <w:rPr>
                <w:rFonts w:eastAsiaTheme="majorEastAsia" w:cs="Arial"/>
                <w:bCs/>
                <w:sz w:val="23"/>
                <w:szCs w:val="23"/>
              </w:rPr>
            </w:pPr>
          </w:p>
        </w:tc>
        <w:tc>
          <w:tcPr>
            <w:tcW w:w="454" w:type="dxa"/>
          </w:tcPr>
          <w:p w14:paraId="6B60C164" w14:textId="77777777" w:rsidR="00610C23" w:rsidRPr="00943E98" w:rsidRDefault="00610C23" w:rsidP="00EC02DF">
            <w:pPr>
              <w:autoSpaceDE/>
              <w:rPr>
                <w:rFonts w:eastAsia="Times New Roman" w:cs="Arial"/>
                <w:sz w:val="23"/>
                <w:szCs w:val="23"/>
              </w:rPr>
            </w:pPr>
          </w:p>
        </w:tc>
        <w:tc>
          <w:tcPr>
            <w:tcW w:w="2693" w:type="dxa"/>
          </w:tcPr>
          <w:p w14:paraId="55624805"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Organisation and Time Management</w:t>
            </w:r>
          </w:p>
          <w:p w14:paraId="3671D5BD" w14:textId="77777777" w:rsidR="00610C23" w:rsidRPr="00943E98" w:rsidRDefault="00610C23" w:rsidP="00EC02DF">
            <w:pPr>
              <w:autoSpaceDE/>
              <w:rPr>
                <w:rFonts w:eastAsia="Times New Roman" w:cs="Arial"/>
                <w:sz w:val="23"/>
                <w:szCs w:val="23"/>
              </w:rPr>
            </w:pPr>
          </w:p>
        </w:tc>
      </w:tr>
      <w:tr w:rsidR="00610C23" w:rsidRPr="00EC4230" w14:paraId="01F4E9AA" w14:textId="77777777" w:rsidTr="00610C23">
        <w:tc>
          <w:tcPr>
            <w:tcW w:w="3256" w:type="dxa"/>
          </w:tcPr>
          <w:p w14:paraId="472D7C7A" w14:textId="77777777" w:rsidR="00610C23" w:rsidRPr="00943E98" w:rsidRDefault="00610C23" w:rsidP="00EC02DF">
            <w:pPr>
              <w:autoSpaceDE/>
              <w:rPr>
                <w:rFonts w:eastAsiaTheme="majorEastAsia" w:cs="Arial"/>
                <w:b/>
                <w:sz w:val="23"/>
                <w:szCs w:val="23"/>
              </w:rPr>
            </w:pPr>
            <w:r w:rsidRPr="00943E98">
              <w:rPr>
                <w:rFonts w:eastAsiaTheme="majorEastAsia" w:cs="Arial"/>
                <w:b/>
                <w:sz w:val="23"/>
                <w:szCs w:val="23"/>
              </w:rPr>
              <w:t>Learning</w:t>
            </w:r>
          </w:p>
          <w:p w14:paraId="370D3A39"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 xml:space="preserve">Creativity </w:t>
            </w:r>
          </w:p>
          <w:p w14:paraId="117F77C0" w14:textId="77777777" w:rsidR="00610C23" w:rsidRPr="00943E98" w:rsidRDefault="00610C23" w:rsidP="00610C23">
            <w:pPr>
              <w:widowControl/>
              <w:numPr>
                <w:ilvl w:val="0"/>
                <w:numId w:val="25"/>
              </w:numPr>
              <w:autoSpaceDE/>
              <w:autoSpaceDN/>
              <w:rPr>
                <w:rFonts w:eastAsiaTheme="majorEastAsia" w:cs="Arial"/>
                <w:bCs/>
                <w:sz w:val="23"/>
                <w:szCs w:val="23"/>
              </w:rPr>
            </w:pPr>
            <w:r w:rsidRPr="00943E98">
              <w:rPr>
                <w:rFonts w:eastAsiaTheme="majorEastAsia" w:cs="Arial"/>
                <w:bCs/>
                <w:sz w:val="23"/>
                <w:szCs w:val="23"/>
              </w:rPr>
              <w:t>Design</w:t>
            </w:r>
          </w:p>
          <w:p w14:paraId="6221A876" w14:textId="77777777" w:rsidR="00610C23" w:rsidRPr="00943E98" w:rsidRDefault="00610C23" w:rsidP="00610C23">
            <w:pPr>
              <w:widowControl/>
              <w:numPr>
                <w:ilvl w:val="0"/>
                <w:numId w:val="25"/>
              </w:numPr>
              <w:autoSpaceDE/>
              <w:autoSpaceDN/>
              <w:rPr>
                <w:rFonts w:eastAsiaTheme="majorEastAsia" w:cs="Arial"/>
                <w:b/>
                <w:sz w:val="23"/>
                <w:szCs w:val="23"/>
              </w:rPr>
            </w:pPr>
            <w:r w:rsidRPr="00943E98">
              <w:rPr>
                <w:rFonts w:eastAsiaTheme="majorEastAsia" w:cs="Arial"/>
                <w:bCs/>
                <w:sz w:val="23"/>
                <w:szCs w:val="23"/>
              </w:rPr>
              <w:t>Problem Solving</w:t>
            </w:r>
          </w:p>
        </w:tc>
        <w:tc>
          <w:tcPr>
            <w:tcW w:w="425" w:type="dxa"/>
          </w:tcPr>
          <w:p w14:paraId="40489B0C" w14:textId="77777777" w:rsidR="00610C23" w:rsidRPr="00943E98" w:rsidRDefault="00610C23" w:rsidP="00EC02DF">
            <w:pPr>
              <w:autoSpaceDE/>
              <w:rPr>
                <w:rFonts w:eastAsiaTheme="majorEastAsia" w:cs="Arial"/>
                <w:b/>
                <w:sz w:val="23"/>
                <w:szCs w:val="23"/>
              </w:rPr>
            </w:pPr>
          </w:p>
        </w:tc>
        <w:tc>
          <w:tcPr>
            <w:tcW w:w="2806" w:type="dxa"/>
          </w:tcPr>
          <w:p w14:paraId="3C70EF94" w14:textId="77777777" w:rsidR="00610C23" w:rsidRPr="00943E98" w:rsidRDefault="00610C23" w:rsidP="00EC02DF">
            <w:pPr>
              <w:autoSpaceDE/>
              <w:rPr>
                <w:rFonts w:eastAsiaTheme="majorEastAsia" w:cs="Arial"/>
                <w:b/>
                <w:sz w:val="23"/>
                <w:szCs w:val="23"/>
              </w:rPr>
            </w:pPr>
            <w:r w:rsidRPr="00943E98">
              <w:rPr>
                <w:rFonts w:eastAsiaTheme="majorEastAsia" w:cs="Arial"/>
                <w:bCs/>
                <w:sz w:val="23"/>
                <w:szCs w:val="23"/>
              </w:rPr>
              <w:t>Data Capture, Utilisation Analysis and Presentation</w:t>
            </w:r>
          </w:p>
        </w:tc>
        <w:tc>
          <w:tcPr>
            <w:tcW w:w="454" w:type="dxa"/>
          </w:tcPr>
          <w:p w14:paraId="53A3E0E6" w14:textId="77777777" w:rsidR="00610C23" w:rsidRPr="00943E98" w:rsidRDefault="00610C23" w:rsidP="00EC02DF">
            <w:pPr>
              <w:autoSpaceDE/>
              <w:rPr>
                <w:rFonts w:eastAsia="Times New Roman" w:cs="Arial"/>
                <w:sz w:val="23"/>
                <w:szCs w:val="23"/>
              </w:rPr>
            </w:pPr>
          </w:p>
        </w:tc>
        <w:tc>
          <w:tcPr>
            <w:tcW w:w="2693" w:type="dxa"/>
          </w:tcPr>
          <w:p w14:paraId="50F7B31E" w14:textId="77777777" w:rsidR="00610C23" w:rsidRPr="00943E98" w:rsidRDefault="00610C23" w:rsidP="00EC02DF">
            <w:pPr>
              <w:autoSpaceDE/>
              <w:rPr>
                <w:rFonts w:eastAsia="Times New Roman" w:cs="Arial"/>
                <w:sz w:val="23"/>
                <w:szCs w:val="23"/>
              </w:rPr>
            </w:pPr>
            <w:r w:rsidRPr="00943E98">
              <w:rPr>
                <w:rFonts w:eastAsia="Times New Roman" w:cs="Arial"/>
                <w:sz w:val="23"/>
                <w:szCs w:val="23"/>
              </w:rPr>
              <w:t xml:space="preserve">Commitment </w:t>
            </w:r>
          </w:p>
          <w:p w14:paraId="499F5E63" w14:textId="77777777" w:rsidR="00610C23" w:rsidRPr="00943E98" w:rsidRDefault="00610C23" w:rsidP="00EC02DF">
            <w:pPr>
              <w:autoSpaceDE/>
              <w:rPr>
                <w:rFonts w:eastAsia="Times New Roman" w:cs="Arial"/>
                <w:sz w:val="23"/>
                <w:szCs w:val="23"/>
              </w:rPr>
            </w:pPr>
          </w:p>
        </w:tc>
      </w:tr>
    </w:tbl>
    <w:p w14:paraId="5CAE55FB" w14:textId="3EA020DB" w:rsidR="00610C23" w:rsidRDefault="00610C23" w:rsidP="00610C23">
      <w:pPr>
        <w:pStyle w:val="BodyText"/>
        <w:rPr>
          <w:b/>
          <w:bCs/>
        </w:rPr>
      </w:pPr>
    </w:p>
    <w:tbl>
      <w:tblPr>
        <w:tblStyle w:val="TableGrid"/>
        <w:tblW w:w="0" w:type="auto"/>
        <w:tblLook w:val="04A0" w:firstRow="1" w:lastRow="0" w:firstColumn="1" w:lastColumn="0" w:noHBand="0" w:noVBand="1"/>
      </w:tblPr>
      <w:tblGrid>
        <w:gridCol w:w="3256"/>
        <w:gridCol w:w="425"/>
        <w:gridCol w:w="2806"/>
        <w:gridCol w:w="454"/>
        <w:gridCol w:w="2693"/>
      </w:tblGrid>
      <w:tr w:rsidR="000045BB" w:rsidRPr="00EC4230" w14:paraId="77A6E014" w14:textId="77777777" w:rsidTr="00DD14EA">
        <w:tc>
          <w:tcPr>
            <w:tcW w:w="3256" w:type="dxa"/>
            <w:shd w:val="clear" w:color="auto" w:fill="0071F8" w:themeFill="accent1"/>
          </w:tcPr>
          <w:p w14:paraId="0762833A" w14:textId="77777777" w:rsidR="000045BB" w:rsidRPr="00EC4230" w:rsidRDefault="000045BB" w:rsidP="00EC02DF">
            <w:pPr>
              <w:autoSpaceDE/>
              <w:rPr>
                <w:rFonts w:eastAsiaTheme="majorEastAsia" w:cs="Arial"/>
                <w:b/>
              </w:rPr>
            </w:pPr>
            <w:r w:rsidRPr="00EC4230">
              <w:rPr>
                <w:rFonts w:eastAsiaTheme="majorEastAsia" w:cs="Arial"/>
                <w:b/>
              </w:rPr>
              <w:t xml:space="preserve">Knowledge </w:t>
            </w:r>
          </w:p>
        </w:tc>
        <w:tc>
          <w:tcPr>
            <w:tcW w:w="425" w:type="dxa"/>
            <w:shd w:val="clear" w:color="auto" w:fill="0071F8" w:themeFill="accent1"/>
          </w:tcPr>
          <w:p w14:paraId="695106EF" w14:textId="77777777" w:rsidR="000045BB" w:rsidRPr="00EC4230" w:rsidRDefault="000045BB" w:rsidP="00EC02DF">
            <w:pPr>
              <w:autoSpaceDE/>
              <w:rPr>
                <w:rFonts w:eastAsiaTheme="majorEastAsia" w:cs="Arial"/>
                <w:b/>
              </w:rPr>
            </w:pPr>
          </w:p>
        </w:tc>
        <w:tc>
          <w:tcPr>
            <w:tcW w:w="2806" w:type="dxa"/>
            <w:shd w:val="clear" w:color="auto" w:fill="0071F8" w:themeFill="accent1"/>
          </w:tcPr>
          <w:p w14:paraId="6483E7DF" w14:textId="77777777" w:rsidR="000045BB" w:rsidRPr="00EC4230" w:rsidRDefault="000045BB" w:rsidP="00EC02DF">
            <w:pPr>
              <w:autoSpaceDE/>
              <w:rPr>
                <w:rFonts w:eastAsiaTheme="majorEastAsia" w:cs="Arial"/>
                <w:b/>
              </w:rPr>
            </w:pPr>
            <w:r w:rsidRPr="00EC4230">
              <w:rPr>
                <w:rFonts w:eastAsiaTheme="majorEastAsia" w:cs="Arial"/>
                <w:b/>
              </w:rPr>
              <w:t>Skills</w:t>
            </w:r>
          </w:p>
        </w:tc>
        <w:tc>
          <w:tcPr>
            <w:tcW w:w="454" w:type="dxa"/>
            <w:shd w:val="clear" w:color="auto" w:fill="0071F8" w:themeFill="accent1"/>
          </w:tcPr>
          <w:p w14:paraId="3363492D" w14:textId="77777777" w:rsidR="000045BB" w:rsidRPr="00EC4230" w:rsidRDefault="000045BB" w:rsidP="00EC02DF">
            <w:pPr>
              <w:autoSpaceDE/>
              <w:rPr>
                <w:rFonts w:eastAsiaTheme="majorEastAsia" w:cs="Arial"/>
                <w:b/>
              </w:rPr>
            </w:pPr>
          </w:p>
        </w:tc>
        <w:tc>
          <w:tcPr>
            <w:tcW w:w="2693" w:type="dxa"/>
            <w:shd w:val="clear" w:color="auto" w:fill="0071F8" w:themeFill="accent1"/>
          </w:tcPr>
          <w:p w14:paraId="02FB2429" w14:textId="77777777" w:rsidR="000045BB" w:rsidRPr="00EC4230" w:rsidRDefault="000045BB" w:rsidP="00EC02DF">
            <w:pPr>
              <w:autoSpaceDE/>
              <w:rPr>
                <w:rFonts w:eastAsiaTheme="majorEastAsia" w:cs="Arial"/>
                <w:b/>
              </w:rPr>
            </w:pPr>
            <w:r w:rsidRPr="00EC4230">
              <w:rPr>
                <w:rFonts w:eastAsiaTheme="majorEastAsia" w:cs="Arial"/>
                <w:b/>
              </w:rPr>
              <w:t>Behaviours</w:t>
            </w:r>
          </w:p>
        </w:tc>
      </w:tr>
      <w:tr w:rsidR="000045BB" w:rsidRPr="00EC4230" w14:paraId="56BFDF86" w14:textId="77777777" w:rsidTr="00EC02DF">
        <w:tc>
          <w:tcPr>
            <w:tcW w:w="3256" w:type="dxa"/>
          </w:tcPr>
          <w:p w14:paraId="57EF5F65" w14:textId="77777777" w:rsidR="000045BB" w:rsidRPr="00EC4230" w:rsidRDefault="000045BB" w:rsidP="00EC02DF">
            <w:pPr>
              <w:autoSpaceDE/>
              <w:rPr>
                <w:rFonts w:eastAsiaTheme="majorEastAsia" w:cs="Arial"/>
                <w:b/>
              </w:rPr>
            </w:pPr>
            <w:r w:rsidRPr="00EC4230">
              <w:rPr>
                <w:rFonts w:eastAsiaTheme="majorEastAsia" w:cs="Arial"/>
                <w:b/>
              </w:rPr>
              <w:t>Business Context</w:t>
            </w:r>
          </w:p>
          <w:p w14:paraId="152B877A"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Economic and Social Impact</w:t>
            </w:r>
          </w:p>
          <w:p w14:paraId="41F9085F"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Legislation</w:t>
            </w:r>
          </w:p>
          <w:p w14:paraId="09C2EF12"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t>Stakeholder Management</w:t>
            </w:r>
          </w:p>
        </w:tc>
        <w:tc>
          <w:tcPr>
            <w:tcW w:w="425" w:type="dxa"/>
            <w:shd w:val="clear" w:color="auto" w:fill="BFBFBF" w:themeFill="background1" w:themeFillShade="BF"/>
          </w:tcPr>
          <w:p w14:paraId="165A2EC1" w14:textId="77777777" w:rsidR="000045BB" w:rsidRPr="00EC4230" w:rsidRDefault="000045BB" w:rsidP="00EC02DF">
            <w:pPr>
              <w:autoSpaceDE/>
              <w:rPr>
                <w:rFonts w:eastAsia="Times New Roman" w:cs="Arial"/>
              </w:rPr>
            </w:pPr>
          </w:p>
        </w:tc>
        <w:tc>
          <w:tcPr>
            <w:tcW w:w="2806" w:type="dxa"/>
          </w:tcPr>
          <w:p w14:paraId="1CC051D8" w14:textId="77777777" w:rsidR="000045BB" w:rsidRPr="00EC4230" w:rsidRDefault="000045BB" w:rsidP="00EC02DF">
            <w:pPr>
              <w:autoSpaceDE/>
              <w:rPr>
                <w:rFonts w:eastAsiaTheme="majorEastAsia" w:cs="Arial"/>
                <w:bCs/>
              </w:rPr>
            </w:pPr>
            <w:r w:rsidRPr="00EC4230">
              <w:rPr>
                <w:rFonts w:eastAsiaTheme="majorEastAsia" w:cs="Arial"/>
                <w:bCs/>
              </w:rPr>
              <w:t>Research and Data Utilisation</w:t>
            </w:r>
          </w:p>
        </w:tc>
        <w:tc>
          <w:tcPr>
            <w:tcW w:w="454" w:type="dxa"/>
            <w:shd w:val="clear" w:color="auto" w:fill="BFBFBF" w:themeFill="background1" w:themeFillShade="BF"/>
          </w:tcPr>
          <w:p w14:paraId="191099FF" w14:textId="77777777" w:rsidR="000045BB" w:rsidRPr="00EC4230" w:rsidRDefault="000045BB" w:rsidP="00EC02DF">
            <w:pPr>
              <w:autoSpaceDE/>
              <w:rPr>
                <w:rFonts w:eastAsia="Times New Roman" w:cs="Arial"/>
              </w:rPr>
            </w:pPr>
          </w:p>
        </w:tc>
        <w:tc>
          <w:tcPr>
            <w:tcW w:w="2693" w:type="dxa"/>
          </w:tcPr>
          <w:p w14:paraId="2CF08CE7" w14:textId="77777777" w:rsidR="000045BB" w:rsidRPr="00EC4230" w:rsidRDefault="000045BB" w:rsidP="00EC02DF">
            <w:pPr>
              <w:autoSpaceDE/>
              <w:rPr>
                <w:rFonts w:eastAsia="Times New Roman" w:cs="Arial"/>
              </w:rPr>
            </w:pPr>
            <w:r w:rsidRPr="00EC4230">
              <w:rPr>
                <w:rFonts w:eastAsia="Times New Roman" w:cs="Arial"/>
              </w:rPr>
              <w:t>Effective Communication and Interpersonal skills</w:t>
            </w:r>
          </w:p>
          <w:p w14:paraId="235A356A" w14:textId="77777777" w:rsidR="000045BB" w:rsidRPr="00EC4230" w:rsidRDefault="000045BB" w:rsidP="00EC02DF">
            <w:pPr>
              <w:autoSpaceDE/>
              <w:rPr>
                <w:rFonts w:eastAsiaTheme="majorEastAsia" w:cs="Arial"/>
                <w:b/>
              </w:rPr>
            </w:pPr>
          </w:p>
        </w:tc>
      </w:tr>
    </w:tbl>
    <w:p w14:paraId="20195870" w14:textId="0528DA17" w:rsidR="000045BB" w:rsidRDefault="000045BB" w:rsidP="00610C23">
      <w:pPr>
        <w:pStyle w:val="BodyText"/>
        <w:rPr>
          <w:b/>
          <w:bCs/>
        </w:rPr>
      </w:pPr>
    </w:p>
    <w:tbl>
      <w:tblPr>
        <w:tblStyle w:val="TableGrid"/>
        <w:tblW w:w="0" w:type="auto"/>
        <w:tblLook w:val="04A0" w:firstRow="1" w:lastRow="0" w:firstColumn="1" w:lastColumn="0" w:noHBand="0" w:noVBand="1"/>
      </w:tblPr>
      <w:tblGrid>
        <w:gridCol w:w="3256"/>
        <w:gridCol w:w="425"/>
        <w:gridCol w:w="2806"/>
        <w:gridCol w:w="454"/>
        <w:gridCol w:w="2693"/>
      </w:tblGrid>
      <w:tr w:rsidR="000045BB" w:rsidRPr="00EC4230" w14:paraId="059204D9" w14:textId="77777777" w:rsidTr="00DD14EA">
        <w:tc>
          <w:tcPr>
            <w:tcW w:w="3256" w:type="dxa"/>
            <w:shd w:val="clear" w:color="auto" w:fill="0071F8" w:themeFill="accent1"/>
          </w:tcPr>
          <w:p w14:paraId="31149D7C" w14:textId="77777777" w:rsidR="000045BB" w:rsidRPr="00EC4230" w:rsidRDefault="000045BB" w:rsidP="00EC02DF">
            <w:pPr>
              <w:autoSpaceDE/>
              <w:rPr>
                <w:rFonts w:eastAsiaTheme="majorEastAsia" w:cs="Arial"/>
                <w:b/>
              </w:rPr>
            </w:pPr>
            <w:r w:rsidRPr="00EC4230">
              <w:rPr>
                <w:rFonts w:eastAsiaTheme="majorEastAsia" w:cs="Arial"/>
                <w:b/>
              </w:rPr>
              <w:t xml:space="preserve">Knowledge </w:t>
            </w:r>
          </w:p>
        </w:tc>
        <w:tc>
          <w:tcPr>
            <w:tcW w:w="425" w:type="dxa"/>
            <w:shd w:val="clear" w:color="auto" w:fill="0071F8" w:themeFill="accent1"/>
          </w:tcPr>
          <w:p w14:paraId="7EEA64B3" w14:textId="77777777" w:rsidR="000045BB" w:rsidRPr="00EC4230" w:rsidRDefault="000045BB" w:rsidP="00EC02DF">
            <w:pPr>
              <w:autoSpaceDE/>
              <w:rPr>
                <w:rFonts w:eastAsiaTheme="majorEastAsia" w:cs="Arial"/>
                <w:b/>
              </w:rPr>
            </w:pPr>
          </w:p>
        </w:tc>
        <w:tc>
          <w:tcPr>
            <w:tcW w:w="2806" w:type="dxa"/>
            <w:shd w:val="clear" w:color="auto" w:fill="0071F8" w:themeFill="accent1"/>
          </w:tcPr>
          <w:p w14:paraId="01263240" w14:textId="77777777" w:rsidR="000045BB" w:rsidRPr="00EC4230" w:rsidRDefault="000045BB" w:rsidP="00EC02DF">
            <w:pPr>
              <w:autoSpaceDE/>
              <w:rPr>
                <w:rFonts w:eastAsiaTheme="majorEastAsia" w:cs="Arial"/>
                <w:b/>
              </w:rPr>
            </w:pPr>
            <w:r w:rsidRPr="00EC4230">
              <w:rPr>
                <w:rFonts w:eastAsiaTheme="majorEastAsia" w:cs="Arial"/>
                <w:b/>
              </w:rPr>
              <w:t>Skills</w:t>
            </w:r>
          </w:p>
        </w:tc>
        <w:tc>
          <w:tcPr>
            <w:tcW w:w="454" w:type="dxa"/>
            <w:shd w:val="clear" w:color="auto" w:fill="0071F8" w:themeFill="accent1"/>
          </w:tcPr>
          <w:p w14:paraId="3162613F" w14:textId="77777777" w:rsidR="000045BB" w:rsidRPr="00EC4230" w:rsidRDefault="000045BB" w:rsidP="00EC02DF">
            <w:pPr>
              <w:autoSpaceDE/>
              <w:rPr>
                <w:rFonts w:eastAsiaTheme="majorEastAsia" w:cs="Arial"/>
                <w:b/>
              </w:rPr>
            </w:pPr>
          </w:p>
        </w:tc>
        <w:tc>
          <w:tcPr>
            <w:tcW w:w="2693" w:type="dxa"/>
            <w:shd w:val="clear" w:color="auto" w:fill="0071F8" w:themeFill="accent1"/>
          </w:tcPr>
          <w:p w14:paraId="263976DF" w14:textId="77777777" w:rsidR="000045BB" w:rsidRPr="00EC4230" w:rsidRDefault="000045BB" w:rsidP="00EC02DF">
            <w:pPr>
              <w:autoSpaceDE/>
              <w:rPr>
                <w:rFonts w:eastAsiaTheme="majorEastAsia" w:cs="Arial"/>
                <w:b/>
              </w:rPr>
            </w:pPr>
            <w:r w:rsidRPr="00EC4230">
              <w:rPr>
                <w:rFonts w:eastAsiaTheme="majorEastAsia" w:cs="Arial"/>
                <w:b/>
              </w:rPr>
              <w:t>Behaviours</w:t>
            </w:r>
          </w:p>
        </w:tc>
      </w:tr>
      <w:tr w:rsidR="000045BB" w:rsidRPr="00EC4230" w14:paraId="7BC70CBA" w14:textId="77777777" w:rsidTr="00EC02DF">
        <w:trPr>
          <w:trHeight w:val="707"/>
        </w:trPr>
        <w:tc>
          <w:tcPr>
            <w:tcW w:w="3256" w:type="dxa"/>
          </w:tcPr>
          <w:p w14:paraId="4DD09AA9" w14:textId="77777777" w:rsidR="000045BB" w:rsidRPr="00EC4230" w:rsidRDefault="000045BB" w:rsidP="00EC02DF">
            <w:pPr>
              <w:autoSpaceDE/>
              <w:rPr>
                <w:rFonts w:eastAsiaTheme="majorEastAsia" w:cs="Arial"/>
                <w:b/>
              </w:rPr>
            </w:pPr>
            <w:r w:rsidRPr="00EC4230">
              <w:rPr>
                <w:rFonts w:eastAsiaTheme="majorEastAsia" w:cs="Arial"/>
                <w:b/>
              </w:rPr>
              <w:t>People</w:t>
            </w:r>
          </w:p>
          <w:p w14:paraId="56CA32D4"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Motivation</w:t>
            </w:r>
          </w:p>
          <w:p w14:paraId="260CC0B0"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Retention</w:t>
            </w:r>
          </w:p>
          <w:p w14:paraId="5248F953"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t>Profile</w:t>
            </w:r>
          </w:p>
          <w:p w14:paraId="5491D9BD"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t>Team dynamics and performance</w:t>
            </w:r>
          </w:p>
        </w:tc>
        <w:tc>
          <w:tcPr>
            <w:tcW w:w="425" w:type="dxa"/>
            <w:shd w:val="clear" w:color="auto" w:fill="BFBFBF" w:themeFill="background1" w:themeFillShade="BF"/>
          </w:tcPr>
          <w:p w14:paraId="7A5B19C6" w14:textId="77777777" w:rsidR="000045BB" w:rsidRPr="00EC4230" w:rsidRDefault="000045BB" w:rsidP="00EC02DF">
            <w:pPr>
              <w:autoSpaceDE/>
              <w:rPr>
                <w:rFonts w:eastAsia="Times New Roman" w:cs="Arial"/>
              </w:rPr>
            </w:pPr>
          </w:p>
        </w:tc>
        <w:tc>
          <w:tcPr>
            <w:tcW w:w="2806" w:type="dxa"/>
          </w:tcPr>
          <w:p w14:paraId="13F8B346" w14:textId="77777777" w:rsidR="000045BB" w:rsidRPr="00EC4230" w:rsidRDefault="000045BB" w:rsidP="00EC02DF">
            <w:pPr>
              <w:autoSpaceDE/>
              <w:rPr>
                <w:rFonts w:eastAsiaTheme="majorEastAsia" w:cs="Arial"/>
                <w:bCs/>
              </w:rPr>
            </w:pPr>
            <w:r w:rsidRPr="00EC4230">
              <w:rPr>
                <w:rFonts w:eastAsiaTheme="majorEastAsia" w:cs="Arial"/>
                <w:bCs/>
              </w:rPr>
              <w:t xml:space="preserve">Problem Solving &amp; </w:t>
            </w:r>
          </w:p>
          <w:p w14:paraId="47023F19" w14:textId="77777777" w:rsidR="000045BB" w:rsidRPr="00EC4230" w:rsidRDefault="000045BB" w:rsidP="00EC02DF">
            <w:pPr>
              <w:autoSpaceDE/>
              <w:rPr>
                <w:rFonts w:eastAsiaTheme="majorEastAsia" w:cs="Arial"/>
                <w:bCs/>
              </w:rPr>
            </w:pPr>
            <w:r w:rsidRPr="00EC4230">
              <w:rPr>
                <w:rFonts w:eastAsiaTheme="majorEastAsia" w:cs="Arial"/>
                <w:bCs/>
              </w:rPr>
              <w:t>Presentation and Reporting skills</w:t>
            </w:r>
          </w:p>
          <w:p w14:paraId="3C3B848A" w14:textId="77777777" w:rsidR="000045BB" w:rsidRPr="00EC4230" w:rsidRDefault="000045BB" w:rsidP="00EC02DF">
            <w:pPr>
              <w:autoSpaceDE/>
              <w:rPr>
                <w:rFonts w:eastAsiaTheme="majorEastAsia" w:cs="Arial"/>
                <w:b/>
              </w:rPr>
            </w:pPr>
          </w:p>
          <w:p w14:paraId="52586F88" w14:textId="77777777" w:rsidR="000045BB" w:rsidRPr="00EC4230" w:rsidRDefault="000045BB" w:rsidP="00EC02DF">
            <w:pPr>
              <w:autoSpaceDE/>
              <w:rPr>
                <w:rFonts w:eastAsiaTheme="majorEastAsia" w:cs="Arial"/>
                <w:bCs/>
              </w:rPr>
            </w:pPr>
            <w:r w:rsidRPr="00EC4230">
              <w:rPr>
                <w:rFonts w:eastAsiaTheme="majorEastAsia" w:cs="Arial"/>
                <w:bCs/>
              </w:rPr>
              <w:t>Effective use of Planning tools</w:t>
            </w:r>
          </w:p>
        </w:tc>
        <w:tc>
          <w:tcPr>
            <w:tcW w:w="454" w:type="dxa"/>
            <w:shd w:val="clear" w:color="auto" w:fill="BFBFBF" w:themeFill="background1" w:themeFillShade="BF"/>
          </w:tcPr>
          <w:p w14:paraId="25BBA699" w14:textId="77777777" w:rsidR="000045BB" w:rsidRPr="00EC4230" w:rsidRDefault="000045BB" w:rsidP="00EC02DF">
            <w:pPr>
              <w:autoSpaceDE/>
              <w:rPr>
                <w:rFonts w:eastAsia="Times New Roman" w:cs="Arial"/>
              </w:rPr>
            </w:pPr>
          </w:p>
        </w:tc>
        <w:tc>
          <w:tcPr>
            <w:tcW w:w="2693" w:type="dxa"/>
          </w:tcPr>
          <w:p w14:paraId="2AF30E87" w14:textId="77777777" w:rsidR="000045BB" w:rsidRPr="00EC4230" w:rsidRDefault="000045BB" w:rsidP="00EC02DF">
            <w:pPr>
              <w:autoSpaceDE/>
              <w:rPr>
                <w:rFonts w:eastAsia="Times New Roman" w:cs="Arial"/>
              </w:rPr>
            </w:pPr>
            <w:r w:rsidRPr="00EC4230">
              <w:rPr>
                <w:rFonts w:eastAsia="Times New Roman" w:cs="Arial"/>
              </w:rPr>
              <w:t>Team player</w:t>
            </w:r>
          </w:p>
          <w:p w14:paraId="49812DCE" w14:textId="77777777" w:rsidR="000045BB" w:rsidRPr="00EC4230" w:rsidRDefault="000045BB" w:rsidP="00EC02DF">
            <w:pPr>
              <w:autoSpaceDE/>
              <w:rPr>
                <w:rFonts w:eastAsiaTheme="majorEastAsia" w:cs="Arial"/>
                <w:b/>
              </w:rPr>
            </w:pPr>
          </w:p>
        </w:tc>
      </w:tr>
      <w:tr w:rsidR="000045BB" w:rsidRPr="00EC4230" w14:paraId="28D81F98" w14:textId="77777777" w:rsidTr="00EC02DF">
        <w:tc>
          <w:tcPr>
            <w:tcW w:w="3256" w:type="dxa"/>
          </w:tcPr>
          <w:p w14:paraId="1E40340F" w14:textId="77777777" w:rsidR="000045BB" w:rsidRPr="00EC4230" w:rsidRDefault="000045BB" w:rsidP="00EC02DF">
            <w:pPr>
              <w:autoSpaceDE/>
              <w:rPr>
                <w:rFonts w:eastAsiaTheme="majorEastAsia" w:cs="Arial"/>
                <w:b/>
              </w:rPr>
            </w:pPr>
            <w:r w:rsidRPr="00EC4230">
              <w:rPr>
                <w:rFonts w:eastAsiaTheme="majorEastAsia" w:cs="Arial"/>
                <w:b/>
              </w:rPr>
              <w:t>Quality and Compliance</w:t>
            </w:r>
          </w:p>
          <w:p w14:paraId="2019D9ED"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ISO</w:t>
            </w:r>
          </w:p>
          <w:p w14:paraId="1ACA0E99"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lastRenderedPageBreak/>
              <w:t>Quality Improvement</w:t>
            </w:r>
          </w:p>
        </w:tc>
        <w:tc>
          <w:tcPr>
            <w:tcW w:w="425" w:type="dxa"/>
            <w:shd w:val="clear" w:color="auto" w:fill="BFBFBF" w:themeFill="background1" w:themeFillShade="BF"/>
          </w:tcPr>
          <w:p w14:paraId="549ED195" w14:textId="77777777" w:rsidR="000045BB" w:rsidRPr="00EC4230" w:rsidRDefault="000045BB" w:rsidP="00EC02DF">
            <w:pPr>
              <w:autoSpaceDE/>
              <w:rPr>
                <w:rFonts w:eastAsiaTheme="majorEastAsia" w:cs="Arial"/>
                <w:bCs/>
              </w:rPr>
            </w:pPr>
          </w:p>
        </w:tc>
        <w:tc>
          <w:tcPr>
            <w:tcW w:w="2806" w:type="dxa"/>
          </w:tcPr>
          <w:p w14:paraId="6BDB1E56" w14:textId="77777777" w:rsidR="000045BB" w:rsidRPr="00EC4230" w:rsidRDefault="000045BB" w:rsidP="00EC02DF">
            <w:pPr>
              <w:autoSpaceDE/>
              <w:rPr>
                <w:rFonts w:eastAsiaTheme="majorEastAsia" w:cs="Arial"/>
                <w:bCs/>
              </w:rPr>
            </w:pPr>
            <w:r w:rsidRPr="00EC4230">
              <w:rPr>
                <w:rFonts w:eastAsiaTheme="majorEastAsia" w:cs="Arial"/>
                <w:bCs/>
              </w:rPr>
              <w:t>Stakeholder Management</w:t>
            </w:r>
          </w:p>
          <w:p w14:paraId="5027C7F2" w14:textId="77777777" w:rsidR="000045BB" w:rsidRPr="00EC4230" w:rsidRDefault="000045BB" w:rsidP="00EC02DF">
            <w:pPr>
              <w:autoSpaceDE/>
              <w:rPr>
                <w:rFonts w:eastAsiaTheme="majorEastAsia" w:cs="Arial"/>
                <w:bCs/>
              </w:rPr>
            </w:pPr>
            <w:r w:rsidRPr="00EC4230">
              <w:rPr>
                <w:rFonts w:eastAsiaTheme="majorEastAsia" w:cs="Arial"/>
                <w:bCs/>
              </w:rPr>
              <w:t>Marketing and Promotion</w:t>
            </w:r>
          </w:p>
        </w:tc>
        <w:tc>
          <w:tcPr>
            <w:tcW w:w="454" w:type="dxa"/>
            <w:shd w:val="clear" w:color="auto" w:fill="BFBFBF" w:themeFill="background1" w:themeFillShade="BF"/>
          </w:tcPr>
          <w:p w14:paraId="212E6EC0" w14:textId="77777777" w:rsidR="000045BB" w:rsidRPr="00EC4230" w:rsidRDefault="000045BB" w:rsidP="00EC02DF">
            <w:pPr>
              <w:autoSpaceDE/>
              <w:rPr>
                <w:rFonts w:eastAsia="Times New Roman" w:cs="Arial"/>
              </w:rPr>
            </w:pPr>
          </w:p>
        </w:tc>
        <w:tc>
          <w:tcPr>
            <w:tcW w:w="2693" w:type="dxa"/>
          </w:tcPr>
          <w:p w14:paraId="0D5B7B71" w14:textId="77777777" w:rsidR="000045BB" w:rsidRPr="00EC4230" w:rsidRDefault="000045BB" w:rsidP="00EC02DF">
            <w:pPr>
              <w:autoSpaceDE/>
              <w:rPr>
                <w:rFonts w:eastAsiaTheme="majorEastAsia" w:cs="Arial"/>
                <w:bCs/>
              </w:rPr>
            </w:pPr>
            <w:r w:rsidRPr="00EC4230">
              <w:rPr>
                <w:rFonts w:eastAsiaTheme="majorEastAsia" w:cs="Arial"/>
                <w:bCs/>
              </w:rPr>
              <w:t xml:space="preserve">Readiness for work </w:t>
            </w:r>
          </w:p>
          <w:p w14:paraId="099B60AA" w14:textId="77777777" w:rsidR="000045BB" w:rsidRPr="00EC4230" w:rsidRDefault="000045BB" w:rsidP="00EC02DF">
            <w:pPr>
              <w:autoSpaceDE/>
              <w:rPr>
                <w:rFonts w:eastAsiaTheme="majorEastAsia" w:cs="Arial"/>
                <w:bCs/>
              </w:rPr>
            </w:pPr>
            <w:r w:rsidRPr="00EC4230">
              <w:rPr>
                <w:rFonts w:eastAsiaTheme="majorEastAsia" w:cs="Arial"/>
                <w:bCs/>
              </w:rPr>
              <w:t>Commercial Awareness</w:t>
            </w:r>
          </w:p>
        </w:tc>
      </w:tr>
      <w:tr w:rsidR="000045BB" w:rsidRPr="00EC4230" w14:paraId="5BCD5E6E" w14:textId="77777777" w:rsidTr="00EC02DF">
        <w:tc>
          <w:tcPr>
            <w:tcW w:w="3256" w:type="dxa"/>
          </w:tcPr>
          <w:p w14:paraId="0640C8CA" w14:textId="77777777" w:rsidR="000045BB" w:rsidRPr="00EC4230" w:rsidRDefault="000045BB" w:rsidP="00EC02DF">
            <w:pPr>
              <w:autoSpaceDE/>
              <w:rPr>
                <w:rFonts w:eastAsiaTheme="majorEastAsia" w:cs="Arial"/>
                <w:b/>
              </w:rPr>
            </w:pPr>
            <w:r w:rsidRPr="00EC4230">
              <w:rPr>
                <w:rFonts w:eastAsiaTheme="majorEastAsia" w:cs="Arial"/>
                <w:b/>
              </w:rPr>
              <w:t>Finance</w:t>
            </w:r>
          </w:p>
          <w:p w14:paraId="7E639431"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Budgeting</w:t>
            </w:r>
          </w:p>
          <w:p w14:paraId="4D391F73" w14:textId="77777777" w:rsidR="000045BB" w:rsidRPr="00EC4230" w:rsidRDefault="000045BB" w:rsidP="00EC02DF">
            <w:pPr>
              <w:autoSpaceDE/>
              <w:ind w:left="720"/>
              <w:rPr>
                <w:rFonts w:eastAsiaTheme="majorEastAsia" w:cs="Arial"/>
                <w:b/>
              </w:rPr>
            </w:pPr>
          </w:p>
        </w:tc>
        <w:tc>
          <w:tcPr>
            <w:tcW w:w="425" w:type="dxa"/>
            <w:shd w:val="clear" w:color="auto" w:fill="BFBFBF" w:themeFill="background1" w:themeFillShade="BF"/>
          </w:tcPr>
          <w:p w14:paraId="23785E2A" w14:textId="77777777" w:rsidR="000045BB" w:rsidRPr="00EC4230" w:rsidRDefault="000045BB" w:rsidP="00EC02DF">
            <w:pPr>
              <w:autoSpaceDE/>
              <w:rPr>
                <w:rFonts w:eastAsiaTheme="majorEastAsia" w:cs="Arial"/>
                <w:bCs/>
              </w:rPr>
            </w:pPr>
          </w:p>
        </w:tc>
        <w:tc>
          <w:tcPr>
            <w:tcW w:w="2806" w:type="dxa"/>
          </w:tcPr>
          <w:p w14:paraId="5BC12D80" w14:textId="77777777" w:rsidR="000045BB" w:rsidRPr="00EC4230" w:rsidRDefault="000045BB" w:rsidP="00EC02DF">
            <w:pPr>
              <w:autoSpaceDE/>
              <w:rPr>
                <w:rFonts w:eastAsiaTheme="majorEastAsia" w:cs="Arial"/>
                <w:bCs/>
              </w:rPr>
            </w:pPr>
            <w:r w:rsidRPr="00EC4230">
              <w:rPr>
                <w:rFonts w:eastAsiaTheme="majorEastAsia" w:cs="Arial"/>
                <w:bCs/>
              </w:rPr>
              <w:t>Quality Improvement Process Management</w:t>
            </w:r>
          </w:p>
        </w:tc>
        <w:tc>
          <w:tcPr>
            <w:tcW w:w="454" w:type="dxa"/>
            <w:shd w:val="clear" w:color="auto" w:fill="BFBFBF" w:themeFill="background1" w:themeFillShade="BF"/>
          </w:tcPr>
          <w:p w14:paraId="1CFB62D7" w14:textId="77777777" w:rsidR="000045BB" w:rsidRPr="00EC4230" w:rsidRDefault="000045BB" w:rsidP="00EC02DF">
            <w:pPr>
              <w:autoSpaceDE/>
              <w:rPr>
                <w:rFonts w:eastAsia="Times New Roman" w:cs="Arial"/>
              </w:rPr>
            </w:pPr>
          </w:p>
        </w:tc>
        <w:tc>
          <w:tcPr>
            <w:tcW w:w="2693" w:type="dxa"/>
          </w:tcPr>
          <w:p w14:paraId="730B95B0" w14:textId="77777777" w:rsidR="000045BB" w:rsidRPr="00EC4230" w:rsidRDefault="000045BB" w:rsidP="00EC02DF">
            <w:pPr>
              <w:autoSpaceDE/>
              <w:rPr>
                <w:rFonts w:eastAsia="Times New Roman" w:cs="Arial"/>
              </w:rPr>
            </w:pPr>
            <w:r w:rsidRPr="00EC4230">
              <w:rPr>
                <w:rFonts w:eastAsia="Times New Roman" w:cs="Arial"/>
              </w:rPr>
              <w:t>Resilience</w:t>
            </w:r>
          </w:p>
          <w:p w14:paraId="1E7A7B00" w14:textId="77777777" w:rsidR="000045BB" w:rsidRPr="00EC4230" w:rsidRDefault="000045BB" w:rsidP="00EC02DF">
            <w:pPr>
              <w:autoSpaceDE/>
              <w:rPr>
                <w:rFonts w:eastAsiaTheme="majorEastAsia" w:cs="Arial"/>
                <w:b/>
              </w:rPr>
            </w:pPr>
          </w:p>
        </w:tc>
      </w:tr>
      <w:tr w:rsidR="000045BB" w:rsidRPr="00EC4230" w14:paraId="1F58589A" w14:textId="77777777" w:rsidTr="00EC02DF">
        <w:tc>
          <w:tcPr>
            <w:tcW w:w="3256" w:type="dxa"/>
          </w:tcPr>
          <w:p w14:paraId="70AC7AF9" w14:textId="77777777" w:rsidR="000045BB" w:rsidRPr="00EC4230" w:rsidRDefault="000045BB" w:rsidP="00EC02DF">
            <w:pPr>
              <w:autoSpaceDE/>
              <w:rPr>
                <w:rFonts w:eastAsiaTheme="majorEastAsia" w:cs="Arial"/>
                <w:b/>
              </w:rPr>
            </w:pPr>
            <w:r w:rsidRPr="00EC4230">
              <w:rPr>
                <w:rFonts w:eastAsiaTheme="majorEastAsia" w:cs="Arial"/>
                <w:b/>
              </w:rPr>
              <w:t>Policies and Procedures</w:t>
            </w:r>
          </w:p>
          <w:p w14:paraId="23F69A92"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Legislative</w:t>
            </w:r>
          </w:p>
          <w:p w14:paraId="46948D1C"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Operational</w:t>
            </w:r>
          </w:p>
          <w:p w14:paraId="4BF63C3E"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t>Organisational</w:t>
            </w:r>
          </w:p>
        </w:tc>
        <w:tc>
          <w:tcPr>
            <w:tcW w:w="425" w:type="dxa"/>
            <w:shd w:val="clear" w:color="auto" w:fill="BFBFBF" w:themeFill="background1" w:themeFillShade="BF"/>
          </w:tcPr>
          <w:p w14:paraId="407204E5" w14:textId="77777777" w:rsidR="000045BB" w:rsidRPr="00EC4230" w:rsidRDefault="000045BB" w:rsidP="00EC02DF">
            <w:pPr>
              <w:autoSpaceDE/>
              <w:rPr>
                <w:rFonts w:eastAsiaTheme="majorEastAsia" w:cs="Arial"/>
                <w:bCs/>
              </w:rPr>
            </w:pPr>
          </w:p>
        </w:tc>
        <w:tc>
          <w:tcPr>
            <w:tcW w:w="2806" w:type="dxa"/>
          </w:tcPr>
          <w:p w14:paraId="71328E05" w14:textId="77777777" w:rsidR="000045BB" w:rsidRPr="00EC4230" w:rsidRDefault="000045BB" w:rsidP="00EC02DF">
            <w:pPr>
              <w:autoSpaceDE/>
              <w:rPr>
                <w:rFonts w:eastAsiaTheme="majorEastAsia" w:cs="Arial"/>
                <w:bCs/>
              </w:rPr>
            </w:pPr>
            <w:r w:rsidRPr="00EC4230">
              <w:rPr>
                <w:rFonts w:eastAsiaTheme="majorEastAsia" w:cs="Arial"/>
                <w:bCs/>
              </w:rPr>
              <w:t>Business Performance monitoring and improvement</w:t>
            </w:r>
          </w:p>
        </w:tc>
        <w:tc>
          <w:tcPr>
            <w:tcW w:w="454" w:type="dxa"/>
            <w:shd w:val="clear" w:color="auto" w:fill="BFBFBF" w:themeFill="background1" w:themeFillShade="BF"/>
          </w:tcPr>
          <w:p w14:paraId="3B7F44F0" w14:textId="77777777" w:rsidR="000045BB" w:rsidRPr="00EC4230" w:rsidRDefault="000045BB" w:rsidP="00EC02DF">
            <w:pPr>
              <w:autoSpaceDE/>
              <w:rPr>
                <w:rFonts w:eastAsia="Times New Roman" w:cs="Arial"/>
              </w:rPr>
            </w:pPr>
          </w:p>
        </w:tc>
        <w:tc>
          <w:tcPr>
            <w:tcW w:w="2693" w:type="dxa"/>
          </w:tcPr>
          <w:p w14:paraId="1C846D0D" w14:textId="77777777" w:rsidR="000045BB" w:rsidRPr="00EC4230" w:rsidRDefault="000045BB" w:rsidP="00EC02DF">
            <w:pPr>
              <w:autoSpaceDE/>
              <w:rPr>
                <w:rFonts w:eastAsia="Times New Roman" w:cs="Arial"/>
              </w:rPr>
            </w:pPr>
            <w:r w:rsidRPr="00EC4230">
              <w:rPr>
                <w:rFonts w:eastAsia="Times New Roman" w:cs="Arial"/>
              </w:rPr>
              <w:t>Self-Management</w:t>
            </w:r>
          </w:p>
        </w:tc>
      </w:tr>
      <w:tr w:rsidR="000045BB" w:rsidRPr="00EC4230" w14:paraId="563C3DBE" w14:textId="77777777" w:rsidTr="00EC02DF">
        <w:tc>
          <w:tcPr>
            <w:tcW w:w="3256" w:type="dxa"/>
          </w:tcPr>
          <w:p w14:paraId="1B4BCD5C" w14:textId="77777777" w:rsidR="000045BB" w:rsidRPr="00EC4230" w:rsidRDefault="000045BB" w:rsidP="00EC02DF">
            <w:pPr>
              <w:autoSpaceDE/>
              <w:rPr>
                <w:rFonts w:eastAsiaTheme="majorEastAsia" w:cs="Arial"/>
                <w:b/>
              </w:rPr>
            </w:pPr>
            <w:r w:rsidRPr="00EC4230">
              <w:rPr>
                <w:rFonts w:eastAsiaTheme="majorEastAsia" w:cs="Arial"/>
                <w:b/>
              </w:rPr>
              <w:t>Project and Change Management</w:t>
            </w:r>
          </w:p>
        </w:tc>
        <w:tc>
          <w:tcPr>
            <w:tcW w:w="425" w:type="dxa"/>
            <w:shd w:val="clear" w:color="auto" w:fill="BFBFBF" w:themeFill="background1" w:themeFillShade="BF"/>
          </w:tcPr>
          <w:p w14:paraId="46120BDA" w14:textId="77777777" w:rsidR="000045BB" w:rsidRPr="00EC4230" w:rsidRDefault="000045BB" w:rsidP="00EC02DF">
            <w:pPr>
              <w:autoSpaceDE/>
              <w:rPr>
                <w:rFonts w:eastAsiaTheme="majorEastAsia" w:cs="Arial"/>
                <w:bCs/>
              </w:rPr>
            </w:pPr>
          </w:p>
        </w:tc>
        <w:tc>
          <w:tcPr>
            <w:tcW w:w="2806" w:type="dxa"/>
          </w:tcPr>
          <w:p w14:paraId="3D5D8456" w14:textId="77777777" w:rsidR="000045BB" w:rsidRPr="00EC4230" w:rsidRDefault="000045BB" w:rsidP="00EC02DF">
            <w:pPr>
              <w:autoSpaceDE/>
              <w:rPr>
                <w:rFonts w:eastAsiaTheme="majorEastAsia" w:cs="Arial"/>
                <w:bCs/>
              </w:rPr>
            </w:pPr>
            <w:r w:rsidRPr="00EC4230">
              <w:rPr>
                <w:rFonts w:eastAsiaTheme="majorEastAsia" w:cs="Arial"/>
                <w:bCs/>
              </w:rPr>
              <w:t>Leadership and Management</w:t>
            </w:r>
          </w:p>
          <w:p w14:paraId="47AA9E6D" w14:textId="77777777" w:rsidR="000045BB" w:rsidRPr="00EC4230" w:rsidRDefault="000045BB" w:rsidP="00EC02DF">
            <w:pPr>
              <w:autoSpaceDE/>
              <w:rPr>
                <w:rFonts w:eastAsiaTheme="majorEastAsia" w:cs="Arial"/>
                <w:bCs/>
              </w:rPr>
            </w:pPr>
            <w:r w:rsidRPr="00EC4230">
              <w:rPr>
                <w:rFonts w:eastAsiaTheme="majorEastAsia" w:cs="Arial"/>
                <w:bCs/>
              </w:rPr>
              <w:t>Strategy</w:t>
            </w:r>
          </w:p>
          <w:p w14:paraId="778C8480" w14:textId="77777777" w:rsidR="000045BB" w:rsidRPr="00EC4230" w:rsidRDefault="000045BB" w:rsidP="00EC02DF">
            <w:pPr>
              <w:autoSpaceDE/>
              <w:rPr>
                <w:rFonts w:eastAsiaTheme="majorEastAsia" w:cs="Arial"/>
                <w:bCs/>
              </w:rPr>
            </w:pPr>
            <w:r w:rsidRPr="00EC4230">
              <w:rPr>
                <w:rFonts w:eastAsiaTheme="majorEastAsia" w:cs="Arial"/>
                <w:bCs/>
              </w:rPr>
              <w:t>Project Management</w:t>
            </w:r>
          </w:p>
        </w:tc>
        <w:tc>
          <w:tcPr>
            <w:tcW w:w="454" w:type="dxa"/>
            <w:shd w:val="clear" w:color="auto" w:fill="BFBFBF" w:themeFill="background1" w:themeFillShade="BF"/>
          </w:tcPr>
          <w:p w14:paraId="64C41896" w14:textId="77777777" w:rsidR="000045BB" w:rsidRPr="00EC4230" w:rsidRDefault="000045BB" w:rsidP="00EC02DF">
            <w:pPr>
              <w:autoSpaceDE/>
              <w:rPr>
                <w:rFonts w:eastAsia="Times New Roman" w:cs="Arial"/>
              </w:rPr>
            </w:pPr>
          </w:p>
        </w:tc>
        <w:tc>
          <w:tcPr>
            <w:tcW w:w="2693" w:type="dxa"/>
          </w:tcPr>
          <w:p w14:paraId="51F01685" w14:textId="77777777" w:rsidR="000045BB" w:rsidRPr="00EC4230" w:rsidRDefault="000045BB" w:rsidP="00EC02DF">
            <w:pPr>
              <w:autoSpaceDE/>
              <w:rPr>
                <w:rFonts w:eastAsia="Times New Roman" w:cs="Arial"/>
              </w:rPr>
            </w:pPr>
            <w:r w:rsidRPr="00EC4230">
              <w:rPr>
                <w:rFonts w:eastAsia="Times New Roman" w:cs="Arial"/>
              </w:rPr>
              <w:t>Reflection and willingness to learn</w:t>
            </w:r>
          </w:p>
          <w:p w14:paraId="029CD8F7" w14:textId="77777777" w:rsidR="000045BB" w:rsidRPr="00EC4230" w:rsidRDefault="000045BB" w:rsidP="00EC02DF">
            <w:pPr>
              <w:autoSpaceDE/>
              <w:rPr>
                <w:rFonts w:eastAsiaTheme="majorEastAsia" w:cs="Arial"/>
                <w:b/>
              </w:rPr>
            </w:pPr>
          </w:p>
        </w:tc>
      </w:tr>
      <w:tr w:rsidR="000045BB" w:rsidRPr="00EC4230" w14:paraId="753F3D1E" w14:textId="77777777" w:rsidTr="00EC02DF">
        <w:tc>
          <w:tcPr>
            <w:tcW w:w="3256" w:type="dxa"/>
          </w:tcPr>
          <w:p w14:paraId="60197CD6" w14:textId="77777777" w:rsidR="000045BB" w:rsidRPr="00EC4230" w:rsidRDefault="000045BB" w:rsidP="00EC02DF">
            <w:pPr>
              <w:autoSpaceDE/>
              <w:rPr>
                <w:rFonts w:eastAsiaTheme="majorEastAsia" w:cs="Arial"/>
                <w:b/>
              </w:rPr>
            </w:pPr>
            <w:r w:rsidRPr="00EC4230">
              <w:rPr>
                <w:rFonts w:eastAsiaTheme="majorEastAsia" w:cs="Arial"/>
                <w:b/>
              </w:rPr>
              <w:t>Business Behaviours</w:t>
            </w:r>
          </w:p>
          <w:p w14:paraId="4CD71447" w14:textId="77777777" w:rsidR="000045BB" w:rsidRPr="00EC4230" w:rsidRDefault="000045BB" w:rsidP="000045BB">
            <w:pPr>
              <w:widowControl/>
              <w:numPr>
                <w:ilvl w:val="0"/>
                <w:numId w:val="25"/>
              </w:numPr>
              <w:autoSpaceDE/>
              <w:autoSpaceDN/>
              <w:rPr>
                <w:rFonts w:eastAsiaTheme="majorEastAsia" w:cs="Arial"/>
                <w:bCs/>
              </w:rPr>
            </w:pPr>
            <w:r w:rsidRPr="00EC4230">
              <w:rPr>
                <w:rFonts w:eastAsiaTheme="majorEastAsia" w:cs="Arial"/>
                <w:bCs/>
              </w:rPr>
              <w:t>Effective Communication</w:t>
            </w:r>
          </w:p>
          <w:p w14:paraId="7231CF44" w14:textId="77777777" w:rsidR="000045BB" w:rsidRPr="00EC4230" w:rsidRDefault="000045BB" w:rsidP="000045BB">
            <w:pPr>
              <w:widowControl/>
              <w:numPr>
                <w:ilvl w:val="0"/>
                <w:numId w:val="25"/>
              </w:numPr>
              <w:autoSpaceDE/>
              <w:autoSpaceDN/>
              <w:rPr>
                <w:rFonts w:eastAsiaTheme="majorEastAsia" w:cs="Arial"/>
                <w:b/>
              </w:rPr>
            </w:pPr>
            <w:r w:rsidRPr="00EC4230">
              <w:rPr>
                <w:rFonts w:eastAsiaTheme="majorEastAsia" w:cs="Arial"/>
                <w:bCs/>
              </w:rPr>
              <w:t>Ethos and Values</w:t>
            </w:r>
          </w:p>
        </w:tc>
        <w:tc>
          <w:tcPr>
            <w:tcW w:w="425" w:type="dxa"/>
            <w:shd w:val="clear" w:color="auto" w:fill="BFBFBF" w:themeFill="background1" w:themeFillShade="BF"/>
          </w:tcPr>
          <w:p w14:paraId="7BE95DFC" w14:textId="77777777" w:rsidR="000045BB" w:rsidRPr="00EC4230" w:rsidRDefault="000045BB" w:rsidP="00EC02DF">
            <w:pPr>
              <w:autoSpaceDE/>
              <w:rPr>
                <w:rFonts w:eastAsiaTheme="majorEastAsia" w:cs="Arial"/>
                <w:b/>
              </w:rPr>
            </w:pPr>
          </w:p>
        </w:tc>
        <w:tc>
          <w:tcPr>
            <w:tcW w:w="2806" w:type="dxa"/>
          </w:tcPr>
          <w:p w14:paraId="42C7772C" w14:textId="77777777" w:rsidR="000045BB" w:rsidRPr="00EC4230" w:rsidRDefault="000045BB" w:rsidP="00EC02DF">
            <w:pPr>
              <w:autoSpaceDE/>
              <w:rPr>
                <w:rFonts w:eastAsiaTheme="majorEastAsia" w:cs="Arial"/>
                <w:bCs/>
              </w:rPr>
            </w:pPr>
            <w:r w:rsidRPr="00EC4230">
              <w:rPr>
                <w:rFonts w:eastAsiaTheme="majorEastAsia" w:cs="Arial"/>
                <w:bCs/>
              </w:rPr>
              <w:t>Effective Verbal and Written communications</w:t>
            </w:r>
          </w:p>
        </w:tc>
        <w:tc>
          <w:tcPr>
            <w:tcW w:w="454" w:type="dxa"/>
            <w:shd w:val="clear" w:color="auto" w:fill="BFBFBF" w:themeFill="background1" w:themeFillShade="BF"/>
          </w:tcPr>
          <w:p w14:paraId="793398BD" w14:textId="77777777" w:rsidR="000045BB" w:rsidRPr="00EC4230" w:rsidRDefault="000045BB" w:rsidP="00EC02DF">
            <w:pPr>
              <w:autoSpaceDE/>
              <w:rPr>
                <w:rFonts w:eastAsia="Times New Roman" w:cs="Arial"/>
              </w:rPr>
            </w:pPr>
          </w:p>
        </w:tc>
        <w:tc>
          <w:tcPr>
            <w:tcW w:w="2693" w:type="dxa"/>
          </w:tcPr>
          <w:p w14:paraId="4B778EFC" w14:textId="77777777" w:rsidR="000045BB" w:rsidRPr="00EC4230" w:rsidRDefault="000045BB" w:rsidP="00EC02DF">
            <w:pPr>
              <w:autoSpaceDE/>
              <w:rPr>
                <w:rFonts w:eastAsia="Times New Roman" w:cs="Arial"/>
              </w:rPr>
            </w:pPr>
            <w:r w:rsidRPr="00EC4230">
              <w:rPr>
                <w:rFonts w:eastAsia="Times New Roman" w:cs="Arial"/>
              </w:rPr>
              <w:t>Organisation and Time Management</w:t>
            </w:r>
          </w:p>
          <w:p w14:paraId="44B52AFE" w14:textId="77777777" w:rsidR="000045BB" w:rsidRPr="00EC4230" w:rsidRDefault="000045BB" w:rsidP="00EC02DF">
            <w:pPr>
              <w:autoSpaceDE/>
              <w:rPr>
                <w:rFonts w:eastAsiaTheme="majorEastAsia" w:cs="Arial"/>
                <w:bCs/>
              </w:rPr>
            </w:pPr>
          </w:p>
        </w:tc>
      </w:tr>
    </w:tbl>
    <w:p w14:paraId="0B4354B0" w14:textId="690D7C4C" w:rsidR="000045BB" w:rsidRDefault="000045BB" w:rsidP="00610C23">
      <w:pPr>
        <w:pStyle w:val="BodyText"/>
        <w:rPr>
          <w:b/>
          <w:bCs/>
        </w:rPr>
      </w:pPr>
    </w:p>
    <w:p w14:paraId="04E51B5C" w14:textId="77777777" w:rsidR="000045BB" w:rsidRPr="007E1443" w:rsidRDefault="000045BB" w:rsidP="000045BB">
      <w:pPr>
        <w:pStyle w:val="BodyText"/>
      </w:pPr>
      <w:r w:rsidRPr="007E1443">
        <w:t xml:space="preserve">*Business learner skills journey to be added once </w:t>
      </w:r>
      <w:r>
        <w:t xml:space="preserve">the T Level </w:t>
      </w:r>
      <w:r w:rsidRPr="007E1443">
        <w:t>specification ha</w:t>
      </w:r>
      <w:r>
        <w:t>s</w:t>
      </w:r>
      <w:r w:rsidRPr="007E1443">
        <w:t xml:space="preserve"> been finalised in readiness for Business T </w:t>
      </w:r>
      <w:r>
        <w:t>L</w:t>
      </w:r>
      <w:r w:rsidRPr="007E1443">
        <w:t>evel launch in September 2022.</w:t>
      </w:r>
    </w:p>
    <w:p w14:paraId="4566695E" w14:textId="5F6B0920" w:rsidR="000045BB" w:rsidRDefault="00E40B54" w:rsidP="00E40B54">
      <w:pPr>
        <w:pStyle w:val="Heading1"/>
      </w:pPr>
      <w:bookmarkStart w:id="13" w:name="_Toc77744598"/>
      <w:r>
        <w:t>example activities for the sector (including mapping to t level)</w:t>
      </w:r>
      <w:bookmarkEnd w:id="13"/>
    </w:p>
    <w:p w14:paraId="708D404F" w14:textId="1BEBB089" w:rsidR="00920143" w:rsidRDefault="00920143" w:rsidP="00DD14EA">
      <w:pPr>
        <w:pStyle w:val="Bullets"/>
        <w:numPr>
          <w:ilvl w:val="0"/>
          <w:numId w:val="0"/>
        </w:numPr>
        <w:ind w:left="284" w:hanging="284"/>
      </w:pPr>
      <w:r w:rsidRPr="00DD3C1A">
        <w:t>T Level Digital and Business students can support the following outcomes:</w:t>
      </w:r>
    </w:p>
    <w:p w14:paraId="3BE03284" w14:textId="77777777" w:rsidR="00DD14EA" w:rsidRPr="00DD3C1A" w:rsidRDefault="00DD14EA" w:rsidP="00DD14EA">
      <w:pPr>
        <w:pStyle w:val="Bullets"/>
        <w:numPr>
          <w:ilvl w:val="0"/>
          <w:numId w:val="0"/>
        </w:numPr>
        <w:ind w:left="284" w:hanging="284"/>
      </w:pPr>
    </w:p>
    <w:p w14:paraId="438A7EA6" w14:textId="77777777" w:rsidR="00920143" w:rsidRPr="00DD3C1A" w:rsidRDefault="00920143" w:rsidP="00920143">
      <w:pPr>
        <w:pStyle w:val="Bullets"/>
      </w:pPr>
      <w:r w:rsidRPr="00DD3C1A">
        <w:t xml:space="preserve">Increase attendance/customer base by x % </w:t>
      </w:r>
    </w:p>
    <w:p w14:paraId="5B3410F5" w14:textId="77777777" w:rsidR="00920143" w:rsidRPr="00DD3C1A" w:rsidRDefault="00920143" w:rsidP="00920143">
      <w:pPr>
        <w:pStyle w:val="Bullets"/>
      </w:pPr>
      <w:r w:rsidRPr="00DD3C1A">
        <w:t>Increase revenue by x %</w:t>
      </w:r>
    </w:p>
    <w:p w14:paraId="529E1762" w14:textId="77777777" w:rsidR="00920143" w:rsidRPr="00DD3C1A" w:rsidRDefault="00920143" w:rsidP="00920143">
      <w:pPr>
        <w:pStyle w:val="Bullets"/>
      </w:pPr>
      <w:r w:rsidRPr="00DD3C1A">
        <w:t>Increase digital traffic on website by x %</w:t>
      </w:r>
    </w:p>
    <w:p w14:paraId="489B1435" w14:textId="77777777" w:rsidR="00920143" w:rsidRPr="00DD3C1A" w:rsidRDefault="00920143" w:rsidP="00920143">
      <w:pPr>
        <w:pStyle w:val="Bullets"/>
      </w:pPr>
      <w:r w:rsidRPr="00DD3C1A">
        <w:t>Produce an App to increase client/media reach by x %</w:t>
      </w:r>
    </w:p>
    <w:p w14:paraId="70BD3A9E" w14:textId="77777777" w:rsidR="00920143" w:rsidRPr="00DD3C1A" w:rsidRDefault="00920143" w:rsidP="00920143">
      <w:pPr>
        <w:pStyle w:val="Bullets"/>
      </w:pPr>
      <w:r w:rsidRPr="00DD3C1A">
        <w:t>Improve Data collection and Utilisation to ensure targeted marketing and research.</w:t>
      </w:r>
    </w:p>
    <w:p w14:paraId="635087B4" w14:textId="77777777" w:rsidR="00920143" w:rsidRPr="00DD3C1A" w:rsidRDefault="00920143" w:rsidP="00920143">
      <w:pPr>
        <w:pStyle w:val="Bullets"/>
      </w:pPr>
      <w:r w:rsidRPr="00DD3C1A">
        <w:t>Increase social media engagement by x %</w:t>
      </w:r>
    </w:p>
    <w:p w14:paraId="0B455245" w14:textId="77777777" w:rsidR="00920143" w:rsidRPr="00DD3C1A" w:rsidRDefault="00920143" w:rsidP="00920143">
      <w:pPr>
        <w:pStyle w:val="Bullets"/>
      </w:pPr>
      <w:r w:rsidRPr="00DD3C1A">
        <w:t>Improve and Support Business Functions</w:t>
      </w:r>
    </w:p>
    <w:p w14:paraId="132487F9" w14:textId="77777777" w:rsidR="00920143" w:rsidRPr="00DD3C1A" w:rsidRDefault="00920143" w:rsidP="00920143">
      <w:pPr>
        <w:pStyle w:val="Bullets"/>
      </w:pPr>
      <w:r w:rsidRPr="00DD3C1A">
        <w:t>Develop Digital Processes</w:t>
      </w:r>
    </w:p>
    <w:p w14:paraId="22182DA3" w14:textId="33FD947B" w:rsidR="00920143" w:rsidRDefault="00920143" w:rsidP="00920143">
      <w:pPr>
        <w:pStyle w:val="Bullets"/>
      </w:pPr>
      <w:r w:rsidRPr="00DD3C1A">
        <w:t>Support and Manage Projects</w:t>
      </w:r>
    </w:p>
    <w:p w14:paraId="6BEB06C2" w14:textId="6D56CFE4" w:rsidR="00920143" w:rsidRPr="00EC02DF" w:rsidRDefault="00920143" w:rsidP="00A20070">
      <w:pPr>
        <w:pStyle w:val="Heading2"/>
      </w:pPr>
      <w:bookmarkStart w:id="14" w:name="_Toc77744599"/>
      <w:r w:rsidRPr="00EC02DF">
        <w:t xml:space="preserve">Digital </w:t>
      </w:r>
      <w:bookmarkStart w:id="15" w:name="_Hlk76557925"/>
      <w:r w:rsidRPr="00EC02DF">
        <w:t>T Level Example Placement Activities/Projects:</w:t>
      </w:r>
      <w:bookmarkEnd w:id="14"/>
      <w:bookmarkEnd w:id="15"/>
    </w:p>
    <w:tbl>
      <w:tblPr>
        <w:tblStyle w:val="TableGrid"/>
        <w:tblW w:w="0" w:type="auto"/>
        <w:tblLook w:val="04A0" w:firstRow="1" w:lastRow="0" w:firstColumn="1" w:lastColumn="0" w:noHBand="0" w:noVBand="1"/>
      </w:tblPr>
      <w:tblGrid>
        <w:gridCol w:w="7508"/>
        <w:gridCol w:w="2552"/>
      </w:tblGrid>
      <w:tr w:rsidR="008F0BC5" w:rsidRPr="00EC4230" w14:paraId="4A7218C2" w14:textId="77777777" w:rsidTr="00F04149">
        <w:tc>
          <w:tcPr>
            <w:tcW w:w="7508" w:type="dxa"/>
            <w:shd w:val="clear" w:color="auto" w:fill="0071F8" w:themeFill="accent1"/>
          </w:tcPr>
          <w:p w14:paraId="3F09E09E" w14:textId="77777777" w:rsidR="008F0BC5" w:rsidRPr="00EC4230" w:rsidRDefault="008F0BC5" w:rsidP="00EC02DF">
            <w:pPr>
              <w:autoSpaceDE/>
              <w:rPr>
                <w:rFonts w:eastAsiaTheme="majorEastAsia" w:cs="Arial"/>
                <w:b/>
              </w:rPr>
            </w:pPr>
            <w:r w:rsidRPr="00EC4230">
              <w:rPr>
                <w:rFonts w:eastAsiaTheme="majorEastAsia" w:cs="Arial"/>
                <w:b/>
              </w:rPr>
              <w:t>Activity</w:t>
            </w:r>
          </w:p>
        </w:tc>
        <w:tc>
          <w:tcPr>
            <w:tcW w:w="2552" w:type="dxa"/>
            <w:shd w:val="clear" w:color="auto" w:fill="0071F8" w:themeFill="accent1"/>
          </w:tcPr>
          <w:p w14:paraId="78FAD95F" w14:textId="77777777" w:rsidR="008F0BC5" w:rsidRPr="00EC4230" w:rsidRDefault="008F0BC5" w:rsidP="00EC02DF">
            <w:pPr>
              <w:autoSpaceDE/>
              <w:rPr>
                <w:rFonts w:eastAsiaTheme="majorEastAsia" w:cs="Arial"/>
                <w:b/>
              </w:rPr>
            </w:pPr>
            <w:r w:rsidRPr="00EC4230">
              <w:rPr>
                <w:rFonts w:eastAsiaTheme="majorEastAsia" w:cs="Arial"/>
                <w:b/>
              </w:rPr>
              <w:t>Curriculum Mapping</w:t>
            </w:r>
          </w:p>
        </w:tc>
      </w:tr>
      <w:tr w:rsidR="008F0BC5" w:rsidRPr="00EC4230" w14:paraId="4EA34E39" w14:textId="77777777" w:rsidTr="00EC02DF">
        <w:tc>
          <w:tcPr>
            <w:tcW w:w="7508" w:type="dxa"/>
          </w:tcPr>
          <w:p w14:paraId="162C9F13" w14:textId="77777777" w:rsidR="008F0BC5" w:rsidRPr="00F04149" w:rsidRDefault="008F0BC5" w:rsidP="00F04149">
            <w:pPr>
              <w:pStyle w:val="BodyText"/>
              <w:rPr>
                <w:b/>
                <w:bCs/>
              </w:rPr>
            </w:pPr>
            <w:r w:rsidRPr="00F04149">
              <w:rPr>
                <w:b/>
                <w:bCs/>
              </w:rPr>
              <w:t>Website Development- Club/League (2+ Students) (up to 12-month project)</w:t>
            </w:r>
          </w:p>
          <w:p w14:paraId="48DF5226" w14:textId="77777777" w:rsidR="008F0BC5" w:rsidRPr="00EC4230" w:rsidRDefault="008F0BC5" w:rsidP="00F04149">
            <w:pPr>
              <w:pStyle w:val="Bullets"/>
            </w:pPr>
            <w:r w:rsidRPr="00EC4230">
              <w:t>Updates and increased engagement</w:t>
            </w:r>
          </w:p>
          <w:p w14:paraId="3A5F6920" w14:textId="77777777" w:rsidR="008F0BC5" w:rsidRPr="00EC4230" w:rsidRDefault="008F0BC5" w:rsidP="00F04149">
            <w:pPr>
              <w:pStyle w:val="Bullets"/>
            </w:pPr>
            <w:r w:rsidRPr="00EC4230">
              <w:rPr>
                <w:bCs/>
              </w:rPr>
              <w:t>E-commerce</w:t>
            </w:r>
          </w:p>
          <w:p w14:paraId="7950CAFC" w14:textId="77777777" w:rsidR="008F0BC5" w:rsidRPr="00EC4230" w:rsidRDefault="008F0BC5" w:rsidP="00F04149">
            <w:pPr>
              <w:pStyle w:val="Bullets"/>
            </w:pPr>
            <w:r w:rsidRPr="00EC4230">
              <w:rPr>
                <w:bCs/>
              </w:rPr>
              <w:t>Data collection</w:t>
            </w:r>
          </w:p>
          <w:p w14:paraId="2B882800" w14:textId="77777777" w:rsidR="008F0BC5" w:rsidRPr="00EC4230" w:rsidRDefault="008F0BC5" w:rsidP="00F04149">
            <w:pPr>
              <w:pStyle w:val="Bullets"/>
            </w:pPr>
            <w:r w:rsidRPr="00EC4230">
              <w:rPr>
                <w:bCs/>
              </w:rPr>
              <w:t>News/media</w:t>
            </w:r>
          </w:p>
          <w:p w14:paraId="2173449F" w14:textId="77777777" w:rsidR="008F0BC5" w:rsidRPr="00EC4230" w:rsidRDefault="008F0BC5" w:rsidP="00F04149">
            <w:pPr>
              <w:pStyle w:val="Bullets"/>
            </w:pPr>
            <w:r w:rsidRPr="00EC4230">
              <w:t>Navigation improvements/Usability</w:t>
            </w:r>
          </w:p>
          <w:p w14:paraId="5E1C3936" w14:textId="77777777" w:rsidR="008F0BC5" w:rsidRPr="00EC4230" w:rsidRDefault="008F0BC5" w:rsidP="00F04149">
            <w:pPr>
              <w:pStyle w:val="Bullets"/>
            </w:pPr>
            <w:r w:rsidRPr="00EC4230">
              <w:t>Increased website hits</w:t>
            </w:r>
          </w:p>
          <w:p w14:paraId="7BCBC852" w14:textId="77777777" w:rsidR="008F0BC5" w:rsidRPr="00EC4230" w:rsidRDefault="008F0BC5" w:rsidP="00F04149">
            <w:pPr>
              <w:pStyle w:val="Bullets"/>
            </w:pPr>
            <w:r w:rsidRPr="00EC4230">
              <w:t>Front/</w:t>
            </w:r>
            <w:proofErr w:type="gramStart"/>
            <w:r w:rsidRPr="00EC4230">
              <w:t>Back end</w:t>
            </w:r>
            <w:proofErr w:type="gramEnd"/>
            <w:r w:rsidRPr="00EC4230">
              <w:t xml:space="preserve"> Support and Development</w:t>
            </w:r>
          </w:p>
          <w:p w14:paraId="53D0EDB8" w14:textId="77777777" w:rsidR="008F0BC5" w:rsidRPr="00EC4230" w:rsidRDefault="008F0BC5" w:rsidP="00F04149">
            <w:pPr>
              <w:pStyle w:val="Bullets"/>
              <w:rPr>
                <w:b/>
              </w:rPr>
            </w:pPr>
            <w:r w:rsidRPr="00EC4230">
              <w:t>Advertising/sponsorship</w:t>
            </w:r>
          </w:p>
          <w:p w14:paraId="113C9678" w14:textId="77777777" w:rsidR="008F0BC5" w:rsidRPr="00EC4230" w:rsidRDefault="008F0BC5" w:rsidP="00F04149">
            <w:pPr>
              <w:pStyle w:val="Bullets"/>
              <w:rPr>
                <w:b/>
              </w:rPr>
            </w:pPr>
            <w:r w:rsidRPr="00EC4230">
              <w:t>Improved communications</w:t>
            </w:r>
          </w:p>
        </w:tc>
        <w:tc>
          <w:tcPr>
            <w:tcW w:w="2552" w:type="dxa"/>
          </w:tcPr>
          <w:p w14:paraId="3BFB4DDA" w14:textId="77777777" w:rsidR="00303EA2" w:rsidRDefault="008F0BC5" w:rsidP="00F04149">
            <w:pPr>
              <w:pStyle w:val="BodyText"/>
            </w:pPr>
            <w:r w:rsidRPr="00F04149">
              <w:t>Occupational Specialism</w:t>
            </w:r>
          </w:p>
          <w:p w14:paraId="33395DC9" w14:textId="1CD1E999" w:rsidR="008F0BC5" w:rsidRPr="00F04149" w:rsidRDefault="008F0BC5" w:rsidP="00F04149">
            <w:pPr>
              <w:pStyle w:val="BodyText"/>
            </w:pPr>
            <w:r w:rsidRPr="00F04149">
              <w:t>Core 4</w:t>
            </w:r>
          </w:p>
          <w:p w14:paraId="3ACFBD70" w14:textId="77777777" w:rsidR="008F0BC5" w:rsidRPr="00EC4230" w:rsidRDefault="008F0BC5" w:rsidP="00F04149">
            <w:pPr>
              <w:pStyle w:val="BodyText"/>
              <w:rPr>
                <w:b/>
              </w:rPr>
            </w:pPr>
            <w:r w:rsidRPr="00F04149">
              <w:t>Core 8</w:t>
            </w:r>
          </w:p>
        </w:tc>
      </w:tr>
      <w:tr w:rsidR="008F0BC5" w:rsidRPr="00EC4230" w14:paraId="69F14783" w14:textId="77777777" w:rsidTr="00EC02DF">
        <w:tc>
          <w:tcPr>
            <w:tcW w:w="7508" w:type="dxa"/>
          </w:tcPr>
          <w:p w14:paraId="69FCC70F" w14:textId="77777777" w:rsidR="008F0BC5" w:rsidRPr="00EC4230" w:rsidRDefault="008F0BC5" w:rsidP="00EC02DF">
            <w:pPr>
              <w:autoSpaceDE/>
              <w:rPr>
                <w:rFonts w:eastAsiaTheme="majorEastAsia" w:cs="Arial"/>
                <w:b/>
              </w:rPr>
            </w:pPr>
            <w:r w:rsidRPr="00EC4230">
              <w:rPr>
                <w:rFonts w:eastAsiaTheme="majorEastAsia" w:cs="Arial"/>
                <w:b/>
              </w:rPr>
              <w:lastRenderedPageBreak/>
              <w:t>App Development (2+ students) (12-month standalone Project)</w:t>
            </w:r>
          </w:p>
          <w:p w14:paraId="216D68F0" w14:textId="77777777" w:rsidR="008F0BC5" w:rsidRPr="00EC4230" w:rsidRDefault="008F0BC5" w:rsidP="006377CE">
            <w:pPr>
              <w:pStyle w:val="Bullets"/>
            </w:pPr>
            <w:r w:rsidRPr="00EC4230">
              <w:t>Push notifications- Matchday and announcements</w:t>
            </w:r>
          </w:p>
          <w:p w14:paraId="7D5F7488" w14:textId="77777777" w:rsidR="008F0BC5" w:rsidRPr="00EC4230" w:rsidRDefault="008F0BC5" w:rsidP="006377CE">
            <w:pPr>
              <w:pStyle w:val="Bullets"/>
              <w:rPr>
                <w:b/>
              </w:rPr>
            </w:pPr>
            <w:r w:rsidRPr="00EC4230">
              <w:t>E-commerce</w:t>
            </w:r>
          </w:p>
          <w:p w14:paraId="52069232" w14:textId="77777777" w:rsidR="008F0BC5" w:rsidRPr="00EC4230" w:rsidRDefault="008F0BC5" w:rsidP="006377CE">
            <w:pPr>
              <w:pStyle w:val="Bullets"/>
              <w:rPr>
                <w:b/>
              </w:rPr>
            </w:pPr>
            <w:r w:rsidRPr="00EC4230">
              <w:t>Data collection</w:t>
            </w:r>
          </w:p>
          <w:p w14:paraId="61236DB1" w14:textId="77777777" w:rsidR="008F0BC5" w:rsidRPr="00EC4230" w:rsidRDefault="008F0BC5" w:rsidP="006377CE">
            <w:pPr>
              <w:pStyle w:val="Bullets"/>
              <w:rPr>
                <w:b/>
              </w:rPr>
            </w:pPr>
            <w:r w:rsidRPr="00EC4230">
              <w:t>News/media</w:t>
            </w:r>
          </w:p>
          <w:p w14:paraId="2733FDDD" w14:textId="77777777" w:rsidR="008F0BC5" w:rsidRPr="00EC4230" w:rsidRDefault="008F0BC5" w:rsidP="006377CE">
            <w:pPr>
              <w:pStyle w:val="Bullets"/>
            </w:pPr>
            <w:r w:rsidRPr="00EC4230">
              <w:t>Advertising/sponsorship</w:t>
            </w:r>
          </w:p>
          <w:p w14:paraId="109EC39B" w14:textId="77777777" w:rsidR="008F0BC5" w:rsidRPr="00EC4230" w:rsidRDefault="008F0BC5" w:rsidP="006377CE">
            <w:pPr>
              <w:pStyle w:val="Bullets"/>
            </w:pPr>
            <w:r w:rsidRPr="00EC4230">
              <w:t>Improved communications</w:t>
            </w:r>
          </w:p>
          <w:p w14:paraId="35C2CD41" w14:textId="77777777" w:rsidR="008F0BC5" w:rsidRPr="00EC4230" w:rsidRDefault="008F0BC5" w:rsidP="006377CE">
            <w:pPr>
              <w:pStyle w:val="Bullets"/>
            </w:pPr>
            <w:r w:rsidRPr="00EC4230">
              <w:t>Promotions</w:t>
            </w:r>
          </w:p>
        </w:tc>
        <w:tc>
          <w:tcPr>
            <w:tcW w:w="2552" w:type="dxa"/>
          </w:tcPr>
          <w:p w14:paraId="0D48F615" w14:textId="77777777" w:rsidR="008F0BC5" w:rsidRPr="006377CE" w:rsidRDefault="008F0BC5" w:rsidP="00EC02DF">
            <w:pPr>
              <w:autoSpaceDE/>
              <w:rPr>
                <w:rFonts w:eastAsiaTheme="majorEastAsia" w:cs="Arial"/>
                <w:bCs/>
              </w:rPr>
            </w:pPr>
            <w:r w:rsidRPr="006377CE">
              <w:rPr>
                <w:rFonts w:eastAsiaTheme="majorEastAsia" w:cs="Arial"/>
                <w:bCs/>
              </w:rPr>
              <w:t>Core- 1-2</w:t>
            </w:r>
          </w:p>
          <w:p w14:paraId="43153156" w14:textId="77777777" w:rsidR="008F0BC5" w:rsidRPr="006377CE" w:rsidRDefault="008F0BC5" w:rsidP="00EC02DF">
            <w:pPr>
              <w:autoSpaceDE/>
              <w:rPr>
                <w:rFonts w:eastAsiaTheme="majorEastAsia" w:cs="Arial"/>
                <w:bCs/>
              </w:rPr>
            </w:pPr>
            <w:r w:rsidRPr="006377CE">
              <w:rPr>
                <w:rFonts w:eastAsiaTheme="majorEastAsia" w:cs="Arial"/>
                <w:bCs/>
              </w:rPr>
              <w:t>Occupational Specialism</w:t>
            </w:r>
          </w:p>
          <w:p w14:paraId="1F128271" w14:textId="77777777" w:rsidR="008F0BC5" w:rsidRPr="006377CE" w:rsidRDefault="008F0BC5" w:rsidP="00EC02DF">
            <w:pPr>
              <w:autoSpaceDE/>
              <w:rPr>
                <w:rFonts w:eastAsiaTheme="majorEastAsia" w:cs="Arial"/>
                <w:bCs/>
              </w:rPr>
            </w:pPr>
            <w:r w:rsidRPr="006377CE">
              <w:rPr>
                <w:rFonts w:eastAsiaTheme="majorEastAsia" w:cs="Arial"/>
                <w:bCs/>
              </w:rPr>
              <w:t>Core 4</w:t>
            </w:r>
          </w:p>
          <w:p w14:paraId="2422E67E" w14:textId="77777777" w:rsidR="008F0BC5" w:rsidRPr="00EC4230" w:rsidRDefault="008F0BC5" w:rsidP="00EC02DF">
            <w:pPr>
              <w:autoSpaceDE/>
              <w:rPr>
                <w:rFonts w:eastAsiaTheme="majorEastAsia" w:cs="Arial"/>
                <w:b/>
              </w:rPr>
            </w:pPr>
            <w:r w:rsidRPr="006377CE">
              <w:rPr>
                <w:rFonts w:eastAsiaTheme="majorEastAsia" w:cs="Arial"/>
                <w:bCs/>
              </w:rPr>
              <w:t>Core 8</w:t>
            </w:r>
          </w:p>
        </w:tc>
      </w:tr>
      <w:tr w:rsidR="008F0BC5" w:rsidRPr="00EC4230" w14:paraId="747EC440" w14:textId="77777777" w:rsidTr="00EC02DF">
        <w:tc>
          <w:tcPr>
            <w:tcW w:w="7508" w:type="dxa"/>
          </w:tcPr>
          <w:p w14:paraId="68516153" w14:textId="77777777" w:rsidR="008F0BC5" w:rsidRPr="00EC4230" w:rsidRDefault="008F0BC5" w:rsidP="00EC02DF">
            <w:pPr>
              <w:autoSpaceDE/>
              <w:rPr>
                <w:rFonts w:eastAsiaTheme="majorEastAsia" w:cs="Arial"/>
                <w:b/>
              </w:rPr>
            </w:pPr>
            <w:r w:rsidRPr="00EC4230">
              <w:rPr>
                <w:rFonts w:eastAsiaTheme="majorEastAsia" w:cs="Arial"/>
                <w:b/>
              </w:rPr>
              <w:t>Digital Media and Marketing Support (1+ Students)</w:t>
            </w:r>
          </w:p>
          <w:p w14:paraId="150FAD35" w14:textId="77777777" w:rsidR="008F0BC5" w:rsidRPr="00EC4230" w:rsidRDefault="008F0BC5" w:rsidP="006377CE">
            <w:pPr>
              <w:pStyle w:val="Bullets"/>
              <w:rPr>
                <w:b/>
              </w:rPr>
            </w:pPr>
            <w:r w:rsidRPr="00EC4230">
              <w:t>Attract new customers/players/Sponsorship</w:t>
            </w:r>
          </w:p>
          <w:p w14:paraId="15748DFE" w14:textId="77777777" w:rsidR="008F0BC5" w:rsidRPr="00EC4230" w:rsidRDefault="008F0BC5" w:rsidP="006377CE">
            <w:pPr>
              <w:pStyle w:val="Bullets"/>
              <w:rPr>
                <w:b/>
              </w:rPr>
            </w:pPr>
            <w:r w:rsidRPr="00EC4230">
              <w:t>Support Social Media Pages</w:t>
            </w:r>
          </w:p>
          <w:p w14:paraId="3378048B" w14:textId="77777777" w:rsidR="008F0BC5" w:rsidRPr="00EC4230" w:rsidRDefault="008F0BC5" w:rsidP="006377CE">
            <w:pPr>
              <w:pStyle w:val="Bullets"/>
              <w:rPr>
                <w:b/>
              </w:rPr>
            </w:pPr>
            <w:r w:rsidRPr="00EC4230">
              <w:t>Digital Business Advertising</w:t>
            </w:r>
          </w:p>
        </w:tc>
        <w:tc>
          <w:tcPr>
            <w:tcW w:w="2552" w:type="dxa"/>
          </w:tcPr>
          <w:p w14:paraId="1E5315F9" w14:textId="77777777" w:rsidR="008F0BC5" w:rsidRPr="006377CE" w:rsidRDefault="008F0BC5" w:rsidP="00EC02DF">
            <w:pPr>
              <w:autoSpaceDE/>
              <w:rPr>
                <w:rFonts w:eastAsiaTheme="majorEastAsia" w:cs="Arial"/>
                <w:bCs/>
              </w:rPr>
            </w:pPr>
            <w:r w:rsidRPr="006377CE">
              <w:rPr>
                <w:rFonts w:eastAsiaTheme="majorEastAsia" w:cs="Arial"/>
                <w:bCs/>
              </w:rPr>
              <w:t>Core- 3-5</w:t>
            </w:r>
          </w:p>
        </w:tc>
      </w:tr>
      <w:tr w:rsidR="008F0BC5" w:rsidRPr="00EC4230" w14:paraId="0E401427" w14:textId="77777777" w:rsidTr="00EC02DF">
        <w:tc>
          <w:tcPr>
            <w:tcW w:w="7508" w:type="dxa"/>
          </w:tcPr>
          <w:p w14:paraId="3E3BC070" w14:textId="77777777" w:rsidR="008F0BC5" w:rsidRPr="00EC4230" w:rsidRDefault="008F0BC5" w:rsidP="00EC02DF">
            <w:pPr>
              <w:autoSpaceDE/>
              <w:rPr>
                <w:rFonts w:eastAsiaTheme="majorEastAsia" w:cs="Arial"/>
                <w:b/>
              </w:rPr>
            </w:pPr>
            <w:r w:rsidRPr="00EC4230">
              <w:rPr>
                <w:rFonts w:eastAsiaTheme="majorEastAsia" w:cs="Arial"/>
                <w:b/>
              </w:rPr>
              <w:t>Digital Processes Development (1+ Students)</w:t>
            </w:r>
          </w:p>
          <w:p w14:paraId="155265D4" w14:textId="77777777" w:rsidR="008F0BC5" w:rsidRPr="00EC4230" w:rsidRDefault="008F0BC5" w:rsidP="00B93B60">
            <w:pPr>
              <w:pStyle w:val="Bullets"/>
            </w:pPr>
            <w:r w:rsidRPr="00EC4230">
              <w:t xml:space="preserve">Remove paper-based process </w:t>
            </w:r>
          </w:p>
          <w:p w14:paraId="15192107" w14:textId="77777777" w:rsidR="008F0BC5" w:rsidRPr="00EC4230" w:rsidRDefault="008F0BC5" w:rsidP="00B93B60">
            <w:pPr>
              <w:pStyle w:val="Bullets"/>
            </w:pPr>
            <w:r w:rsidRPr="00EC4230">
              <w:t>Digitise processes to improve efficiency</w:t>
            </w:r>
          </w:p>
          <w:p w14:paraId="0014C710" w14:textId="77777777" w:rsidR="008F0BC5" w:rsidRPr="00EC4230" w:rsidRDefault="008F0BC5" w:rsidP="00B93B60">
            <w:pPr>
              <w:pStyle w:val="Bullets"/>
            </w:pPr>
            <w:r w:rsidRPr="00EC4230">
              <w:t>Volunteer structure</w:t>
            </w:r>
          </w:p>
        </w:tc>
        <w:tc>
          <w:tcPr>
            <w:tcW w:w="2552" w:type="dxa"/>
          </w:tcPr>
          <w:p w14:paraId="38256929" w14:textId="77777777" w:rsidR="008F0BC5" w:rsidRPr="006377CE" w:rsidRDefault="008F0BC5" w:rsidP="00EC02DF">
            <w:pPr>
              <w:autoSpaceDE/>
              <w:rPr>
                <w:rFonts w:eastAsiaTheme="majorEastAsia" w:cs="Arial"/>
                <w:bCs/>
              </w:rPr>
            </w:pPr>
            <w:r w:rsidRPr="006377CE">
              <w:rPr>
                <w:rFonts w:eastAsiaTheme="majorEastAsia" w:cs="Arial"/>
                <w:bCs/>
              </w:rPr>
              <w:t>Core- 3-5</w:t>
            </w:r>
          </w:p>
        </w:tc>
      </w:tr>
      <w:tr w:rsidR="008F0BC5" w:rsidRPr="00EC4230" w14:paraId="4E3E3BEF" w14:textId="77777777" w:rsidTr="00EC02DF">
        <w:tc>
          <w:tcPr>
            <w:tcW w:w="7508" w:type="dxa"/>
          </w:tcPr>
          <w:p w14:paraId="4B51DD81" w14:textId="77777777" w:rsidR="008F0BC5" w:rsidRPr="00EC4230" w:rsidRDefault="008F0BC5" w:rsidP="00EC02DF">
            <w:pPr>
              <w:autoSpaceDE/>
              <w:rPr>
                <w:rFonts w:eastAsiaTheme="majorEastAsia" w:cs="Arial"/>
                <w:b/>
              </w:rPr>
            </w:pPr>
            <w:r w:rsidRPr="00EC4230">
              <w:rPr>
                <w:rFonts w:eastAsiaTheme="majorEastAsia" w:cs="Arial"/>
                <w:b/>
              </w:rPr>
              <w:t>Data collection/Utilisation and Management (1+ Students)</w:t>
            </w:r>
          </w:p>
          <w:p w14:paraId="1EAB86B1" w14:textId="77777777" w:rsidR="008F0BC5" w:rsidRPr="00EC4230" w:rsidRDefault="008F0BC5" w:rsidP="00B93B60">
            <w:pPr>
              <w:pStyle w:val="Bullets"/>
            </w:pPr>
            <w:r w:rsidRPr="00EC4230">
              <w:t>Research LMI</w:t>
            </w:r>
          </w:p>
          <w:p w14:paraId="355AEC33" w14:textId="77777777" w:rsidR="008F0BC5" w:rsidRPr="00EC4230" w:rsidRDefault="008F0BC5" w:rsidP="00B93B60">
            <w:pPr>
              <w:pStyle w:val="Bullets"/>
            </w:pPr>
            <w:r w:rsidRPr="00EC4230">
              <w:t>Utilise data to improve marketing and organisational functions</w:t>
            </w:r>
          </w:p>
          <w:p w14:paraId="7C242755" w14:textId="77777777" w:rsidR="008F0BC5" w:rsidRPr="00EC4230" w:rsidRDefault="008F0BC5" w:rsidP="00B93B60">
            <w:pPr>
              <w:pStyle w:val="Bullets"/>
            </w:pPr>
            <w:r w:rsidRPr="00EC4230">
              <w:t>Presenting visual data</w:t>
            </w:r>
          </w:p>
        </w:tc>
        <w:tc>
          <w:tcPr>
            <w:tcW w:w="2552" w:type="dxa"/>
          </w:tcPr>
          <w:p w14:paraId="1205DAAC" w14:textId="77777777" w:rsidR="008F0BC5" w:rsidRPr="00EC4230" w:rsidRDefault="008F0BC5" w:rsidP="00655F58">
            <w:pPr>
              <w:pStyle w:val="BodyText"/>
            </w:pPr>
            <w:r w:rsidRPr="00EC4230">
              <w:t>Core- 6</w:t>
            </w:r>
          </w:p>
          <w:p w14:paraId="05A2B674" w14:textId="77777777" w:rsidR="008F0BC5" w:rsidRPr="00EC4230" w:rsidRDefault="008F0BC5" w:rsidP="00655F58">
            <w:pPr>
              <w:pStyle w:val="BodyText"/>
            </w:pPr>
            <w:r w:rsidRPr="00EC4230">
              <w:t>Occupational Specialism</w:t>
            </w:r>
          </w:p>
        </w:tc>
      </w:tr>
      <w:tr w:rsidR="008F0BC5" w:rsidRPr="00EC4230" w14:paraId="1FC705B4" w14:textId="77777777" w:rsidTr="00EC02DF">
        <w:tc>
          <w:tcPr>
            <w:tcW w:w="7508" w:type="dxa"/>
          </w:tcPr>
          <w:p w14:paraId="448E17B7" w14:textId="77777777" w:rsidR="008F0BC5" w:rsidRPr="00EC4230" w:rsidRDefault="008F0BC5" w:rsidP="00EC02DF">
            <w:pPr>
              <w:autoSpaceDE/>
              <w:rPr>
                <w:rFonts w:eastAsiaTheme="majorEastAsia" w:cs="Arial"/>
                <w:b/>
              </w:rPr>
            </w:pPr>
            <w:r w:rsidRPr="00EC4230">
              <w:rPr>
                <w:rFonts w:eastAsiaTheme="majorEastAsia" w:cs="Arial"/>
                <w:b/>
              </w:rPr>
              <w:t>Back office and ICT functionality- Hardware and Software (1+ Students)</w:t>
            </w:r>
          </w:p>
          <w:p w14:paraId="1A30A3CB" w14:textId="77777777" w:rsidR="008F0BC5" w:rsidRPr="00EC4230" w:rsidRDefault="008F0BC5" w:rsidP="00655F58">
            <w:pPr>
              <w:pStyle w:val="Bullets"/>
            </w:pPr>
            <w:r w:rsidRPr="00EC4230">
              <w:t xml:space="preserve">Infrastructure development and support </w:t>
            </w:r>
          </w:p>
          <w:p w14:paraId="57087431" w14:textId="77777777" w:rsidR="008F0BC5" w:rsidRPr="00EC4230" w:rsidRDefault="008F0BC5" w:rsidP="00655F58">
            <w:pPr>
              <w:pStyle w:val="Bullets"/>
            </w:pPr>
            <w:r w:rsidRPr="00EC4230">
              <w:t>Efficiency</w:t>
            </w:r>
          </w:p>
          <w:p w14:paraId="7A5E66A5" w14:textId="77777777" w:rsidR="008F0BC5" w:rsidRPr="00EC4230" w:rsidRDefault="008F0BC5" w:rsidP="00655F58">
            <w:pPr>
              <w:pStyle w:val="Bullets"/>
            </w:pPr>
            <w:r w:rsidRPr="00EC4230">
              <w:t>Networking</w:t>
            </w:r>
          </w:p>
          <w:p w14:paraId="1294C8E5" w14:textId="7CB9DE5E" w:rsidR="008F0BC5" w:rsidRPr="00EC4230" w:rsidRDefault="008F0BC5" w:rsidP="00655F58">
            <w:pPr>
              <w:pStyle w:val="Bullets"/>
              <w:rPr>
                <w:b/>
              </w:rPr>
            </w:pPr>
            <w:r w:rsidRPr="00EC4230">
              <w:t xml:space="preserve">Helpdesk support- Grassroots </w:t>
            </w:r>
            <w:r w:rsidR="00655F58" w:rsidRPr="00EC4230">
              <w:t>engagement</w:t>
            </w:r>
            <w:r w:rsidRPr="00EC4230">
              <w:t xml:space="preserve"> with Key stakeholder websites such as: County FA, FA Fulltime etc.</w:t>
            </w:r>
          </w:p>
        </w:tc>
        <w:tc>
          <w:tcPr>
            <w:tcW w:w="2552" w:type="dxa"/>
          </w:tcPr>
          <w:p w14:paraId="70EBC3E4" w14:textId="77777777" w:rsidR="008F0BC5" w:rsidRPr="00EC4230" w:rsidRDefault="008F0BC5" w:rsidP="00655F58">
            <w:pPr>
              <w:pStyle w:val="BodyText"/>
            </w:pPr>
            <w:r w:rsidRPr="00EC4230">
              <w:t>Core- 7-8</w:t>
            </w:r>
          </w:p>
        </w:tc>
      </w:tr>
      <w:tr w:rsidR="008F0BC5" w:rsidRPr="00EC4230" w14:paraId="634FEC7C" w14:textId="77777777" w:rsidTr="00EC02DF">
        <w:tc>
          <w:tcPr>
            <w:tcW w:w="7508" w:type="dxa"/>
          </w:tcPr>
          <w:p w14:paraId="3132983E" w14:textId="77777777" w:rsidR="008F0BC5" w:rsidRPr="00EC4230" w:rsidRDefault="008F0BC5" w:rsidP="00EC02DF">
            <w:pPr>
              <w:autoSpaceDE/>
              <w:rPr>
                <w:rFonts w:eastAsiaTheme="majorEastAsia" w:cs="Arial"/>
                <w:b/>
              </w:rPr>
            </w:pPr>
            <w:r w:rsidRPr="00EC4230">
              <w:rPr>
                <w:rFonts w:eastAsiaTheme="majorEastAsia" w:cs="Arial"/>
                <w:b/>
              </w:rPr>
              <w:t>Matchday data support (1+ Students)</w:t>
            </w:r>
          </w:p>
          <w:p w14:paraId="7D0751CB" w14:textId="77777777" w:rsidR="008F0BC5" w:rsidRPr="00EC4230" w:rsidRDefault="008F0BC5" w:rsidP="00655F58">
            <w:pPr>
              <w:pStyle w:val="Bullets"/>
            </w:pPr>
            <w:r w:rsidRPr="00EC4230">
              <w:t>Collection/Capture and Utilisation of Data</w:t>
            </w:r>
          </w:p>
          <w:p w14:paraId="1CD9DFB2" w14:textId="77777777" w:rsidR="008F0BC5" w:rsidRPr="00EC4230" w:rsidRDefault="008F0BC5" w:rsidP="00655F58">
            <w:pPr>
              <w:pStyle w:val="Bullets"/>
            </w:pPr>
            <w:r w:rsidRPr="00EC4230">
              <w:t>Trends</w:t>
            </w:r>
          </w:p>
          <w:p w14:paraId="6D676862" w14:textId="77777777" w:rsidR="008F0BC5" w:rsidRPr="00EC4230" w:rsidRDefault="008F0BC5" w:rsidP="00655F58">
            <w:pPr>
              <w:pStyle w:val="Bullets"/>
              <w:rPr>
                <w:b/>
              </w:rPr>
            </w:pPr>
            <w:r w:rsidRPr="00EC4230">
              <w:t>Support Targeted marketing and business function</w:t>
            </w:r>
          </w:p>
        </w:tc>
        <w:tc>
          <w:tcPr>
            <w:tcW w:w="2552" w:type="dxa"/>
          </w:tcPr>
          <w:p w14:paraId="331C64B3" w14:textId="77777777" w:rsidR="008F0BC5" w:rsidRPr="00EC4230" w:rsidRDefault="008F0BC5" w:rsidP="00655F58">
            <w:pPr>
              <w:pStyle w:val="BodyText"/>
            </w:pPr>
            <w:r w:rsidRPr="00EC4230">
              <w:t>Core- 6</w:t>
            </w:r>
          </w:p>
        </w:tc>
      </w:tr>
      <w:tr w:rsidR="008F0BC5" w:rsidRPr="00EC4230" w14:paraId="74A153E9" w14:textId="77777777" w:rsidTr="00EC02DF">
        <w:tc>
          <w:tcPr>
            <w:tcW w:w="7508" w:type="dxa"/>
          </w:tcPr>
          <w:p w14:paraId="0C303980" w14:textId="77777777" w:rsidR="008F0BC5" w:rsidRPr="00EC4230" w:rsidRDefault="008F0BC5" w:rsidP="00EC02DF">
            <w:pPr>
              <w:autoSpaceDE/>
              <w:rPr>
                <w:rFonts w:eastAsiaTheme="majorEastAsia" w:cs="Arial"/>
                <w:b/>
              </w:rPr>
            </w:pPr>
            <w:r w:rsidRPr="00EC4230">
              <w:rPr>
                <w:rFonts w:eastAsiaTheme="majorEastAsia" w:cs="Arial"/>
                <w:b/>
              </w:rPr>
              <w:t>Grounds and Maintenance Digitalisation (1+ Students)</w:t>
            </w:r>
          </w:p>
          <w:p w14:paraId="311A9EEB" w14:textId="77777777" w:rsidR="008F0BC5" w:rsidRPr="00EC4230" w:rsidRDefault="008F0BC5" w:rsidP="00655F58">
            <w:pPr>
              <w:pStyle w:val="Bullets"/>
            </w:pPr>
            <w:r w:rsidRPr="00EC4230">
              <w:t>Pitch and Ground Maintenance scheduling</w:t>
            </w:r>
          </w:p>
          <w:p w14:paraId="654F78C8" w14:textId="77777777" w:rsidR="008F0BC5" w:rsidRPr="00EC4230" w:rsidRDefault="008F0BC5" w:rsidP="00655F58">
            <w:pPr>
              <w:pStyle w:val="Bullets"/>
              <w:rPr>
                <w:b/>
              </w:rPr>
            </w:pPr>
            <w:r w:rsidRPr="00EC4230">
              <w:t>PPM scheduling</w:t>
            </w:r>
          </w:p>
        </w:tc>
        <w:tc>
          <w:tcPr>
            <w:tcW w:w="2552" w:type="dxa"/>
          </w:tcPr>
          <w:p w14:paraId="34D98193" w14:textId="77777777" w:rsidR="008F0BC5" w:rsidRPr="00EC4230" w:rsidRDefault="008F0BC5" w:rsidP="00655F58">
            <w:pPr>
              <w:pStyle w:val="BodyText"/>
            </w:pPr>
            <w:r w:rsidRPr="00EC4230">
              <w:t>Core- 3-5</w:t>
            </w:r>
          </w:p>
          <w:p w14:paraId="174CB3FB" w14:textId="77777777" w:rsidR="008F0BC5" w:rsidRPr="00EC4230" w:rsidRDefault="008F0BC5" w:rsidP="00655F58">
            <w:pPr>
              <w:pStyle w:val="BodyText"/>
            </w:pPr>
            <w:r w:rsidRPr="00EC4230">
              <w:t>Core- ESP</w:t>
            </w:r>
          </w:p>
        </w:tc>
      </w:tr>
      <w:tr w:rsidR="008F0BC5" w:rsidRPr="00EC4230" w14:paraId="1B459108" w14:textId="77777777" w:rsidTr="00EC02DF">
        <w:tc>
          <w:tcPr>
            <w:tcW w:w="7508" w:type="dxa"/>
          </w:tcPr>
          <w:p w14:paraId="6C1D0688" w14:textId="77777777" w:rsidR="008F0BC5" w:rsidRPr="00EC4230" w:rsidRDefault="008F0BC5" w:rsidP="00EC02DF">
            <w:pPr>
              <w:autoSpaceDE/>
              <w:rPr>
                <w:rFonts w:eastAsiaTheme="majorEastAsia" w:cs="Arial"/>
                <w:b/>
              </w:rPr>
            </w:pPr>
            <w:r w:rsidRPr="00EC4230">
              <w:rPr>
                <w:rFonts w:eastAsiaTheme="majorEastAsia" w:cs="Arial"/>
                <w:b/>
              </w:rPr>
              <w:t>Supporting Grassroots Club Development (1+ Students)</w:t>
            </w:r>
          </w:p>
          <w:p w14:paraId="30907709" w14:textId="77777777" w:rsidR="008F0BC5" w:rsidRPr="00EC4230" w:rsidRDefault="008F0BC5" w:rsidP="00655F58">
            <w:pPr>
              <w:pStyle w:val="Bullets"/>
            </w:pPr>
            <w:r w:rsidRPr="00EC4230">
              <w:t>Supporting County FA/Leagues to provide digital support to clubs without infrastructure to physically host a student</w:t>
            </w:r>
          </w:p>
          <w:p w14:paraId="31334FD7" w14:textId="77777777" w:rsidR="008F0BC5" w:rsidRPr="00EC4230" w:rsidRDefault="008F0BC5" w:rsidP="00655F58">
            <w:pPr>
              <w:pStyle w:val="Bullets"/>
            </w:pPr>
            <w:r w:rsidRPr="00EC4230">
              <w:t>Support in creating commercial partnerships to support grassroots</w:t>
            </w:r>
          </w:p>
        </w:tc>
        <w:tc>
          <w:tcPr>
            <w:tcW w:w="2552" w:type="dxa"/>
          </w:tcPr>
          <w:p w14:paraId="188AAE18" w14:textId="77777777" w:rsidR="008F0BC5" w:rsidRPr="00EC4230" w:rsidRDefault="008F0BC5" w:rsidP="00655F58">
            <w:pPr>
              <w:pStyle w:val="BodyText"/>
            </w:pPr>
            <w:r w:rsidRPr="00EC4230">
              <w:t>Core-3-5</w:t>
            </w:r>
          </w:p>
        </w:tc>
      </w:tr>
    </w:tbl>
    <w:p w14:paraId="56D9B03A" w14:textId="77777777" w:rsidR="008F0BC5" w:rsidRPr="00EC4230" w:rsidRDefault="008F0BC5" w:rsidP="008F0BC5">
      <w:pPr>
        <w:widowControl/>
        <w:autoSpaceDE/>
        <w:rPr>
          <w:rFonts w:eastAsiaTheme="majorEastAsia"/>
          <w:b/>
        </w:rPr>
      </w:pPr>
    </w:p>
    <w:p w14:paraId="784A967B" w14:textId="77777777" w:rsidR="008F0BC5" w:rsidRPr="00EC4230" w:rsidRDefault="008F0BC5" w:rsidP="008F0BC5">
      <w:pPr>
        <w:widowControl/>
        <w:autoSpaceDE/>
        <w:rPr>
          <w:rFonts w:eastAsiaTheme="majorEastAsia"/>
          <w:b/>
        </w:rPr>
      </w:pPr>
    </w:p>
    <w:p w14:paraId="576BB482" w14:textId="77777777" w:rsidR="008F0BC5" w:rsidRPr="00EC4230" w:rsidRDefault="008F0BC5" w:rsidP="00A20070">
      <w:pPr>
        <w:pStyle w:val="Heading2"/>
      </w:pPr>
      <w:bookmarkStart w:id="16" w:name="_Toc77744600"/>
      <w:r w:rsidRPr="00EC4230">
        <w:t>Business T Level Example Placement Activities/Projects:</w:t>
      </w:r>
      <w:bookmarkEnd w:id="16"/>
    </w:p>
    <w:p w14:paraId="59F8D17E" w14:textId="77777777" w:rsidR="008F0BC5" w:rsidRPr="00EC4230" w:rsidRDefault="008F0BC5" w:rsidP="008F0BC5">
      <w:pPr>
        <w:widowControl/>
        <w:autoSpaceDE/>
        <w:rPr>
          <w:rFonts w:eastAsiaTheme="majorEastAsia"/>
          <w:b/>
        </w:rPr>
      </w:pPr>
    </w:p>
    <w:tbl>
      <w:tblPr>
        <w:tblStyle w:val="TableGrid"/>
        <w:tblW w:w="0" w:type="auto"/>
        <w:tblLook w:val="04A0" w:firstRow="1" w:lastRow="0" w:firstColumn="1" w:lastColumn="0" w:noHBand="0" w:noVBand="1"/>
      </w:tblPr>
      <w:tblGrid>
        <w:gridCol w:w="7508"/>
        <w:gridCol w:w="2552"/>
      </w:tblGrid>
      <w:tr w:rsidR="008F0BC5" w:rsidRPr="00EC4230" w14:paraId="70CF4308" w14:textId="77777777" w:rsidTr="00EC02DF">
        <w:tc>
          <w:tcPr>
            <w:tcW w:w="7508" w:type="dxa"/>
          </w:tcPr>
          <w:p w14:paraId="3989A8B0" w14:textId="77777777" w:rsidR="008F0BC5" w:rsidRPr="00EC4230" w:rsidRDefault="008F0BC5" w:rsidP="00EC02DF">
            <w:pPr>
              <w:autoSpaceDE/>
              <w:rPr>
                <w:rFonts w:eastAsiaTheme="majorEastAsia" w:cs="Arial"/>
                <w:b/>
              </w:rPr>
            </w:pPr>
            <w:commentRangeStart w:id="17"/>
            <w:r w:rsidRPr="00EC4230">
              <w:rPr>
                <w:rFonts w:eastAsiaTheme="majorEastAsia" w:cs="Arial"/>
                <w:b/>
              </w:rPr>
              <w:t>Activity</w:t>
            </w:r>
          </w:p>
        </w:tc>
        <w:tc>
          <w:tcPr>
            <w:tcW w:w="2552" w:type="dxa"/>
          </w:tcPr>
          <w:p w14:paraId="71194093" w14:textId="77777777" w:rsidR="008F0BC5" w:rsidRPr="00EC4230" w:rsidRDefault="008F0BC5" w:rsidP="00EC02DF">
            <w:pPr>
              <w:autoSpaceDE/>
              <w:rPr>
                <w:rFonts w:eastAsiaTheme="majorEastAsia" w:cs="Arial"/>
                <w:b/>
              </w:rPr>
            </w:pPr>
            <w:r w:rsidRPr="00EC4230">
              <w:rPr>
                <w:rFonts w:eastAsiaTheme="majorEastAsia" w:cs="Arial"/>
                <w:b/>
              </w:rPr>
              <w:t>Curriculum Mapping</w:t>
            </w:r>
            <w:commentRangeEnd w:id="17"/>
            <w:r w:rsidR="000F447D">
              <w:rPr>
                <w:rStyle w:val="CommentReference"/>
              </w:rPr>
              <w:commentReference w:id="17"/>
            </w:r>
          </w:p>
        </w:tc>
      </w:tr>
      <w:tr w:rsidR="008F0BC5" w:rsidRPr="00EC4230" w14:paraId="0E5D7108" w14:textId="77777777" w:rsidTr="00EC02DF">
        <w:tc>
          <w:tcPr>
            <w:tcW w:w="7508" w:type="dxa"/>
          </w:tcPr>
          <w:p w14:paraId="5A4B7F05" w14:textId="77777777" w:rsidR="008F0BC5" w:rsidRPr="00EC4230" w:rsidRDefault="008F0BC5" w:rsidP="00EC02DF">
            <w:pPr>
              <w:autoSpaceDE/>
              <w:rPr>
                <w:rFonts w:eastAsiaTheme="majorEastAsia" w:cs="Arial"/>
                <w:b/>
              </w:rPr>
            </w:pPr>
            <w:r w:rsidRPr="00EC4230">
              <w:rPr>
                <w:rFonts w:eastAsiaTheme="majorEastAsia" w:cs="Arial"/>
                <w:b/>
              </w:rPr>
              <w:lastRenderedPageBreak/>
              <w:t>Project Management (1+ Students)</w:t>
            </w:r>
          </w:p>
          <w:p w14:paraId="1D54B910" w14:textId="77777777" w:rsidR="008F0BC5" w:rsidRPr="00EC4230" w:rsidRDefault="008F0BC5" w:rsidP="009A60BF">
            <w:pPr>
              <w:pStyle w:val="Bullets"/>
            </w:pPr>
            <w:r w:rsidRPr="00EC4230">
              <w:t>Support for new projects and ideas</w:t>
            </w:r>
          </w:p>
          <w:p w14:paraId="564C50E9" w14:textId="77777777" w:rsidR="008F0BC5" w:rsidRPr="00EC4230" w:rsidRDefault="008F0BC5" w:rsidP="009A60BF">
            <w:pPr>
              <w:pStyle w:val="Bullets"/>
              <w:rPr>
                <w:b/>
              </w:rPr>
            </w:pPr>
            <w:r w:rsidRPr="00EC4230">
              <w:t>Task and Finish through placement</w:t>
            </w:r>
          </w:p>
          <w:p w14:paraId="48C8DA07" w14:textId="77777777" w:rsidR="008F0BC5" w:rsidRPr="00EC4230" w:rsidRDefault="008F0BC5" w:rsidP="009A60BF">
            <w:pPr>
              <w:pStyle w:val="Bullets"/>
              <w:rPr>
                <w:b/>
              </w:rPr>
            </w:pPr>
            <w:r w:rsidRPr="00EC4230">
              <w:t>Research and Development</w:t>
            </w:r>
          </w:p>
          <w:p w14:paraId="5C612126" w14:textId="77777777" w:rsidR="008F0BC5" w:rsidRPr="00EC4230" w:rsidRDefault="008F0BC5" w:rsidP="009A60BF">
            <w:pPr>
              <w:pStyle w:val="Bullets"/>
              <w:rPr>
                <w:b/>
              </w:rPr>
            </w:pPr>
            <w:r w:rsidRPr="00EC4230">
              <w:t>General and Specific support</w:t>
            </w:r>
          </w:p>
        </w:tc>
        <w:tc>
          <w:tcPr>
            <w:tcW w:w="2552" w:type="dxa"/>
          </w:tcPr>
          <w:p w14:paraId="15418A25" w14:textId="77777777" w:rsidR="008F0BC5" w:rsidRPr="00EC4230" w:rsidRDefault="008F0BC5" w:rsidP="009A60BF">
            <w:pPr>
              <w:pStyle w:val="BodyText"/>
            </w:pPr>
            <w:r w:rsidRPr="00EC4230">
              <w:t>To be mapped once qualification specification is approved</w:t>
            </w:r>
          </w:p>
        </w:tc>
      </w:tr>
      <w:tr w:rsidR="008F0BC5" w:rsidRPr="00EC4230" w14:paraId="7B2BE026" w14:textId="77777777" w:rsidTr="00EC02DF">
        <w:tc>
          <w:tcPr>
            <w:tcW w:w="7508" w:type="dxa"/>
          </w:tcPr>
          <w:p w14:paraId="31C5ED3D" w14:textId="77777777" w:rsidR="008F0BC5" w:rsidRPr="00EC4230" w:rsidRDefault="008F0BC5" w:rsidP="00EC02DF">
            <w:pPr>
              <w:autoSpaceDE/>
              <w:rPr>
                <w:rFonts w:eastAsiaTheme="majorEastAsia" w:cs="Arial"/>
                <w:b/>
              </w:rPr>
            </w:pPr>
            <w:r w:rsidRPr="00EC4230">
              <w:rPr>
                <w:rFonts w:eastAsiaTheme="majorEastAsia" w:cs="Arial"/>
                <w:b/>
              </w:rPr>
              <w:t>Social Media and Marketing Support (1+ Students)</w:t>
            </w:r>
          </w:p>
          <w:p w14:paraId="112B12E2" w14:textId="77777777" w:rsidR="008F0BC5" w:rsidRPr="00EC4230" w:rsidRDefault="008F0BC5" w:rsidP="009A60BF">
            <w:pPr>
              <w:pStyle w:val="Bullets"/>
            </w:pPr>
            <w:r w:rsidRPr="00EC4230">
              <w:t>Attract new customers/players</w:t>
            </w:r>
          </w:p>
          <w:p w14:paraId="3C8013C9" w14:textId="77777777" w:rsidR="008F0BC5" w:rsidRPr="00EC4230" w:rsidRDefault="008F0BC5" w:rsidP="009A60BF">
            <w:pPr>
              <w:pStyle w:val="Bullets"/>
            </w:pPr>
            <w:r w:rsidRPr="00EC4230">
              <w:t>Content Design</w:t>
            </w:r>
          </w:p>
          <w:p w14:paraId="1883DBE4" w14:textId="77777777" w:rsidR="008F0BC5" w:rsidRPr="00EC4230" w:rsidRDefault="008F0BC5" w:rsidP="009A60BF">
            <w:pPr>
              <w:pStyle w:val="Bullets"/>
            </w:pPr>
            <w:r w:rsidRPr="00EC4230">
              <w:t>Communications support</w:t>
            </w:r>
          </w:p>
          <w:p w14:paraId="15977373" w14:textId="77777777" w:rsidR="008F0BC5" w:rsidRPr="00EC4230" w:rsidRDefault="008F0BC5" w:rsidP="009A60BF">
            <w:pPr>
              <w:pStyle w:val="Bullets"/>
            </w:pPr>
            <w:r w:rsidRPr="00EC4230">
              <w:t>Planning and Delivery</w:t>
            </w:r>
          </w:p>
        </w:tc>
        <w:tc>
          <w:tcPr>
            <w:tcW w:w="2552" w:type="dxa"/>
          </w:tcPr>
          <w:p w14:paraId="6E34D067" w14:textId="77777777" w:rsidR="008F0BC5" w:rsidRPr="00EC4230" w:rsidRDefault="008F0BC5" w:rsidP="00EC02DF">
            <w:pPr>
              <w:autoSpaceDE/>
              <w:rPr>
                <w:rFonts w:eastAsiaTheme="majorEastAsia" w:cs="Arial"/>
                <w:b/>
              </w:rPr>
            </w:pPr>
          </w:p>
        </w:tc>
      </w:tr>
      <w:tr w:rsidR="008F0BC5" w:rsidRPr="00EC4230" w14:paraId="734A2636" w14:textId="77777777" w:rsidTr="00EC02DF">
        <w:tc>
          <w:tcPr>
            <w:tcW w:w="7508" w:type="dxa"/>
          </w:tcPr>
          <w:p w14:paraId="5D42FED3" w14:textId="77777777" w:rsidR="008F0BC5" w:rsidRPr="00EC4230" w:rsidRDefault="008F0BC5" w:rsidP="00EC02DF">
            <w:pPr>
              <w:autoSpaceDE/>
              <w:rPr>
                <w:rFonts w:eastAsiaTheme="majorEastAsia" w:cs="Arial"/>
                <w:b/>
              </w:rPr>
            </w:pPr>
            <w:r w:rsidRPr="00EC4230">
              <w:rPr>
                <w:rFonts w:eastAsiaTheme="majorEastAsia" w:cs="Arial"/>
                <w:b/>
              </w:rPr>
              <w:t>Commercial Development (1+ Students)</w:t>
            </w:r>
          </w:p>
          <w:p w14:paraId="6E36C994" w14:textId="77777777" w:rsidR="008F0BC5" w:rsidRPr="00EC4230" w:rsidRDefault="008F0BC5" w:rsidP="008C6569">
            <w:pPr>
              <w:pStyle w:val="Bullets"/>
            </w:pPr>
            <w:r w:rsidRPr="00EC4230">
              <w:t>Account management and building relationships with stakeholders and suppliers</w:t>
            </w:r>
          </w:p>
          <w:p w14:paraId="46E0264E" w14:textId="77777777" w:rsidR="008F0BC5" w:rsidRPr="00EC4230" w:rsidRDefault="008F0BC5" w:rsidP="008C6569">
            <w:pPr>
              <w:pStyle w:val="Bullets"/>
            </w:pPr>
            <w:r w:rsidRPr="00EC4230">
              <w:t>Creating commercial partnerships to support grassroots clubs</w:t>
            </w:r>
          </w:p>
          <w:p w14:paraId="202A5BC6" w14:textId="77777777" w:rsidR="008F0BC5" w:rsidRPr="00EC4230" w:rsidRDefault="008F0BC5" w:rsidP="008C6569">
            <w:pPr>
              <w:pStyle w:val="Bullets"/>
              <w:rPr>
                <w:b/>
              </w:rPr>
            </w:pPr>
            <w:r w:rsidRPr="00EC4230">
              <w:t>Attracting new sponsorship/customers</w:t>
            </w:r>
          </w:p>
          <w:p w14:paraId="140F81D1" w14:textId="77777777" w:rsidR="008F0BC5" w:rsidRPr="00EC4230" w:rsidRDefault="008F0BC5" w:rsidP="008C6569">
            <w:pPr>
              <w:pStyle w:val="Bullets"/>
            </w:pPr>
            <w:r w:rsidRPr="00EC4230">
              <w:t>Supporting and Promotion of club/regional and national initiatives</w:t>
            </w:r>
          </w:p>
        </w:tc>
        <w:tc>
          <w:tcPr>
            <w:tcW w:w="2552" w:type="dxa"/>
          </w:tcPr>
          <w:p w14:paraId="31F3DBF5" w14:textId="77777777" w:rsidR="008F0BC5" w:rsidRPr="00EC4230" w:rsidRDefault="008F0BC5" w:rsidP="00EC02DF">
            <w:pPr>
              <w:autoSpaceDE/>
              <w:rPr>
                <w:rFonts w:eastAsiaTheme="majorEastAsia" w:cs="Arial"/>
                <w:b/>
              </w:rPr>
            </w:pPr>
          </w:p>
        </w:tc>
      </w:tr>
      <w:tr w:rsidR="008F0BC5" w:rsidRPr="00EC4230" w14:paraId="158B0704" w14:textId="77777777" w:rsidTr="00EC02DF">
        <w:tc>
          <w:tcPr>
            <w:tcW w:w="7508" w:type="dxa"/>
          </w:tcPr>
          <w:p w14:paraId="7EA8C825" w14:textId="77777777" w:rsidR="008F0BC5" w:rsidRPr="00EC4230" w:rsidRDefault="008F0BC5" w:rsidP="00EC02DF">
            <w:pPr>
              <w:autoSpaceDE/>
              <w:rPr>
                <w:rFonts w:eastAsiaTheme="majorEastAsia" w:cs="Arial"/>
                <w:b/>
              </w:rPr>
            </w:pPr>
            <w:r w:rsidRPr="00EC4230">
              <w:rPr>
                <w:rFonts w:eastAsiaTheme="majorEastAsia" w:cs="Arial"/>
                <w:b/>
              </w:rPr>
              <w:t>Business function support (1+ Students)</w:t>
            </w:r>
          </w:p>
          <w:p w14:paraId="2C132E40" w14:textId="77777777" w:rsidR="008F0BC5" w:rsidRPr="00EC4230" w:rsidRDefault="008F0BC5" w:rsidP="00870203">
            <w:pPr>
              <w:pStyle w:val="Bullets"/>
            </w:pPr>
            <w:r w:rsidRPr="00EC4230">
              <w:t>Administration</w:t>
            </w:r>
          </w:p>
          <w:p w14:paraId="76E21BFF" w14:textId="77777777" w:rsidR="008F0BC5" w:rsidRPr="00EC4230" w:rsidRDefault="008F0BC5" w:rsidP="00870203">
            <w:pPr>
              <w:pStyle w:val="Bullets"/>
            </w:pPr>
            <w:r w:rsidRPr="00EC4230">
              <w:t>HR</w:t>
            </w:r>
          </w:p>
          <w:p w14:paraId="5B59022B" w14:textId="77777777" w:rsidR="008F0BC5" w:rsidRPr="00EC4230" w:rsidRDefault="008F0BC5" w:rsidP="00870203">
            <w:pPr>
              <w:pStyle w:val="Bullets"/>
              <w:rPr>
                <w:b/>
              </w:rPr>
            </w:pPr>
            <w:r w:rsidRPr="00EC4230">
              <w:t>Finance</w:t>
            </w:r>
          </w:p>
          <w:p w14:paraId="00B50145" w14:textId="77777777" w:rsidR="008F0BC5" w:rsidRPr="00EC4230" w:rsidRDefault="008F0BC5" w:rsidP="00870203">
            <w:pPr>
              <w:pStyle w:val="Bullets"/>
              <w:rPr>
                <w:b/>
              </w:rPr>
            </w:pPr>
            <w:r w:rsidRPr="00EC4230">
              <w:t>Marketing/Media</w:t>
            </w:r>
          </w:p>
          <w:p w14:paraId="3AFE58C8" w14:textId="77777777" w:rsidR="008F0BC5" w:rsidRPr="00EC4230" w:rsidRDefault="008F0BC5" w:rsidP="00870203">
            <w:pPr>
              <w:pStyle w:val="Bullets"/>
            </w:pPr>
            <w:r w:rsidRPr="00EC4230">
              <w:t>R &amp; D and Evaluation</w:t>
            </w:r>
          </w:p>
        </w:tc>
        <w:tc>
          <w:tcPr>
            <w:tcW w:w="2552" w:type="dxa"/>
          </w:tcPr>
          <w:p w14:paraId="4AA0CAA5" w14:textId="77777777" w:rsidR="008F0BC5" w:rsidRPr="00EC4230" w:rsidRDefault="008F0BC5" w:rsidP="00EC02DF">
            <w:pPr>
              <w:autoSpaceDE/>
              <w:rPr>
                <w:rFonts w:eastAsiaTheme="majorEastAsia" w:cs="Arial"/>
                <w:b/>
              </w:rPr>
            </w:pPr>
          </w:p>
        </w:tc>
      </w:tr>
      <w:tr w:rsidR="008F0BC5" w:rsidRPr="00EC4230" w14:paraId="3D507BA5" w14:textId="77777777" w:rsidTr="00EC02DF">
        <w:tc>
          <w:tcPr>
            <w:tcW w:w="7508" w:type="dxa"/>
          </w:tcPr>
          <w:p w14:paraId="1198ED96" w14:textId="77777777" w:rsidR="008F0BC5" w:rsidRPr="00EC4230" w:rsidRDefault="008F0BC5" w:rsidP="00EC02DF">
            <w:pPr>
              <w:autoSpaceDE/>
              <w:rPr>
                <w:rFonts w:eastAsiaTheme="majorEastAsia" w:cs="Arial"/>
                <w:b/>
              </w:rPr>
            </w:pPr>
            <w:r w:rsidRPr="00EC4230">
              <w:rPr>
                <w:rFonts w:eastAsiaTheme="majorEastAsia" w:cs="Arial"/>
                <w:b/>
              </w:rPr>
              <w:t>Matchday support (1+ Students)</w:t>
            </w:r>
          </w:p>
          <w:p w14:paraId="32DF51C2" w14:textId="77777777" w:rsidR="008F0BC5" w:rsidRPr="00EC4230" w:rsidRDefault="008F0BC5" w:rsidP="0068325D">
            <w:pPr>
              <w:pStyle w:val="Bullets"/>
            </w:pPr>
            <w:r w:rsidRPr="00EC4230">
              <w:t>Improving public image</w:t>
            </w:r>
          </w:p>
          <w:p w14:paraId="3C505725" w14:textId="77777777" w:rsidR="008F0BC5" w:rsidRPr="00EC4230" w:rsidRDefault="008F0BC5" w:rsidP="0068325D">
            <w:pPr>
              <w:pStyle w:val="Bullets"/>
            </w:pPr>
            <w:r w:rsidRPr="00EC4230">
              <w:t>Improving matchday experience</w:t>
            </w:r>
          </w:p>
        </w:tc>
        <w:tc>
          <w:tcPr>
            <w:tcW w:w="2552" w:type="dxa"/>
          </w:tcPr>
          <w:p w14:paraId="712BEDD8" w14:textId="77777777" w:rsidR="008F0BC5" w:rsidRPr="00EC4230" w:rsidRDefault="008F0BC5" w:rsidP="00EC02DF">
            <w:pPr>
              <w:autoSpaceDE/>
              <w:rPr>
                <w:rFonts w:eastAsiaTheme="majorEastAsia" w:cs="Arial"/>
                <w:b/>
              </w:rPr>
            </w:pPr>
          </w:p>
        </w:tc>
      </w:tr>
      <w:tr w:rsidR="008F0BC5" w:rsidRPr="00EC4230" w14:paraId="38D0E948" w14:textId="77777777" w:rsidTr="00EC02DF">
        <w:tc>
          <w:tcPr>
            <w:tcW w:w="7508" w:type="dxa"/>
          </w:tcPr>
          <w:p w14:paraId="53A42C4D" w14:textId="77777777" w:rsidR="008F0BC5" w:rsidRPr="00EC4230" w:rsidRDefault="008F0BC5" w:rsidP="00EC02DF">
            <w:pPr>
              <w:autoSpaceDE/>
              <w:rPr>
                <w:rFonts w:eastAsiaTheme="majorEastAsia" w:cs="Arial"/>
                <w:b/>
              </w:rPr>
            </w:pPr>
            <w:r w:rsidRPr="00EC4230">
              <w:rPr>
                <w:rFonts w:eastAsiaTheme="majorEastAsia" w:cs="Arial"/>
                <w:b/>
              </w:rPr>
              <w:t>Marketing and Social Media Support</w:t>
            </w:r>
          </w:p>
          <w:p w14:paraId="5C446B20" w14:textId="77777777" w:rsidR="008F0BC5" w:rsidRPr="00EC4230" w:rsidRDefault="008F0BC5" w:rsidP="0068325D">
            <w:pPr>
              <w:pStyle w:val="Bullets"/>
            </w:pPr>
            <w:r w:rsidRPr="00EC4230">
              <w:t>Social Media Planning and content creation</w:t>
            </w:r>
          </w:p>
          <w:p w14:paraId="47CE8CB5" w14:textId="77777777" w:rsidR="008F0BC5" w:rsidRPr="00EC4230" w:rsidRDefault="008F0BC5" w:rsidP="0068325D">
            <w:pPr>
              <w:pStyle w:val="Bullets"/>
            </w:pPr>
            <w:r w:rsidRPr="00EC4230">
              <w:t>Targeted Marketing, using researched data</w:t>
            </w:r>
          </w:p>
        </w:tc>
        <w:tc>
          <w:tcPr>
            <w:tcW w:w="2552" w:type="dxa"/>
          </w:tcPr>
          <w:p w14:paraId="59F8CCAD" w14:textId="77777777" w:rsidR="008F0BC5" w:rsidRPr="00EC4230" w:rsidRDefault="008F0BC5" w:rsidP="00EC02DF">
            <w:pPr>
              <w:autoSpaceDE/>
              <w:rPr>
                <w:rFonts w:eastAsiaTheme="majorEastAsia" w:cs="Arial"/>
                <w:b/>
              </w:rPr>
            </w:pPr>
          </w:p>
        </w:tc>
      </w:tr>
    </w:tbl>
    <w:p w14:paraId="2EA178F4" w14:textId="6808F885" w:rsidR="00DE162A" w:rsidRPr="00EC4230" w:rsidRDefault="00DE162A" w:rsidP="00DE162A">
      <w:pPr>
        <w:pStyle w:val="Heading1"/>
      </w:pPr>
      <w:bookmarkStart w:id="18" w:name="_Toc77744601"/>
      <w:r>
        <w:t>barriers/challenges/solutions</w:t>
      </w:r>
      <w:bookmarkEnd w:id="18"/>
    </w:p>
    <w:p w14:paraId="035C38DC" w14:textId="77777777" w:rsidR="008F0BC5" w:rsidRPr="00EC4230" w:rsidRDefault="008F0BC5" w:rsidP="008F0BC5">
      <w:pPr>
        <w:widowControl/>
        <w:autoSpaceDE/>
        <w:ind w:left="720"/>
        <w:rPr>
          <w:rFonts w:eastAsiaTheme="majorEastAsia"/>
          <w:b/>
        </w:rPr>
      </w:pPr>
    </w:p>
    <w:tbl>
      <w:tblPr>
        <w:tblStyle w:val="TableGrid"/>
        <w:tblW w:w="0" w:type="auto"/>
        <w:tblInd w:w="-5" w:type="dxa"/>
        <w:tblLook w:val="04A0" w:firstRow="1" w:lastRow="0" w:firstColumn="1" w:lastColumn="0" w:noHBand="0" w:noVBand="1"/>
      </w:tblPr>
      <w:tblGrid>
        <w:gridCol w:w="2977"/>
        <w:gridCol w:w="7088"/>
      </w:tblGrid>
      <w:tr w:rsidR="008F0BC5" w:rsidRPr="00EC4230" w14:paraId="4E6A8713" w14:textId="77777777" w:rsidTr="006F4284">
        <w:tc>
          <w:tcPr>
            <w:tcW w:w="2977" w:type="dxa"/>
            <w:shd w:val="clear" w:color="auto" w:fill="0071F8" w:themeFill="accent1"/>
          </w:tcPr>
          <w:p w14:paraId="03FE11B7" w14:textId="77777777" w:rsidR="008F0BC5" w:rsidRPr="00EC4230" w:rsidRDefault="008F0BC5" w:rsidP="00EC02DF">
            <w:pPr>
              <w:autoSpaceDE/>
              <w:rPr>
                <w:rFonts w:eastAsiaTheme="majorEastAsia" w:cs="Arial"/>
                <w:b/>
              </w:rPr>
            </w:pPr>
            <w:r w:rsidRPr="00EC4230">
              <w:rPr>
                <w:rFonts w:eastAsiaTheme="majorEastAsia" w:cs="Arial"/>
                <w:b/>
              </w:rPr>
              <w:t>Barrier/Challenge</w:t>
            </w:r>
          </w:p>
        </w:tc>
        <w:tc>
          <w:tcPr>
            <w:tcW w:w="7088" w:type="dxa"/>
            <w:shd w:val="clear" w:color="auto" w:fill="0071F8" w:themeFill="accent1"/>
          </w:tcPr>
          <w:p w14:paraId="44FA3906" w14:textId="77777777" w:rsidR="008F0BC5" w:rsidRPr="00EC4230" w:rsidRDefault="008F0BC5" w:rsidP="00EC02DF">
            <w:pPr>
              <w:autoSpaceDE/>
              <w:rPr>
                <w:rFonts w:eastAsiaTheme="majorEastAsia" w:cs="Arial"/>
                <w:b/>
              </w:rPr>
            </w:pPr>
            <w:r w:rsidRPr="00EC4230">
              <w:rPr>
                <w:rFonts w:eastAsiaTheme="majorEastAsia" w:cs="Arial"/>
                <w:b/>
              </w:rPr>
              <w:t>Solution</w:t>
            </w:r>
          </w:p>
        </w:tc>
      </w:tr>
      <w:tr w:rsidR="008F0BC5" w:rsidRPr="00EC4230" w14:paraId="53A3ED90" w14:textId="77777777" w:rsidTr="00EC02DF">
        <w:tc>
          <w:tcPr>
            <w:tcW w:w="2977" w:type="dxa"/>
          </w:tcPr>
          <w:p w14:paraId="67CCD352" w14:textId="77777777" w:rsidR="008F0BC5" w:rsidRPr="006F4284" w:rsidRDefault="008F0BC5" w:rsidP="00EC02DF">
            <w:pPr>
              <w:autoSpaceDE/>
              <w:rPr>
                <w:rFonts w:eastAsiaTheme="majorEastAsia" w:cs="Arial"/>
                <w:bCs/>
              </w:rPr>
            </w:pPr>
            <w:r w:rsidRPr="006F4284">
              <w:rPr>
                <w:rFonts w:eastAsiaTheme="majorEastAsia" w:cs="Arial"/>
                <w:bCs/>
              </w:rPr>
              <w:t>Cost</w:t>
            </w:r>
          </w:p>
        </w:tc>
        <w:tc>
          <w:tcPr>
            <w:tcW w:w="7088" w:type="dxa"/>
          </w:tcPr>
          <w:p w14:paraId="37D3CE73" w14:textId="77777777" w:rsidR="008F0BC5" w:rsidRPr="00DD3C1A" w:rsidRDefault="008F0BC5" w:rsidP="006F4284">
            <w:pPr>
              <w:pStyle w:val="BodyText"/>
            </w:pPr>
            <w:r w:rsidRPr="00DD3C1A">
              <w:t>Employer Incentive to support in AY 21/22- £1000 per industry placement hosted. This fund can help bridge initial infrastructure costs that may be needed.</w:t>
            </w:r>
          </w:p>
        </w:tc>
      </w:tr>
      <w:tr w:rsidR="008F0BC5" w:rsidRPr="00EC4230" w14:paraId="796E6AF4" w14:textId="77777777" w:rsidTr="00EC02DF">
        <w:tc>
          <w:tcPr>
            <w:tcW w:w="2977" w:type="dxa"/>
          </w:tcPr>
          <w:p w14:paraId="52DD9AB5" w14:textId="77777777" w:rsidR="008F0BC5" w:rsidRPr="006F4284" w:rsidRDefault="008F0BC5" w:rsidP="00EC02DF">
            <w:pPr>
              <w:autoSpaceDE/>
              <w:rPr>
                <w:rFonts w:eastAsiaTheme="majorEastAsia" w:cs="Arial"/>
                <w:bCs/>
              </w:rPr>
            </w:pPr>
            <w:r w:rsidRPr="006F4284">
              <w:rPr>
                <w:rFonts w:eastAsiaTheme="majorEastAsia" w:cs="Arial"/>
                <w:bCs/>
              </w:rPr>
              <w:t>Physical Workspace</w:t>
            </w:r>
          </w:p>
        </w:tc>
        <w:tc>
          <w:tcPr>
            <w:tcW w:w="7088" w:type="dxa"/>
          </w:tcPr>
          <w:p w14:paraId="1A84F317" w14:textId="77777777" w:rsidR="008F0BC5" w:rsidRPr="00DD3C1A" w:rsidRDefault="008F0BC5" w:rsidP="006F4284">
            <w:pPr>
              <w:pStyle w:val="BodyText"/>
            </w:pPr>
            <w:r w:rsidRPr="00DD3C1A">
              <w:t>Can be hosted by County FA’s, Larger Clubs to support those without infrastructure in place such as grassroots clubs. This hub model will be trialled in AY 21/22.</w:t>
            </w:r>
          </w:p>
        </w:tc>
      </w:tr>
      <w:tr w:rsidR="008F0BC5" w:rsidRPr="00EC4230" w14:paraId="76F63D41" w14:textId="77777777" w:rsidTr="00EC02DF">
        <w:tc>
          <w:tcPr>
            <w:tcW w:w="2977" w:type="dxa"/>
          </w:tcPr>
          <w:p w14:paraId="1C0A1C49" w14:textId="77777777" w:rsidR="008F0BC5" w:rsidRPr="00EC4230" w:rsidRDefault="008F0BC5" w:rsidP="006F4284">
            <w:pPr>
              <w:pStyle w:val="BodyText"/>
            </w:pPr>
            <w:r w:rsidRPr="00EC4230">
              <w:t>Mentoring/Supervision</w:t>
            </w:r>
          </w:p>
          <w:p w14:paraId="4AEBE9EC" w14:textId="77777777" w:rsidR="008F0BC5" w:rsidRPr="00EC4230" w:rsidRDefault="008F0BC5" w:rsidP="006F4284">
            <w:pPr>
              <w:pStyle w:val="BodyText"/>
            </w:pPr>
          </w:p>
        </w:tc>
        <w:tc>
          <w:tcPr>
            <w:tcW w:w="7088" w:type="dxa"/>
          </w:tcPr>
          <w:p w14:paraId="5779CE90" w14:textId="77777777" w:rsidR="008F0BC5" w:rsidRPr="00DD3C1A" w:rsidRDefault="008F0BC5" w:rsidP="006F4284">
            <w:pPr>
              <w:pStyle w:val="BodyText"/>
            </w:pPr>
            <w:r w:rsidRPr="00DD3C1A">
              <w:t xml:space="preserve">Mentor training can be offered from Provider to support direct line managers and supervisors. </w:t>
            </w:r>
          </w:p>
        </w:tc>
      </w:tr>
      <w:tr w:rsidR="008F0BC5" w:rsidRPr="00EC4230" w14:paraId="5EF8F572" w14:textId="77777777" w:rsidTr="00EC02DF">
        <w:tc>
          <w:tcPr>
            <w:tcW w:w="2977" w:type="dxa"/>
          </w:tcPr>
          <w:p w14:paraId="5F98E9BC" w14:textId="77777777" w:rsidR="008F0BC5" w:rsidRPr="00EC4230" w:rsidRDefault="008F0BC5" w:rsidP="006F4284">
            <w:pPr>
              <w:pStyle w:val="BodyText"/>
            </w:pPr>
            <w:r w:rsidRPr="00EC4230">
              <w:lastRenderedPageBreak/>
              <w:t>Ongoing Support</w:t>
            </w:r>
          </w:p>
        </w:tc>
        <w:tc>
          <w:tcPr>
            <w:tcW w:w="7088" w:type="dxa"/>
          </w:tcPr>
          <w:p w14:paraId="084BCCB5" w14:textId="77777777" w:rsidR="008F0BC5" w:rsidRPr="006F4284" w:rsidRDefault="008F0BC5" w:rsidP="006F4284">
            <w:pPr>
              <w:pStyle w:val="BodyText"/>
            </w:pPr>
            <w:r w:rsidRPr="006F4284">
              <w:t>Single point of contact from Provider to manage relationship, provide ongoing placement support to employer and student and troubleshoot as required, thus ensuring successful IP.</w:t>
            </w:r>
          </w:p>
        </w:tc>
      </w:tr>
      <w:tr w:rsidR="008F0BC5" w:rsidRPr="00EC4230" w14:paraId="2F4F0095" w14:textId="77777777" w:rsidTr="00EC02DF">
        <w:tc>
          <w:tcPr>
            <w:tcW w:w="2977" w:type="dxa"/>
          </w:tcPr>
          <w:p w14:paraId="0FED1160" w14:textId="77777777" w:rsidR="008F0BC5" w:rsidRPr="00EC4230" w:rsidRDefault="008F0BC5" w:rsidP="006F4284">
            <w:pPr>
              <w:pStyle w:val="BodyText"/>
            </w:pPr>
            <w:r w:rsidRPr="00EC4230">
              <w:t>Remote Working</w:t>
            </w:r>
          </w:p>
        </w:tc>
        <w:tc>
          <w:tcPr>
            <w:tcW w:w="7088" w:type="dxa"/>
          </w:tcPr>
          <w:p w14:paraId="14C04620" w14:textId="77777777" w:rsidR="008F0BC5" w:rsidRPr="006F4284" w:rsidRDefault="008F0BC5" w:rsidP="006F4284">
            <w:pPr>
              <w:pStyle w:val="BodyText"/>
            </w:pPr>
            <w:r w:rsidRPr="006F4284">
              <w:t xml:space="preserve">Not allowable at this stage. Blended approach consideration/elements of remote support/working could be considered. Hub and centralised model through County FA’s and Larger Employers </w:t>
            </w:r>
            <w:proofErr w:type="gramStart"/>
            <w:r w:rsidRPr="006F4284">
              <w:t>seems</w:t>
            </w:r>
            <w:proofErr w:type="gramEnd"/>
            <w:r w:rsidRPr="006F4284">
              <w:t xml:space="preserve"> most feasible at this stage.</w:t>
            </w:r>
          </w:p>
        </w:tc>
      </w:tr>
      <w:tr w:rsidR="008F0BC5" w:rsidRPr="00EC4230" w14:paraId="69E3A1D3" w14:textId="77777777" w:rsidTr="00EC02DF">
        <w:tc>
          <w:tcPr>
            <w:tcW w:w="2977" w:type="dxa"/>
          </w:tcPr>
          <w:p w14:paraId="04D62E7F" w14:textId="77777777" w:rsidR="008F0BC5" w:rsidRPr="00EC4230" w:rsidRDefault="008F0BC5" w:rsidP="001262D4">
            <w:pPr>
              <w:pStyle w:val="BodyText"/>
            </w:pPr>
            <w:r w:rsidRPr="00EC4230">
              <w:t>Technical expertise to support the student</w:t>
            </w:r>
          </w:p>
        </w:tc>
        <w:tc>
          <w:tcPr>
            <w:tcW w:w="7088" w:type="dxa"/>
          </w:tcPr>
          <w:p w14:paraId="27C273DD" w14:textId="77777777" w:rsidR="008F0BC5" w:rsidRPr="00DD3C1A" w:rsidRDefault="008F0BC5" w:rsidP="001262D4">
            <w:pPr>
              <w:pStyle w:val="BodyText"/>
            </w:pPr>
            <w:r w:rsidRPr="00DD3C1A">
              <w:t>Tech Mentor to be sought/Build tech support into curriculum timetable/Initially support college tutors. Wider consideration into this required this ensuring high quality and meaningful industry placements are sustainable. It will also be prudent to explore external partner tech support for students whilst on placement and to offset where this cannot be sourced in house, within the industry.</w:t>
            </w:r>
          </w:p>
        </w:tc>
      </w:tr>
    </w:tbl>
    <w:p w14:paraId="1457B33A" w14:textId="241DDA63" w:rsidR="00973B2B" w:rsidRPr="00EC4230" w:rsidRDefault="00973B2B" w:rsidP="001262D4">
      <w:pPr>
        <w:pStyle w:val="Heading1"/>
      </w:pPr>
      <w:bookmarkStart w:id="19" w:name="_Toc77744602"/>
      <w:bookmarkStart w:id="20" w:name="_Hlk76559379"/>
      <w:r w:rsidRPr="00EC4230">
        <w:t>Wider Employer Insights – shaping future skills</w:t>
      </w:r>
      <w:bookmarkEnd w:id="19"/>
    </w:p>
    <w:bookmarkEnd w:id="20"/>
    <w:p w14:paraId="65BE74A3" w14:textId="77777777" w:rsidR="00973B2B" w:rsidRDefault="00973B2B" w:rsidP="00445146">
      <w:pPr>
        <w:pStyle w:val="BodyText"/>
      </w:pPr>
      <w:r w:rsidRPr="00DD3C1A">
        <w:t>Employers could also offer additional value to students via:</w:t>
      </w:r>
    </w:p>
    <w:p w14:paraId="0FEB293A" w14:textId="77777777" w:rsidR="00973B2B" w:rsidRPr="00EC4230" w:rsidRDefault="00973B2B" w:rsidP="00445146">
      <w:pPr>
        <w:pStyle w:val="Bullets"/>
      </w:pPr>
      <w:r w:rsidRPr="00EC4230">
        <w:t xml:space="preserve">Careers talks </w:t>
      </w:r>
    </w:p>
    <w:p w14:paraId="4B99584E" w14:textId="77777777" w:rsidR="00973B2B" w:rsidRPr="00EC4230" w:rsidRDefault="00973B2B" w:rsidP="00445146">
      <w:pPr>
        <w:pStyle w:val="Bullets"/>
      </w:pPr>
      <w:r w:rsidRPr="00EC4230">
        <w:t>Setting project briefs (Individual and group) (live and simulated)</w:t>
      </w:r>
    </w:p>
    <w:p w14:paraId="54DD980E" w14:textId="77777777" w:rsidR="00973B2B" w:rsidRPr="00EC4230" w:rsidRDefault="00973B2B" w:rsidP="00445146">
      <w:pPr>
        <w:pStyle w:val="Bullets"/>
      </w:pPr>
      <w:r w:rsidRPr="00EC4230">
        <w:t>Attend Careers fairs / conventions to showcase industry</w:t>
      </w:r>
    </w:p>
    <w:p w14:paraId="541F2441" w14:textId="77777777" w:rsidR="00973B2B" w:rsidRPr="00EC4230" w:rsidRDefault="00973B2B" w:rsidP="00445146">
      <w:pPr>
        <w:pStyle w:val="Bullets"/>
      </w:pPr>
      <w:r w:rsidRPr="00EC4230">
        <w:t>Support Mock interviews</w:t>
      </w:r>
    </w:p>
    <w:p w14:paraId="49BEC347" w14:textId="77777777" w:rsidR="00973B2B" w:rsidRPr="00EC4230" w:rsidRDefault="00973B2B" w:rsidP="00445146">
      <w:pPr>
        <w:pStyle w:val="Bullets"/>
      </w:pPr>
      <w:r w:rsidRPr="00EC4230">
        <w:t>Arrange Ext Employer visits to their workplace</w:t>
      </w:r>
    </w:p>
    <w:p w14:paraId="365669B0" w14:textId="77777777" w:rsidR="00973B2B" w:rsidRPr="00EC4230" w:rsidRDefault="00973B2B" w:rsidP="00445146">
      <w:pPr>
        <w:pStyle w:val="Bullets"/>
      </w:pPr>
      <w:r w:rsidRPr="00EC4230">
        <w:t>Offer Industry insights to curriculum</w:t>
      </w:r>
    </w:p>
    <w:p w14:paraId="2C21582F" w14:textId="77777777" w:rsidR="00973B2B" w:rsidRPr="00EC4230" w:rsidRDefault="00973B2B" w:rsidP="00445146">
      <w:pPr>
        <w:pStyle w:val="Bullets"/>
      </w:pPr>
      <w:r w:rsidRPr="00EC4230">
        <w:t>Contribute Guest lectures and Employer masterclasses</w:t>
      </w:r>
    </w:p>
    <w:p w14:paraId="1640D559" w14:textId="77777777" w:rsidR="00973B2B" w:rsidRPr="00EC4230" w:rsidRDefault="00973B2B" w:rsidP="00445146">
      <w:pPr>
        <w:pStyle w:val="Bullets"/>
      </w:pPr>
      <w:r w:rsidRPr="00EC4230">
        <w:t>Business mentoring</w:t>
      </w:r>
    </w:p>
    <w:p w14:paraId="50457BBE" w14:textId="77777777" w:rsidR="00973B2B" w:rsidRPr="00EC4230" w:rsidRDefault="00973B2B" w:rsidP="00445146">
      <w:pPr>
        <w:pStyle w:val="Bullets"/>
      </w:pPr>
      <w:r w:rsidRPr="00EC4230">
        <w:t>Employability workshops / events</w:t>
      </w:r>
    </w:p>
    <w:p w14:paraId="14A8FBA5" w14:textId="77777777" w:rsidR="00973B2B" w:rsidRPr="00EC4230" w:rsidRDefault="00973B2B" w:rsidP="00445146">
      <w:pPr>
        <w:pStyle w:val="Bullets"/>
      </w:pPr>
      <w:r w:rsidRPr="00EC4230">
        <w:t>Industry Advisory Board – identifying future skills demand and shaping future curriculum</w:t>
      </w:r>
    </w:p>
    <w:p w14:paraId="4DA3A648" w14:textId="77777777" w:rsidR="00303EA2" w:rsidRDefault="00303EA2" w:rsidP="00820146">
      <w:pPr>
        <w:pStyle w:val="Heading1"/>
      </w:pPr>
    </w:p>
    <w:p w14:paraId="14600853" w14:textId="77777777" w:rsidR="00303EA2" w:rsidRDefault="00303EA2" w:rsidP="00820146">
      <w:pPr>
        <w:pStyle w:val="Heading1"/>
      </w:pPr>
    </w:p>
    <w:p w14:paraId="0A821FC7" w14:textId="77777777" w:rsidR="00303EA2" w:rsidRDefault="00303EA2" w:rsidP="00820146">
      <w:pPr>
        <w:pStyle w:val="Heading1"/>
      </w:pPr>
    </w:p>
    <w:p w14:paraId="3C22D6D5" w14:textId="77777777" w:rsidR="00303EA2" w:rsidRDefault="00303EA2" w:rsidP="00820146">
      <w:pPr>
        <w:pStyle w:val="Heading1"/>
      </w:pPr>
    </w:p>
    <w:p w14:paraId="38F76CA1" w14:textId="77777777" w:rsidR="00303EA2" w:rsidRDefault="00303EA2" w:rsidP="00820146">
      <w:pPr>
        <w:pStyle w:val="Heading1"/>
      </w:pPr>
    </w:p>
    <w:p w14:paraId="6BB87C4D" w14:textId="77777777" w:rsidR="00303EA2" w:rsidRDefault="00303EA2" w:rsidP="00820146">
      <w:pPr>
        <w:pStyle w:val="Heading1"/>
      </w:pPr>
    </w:p>
    <w:p w14:paraId="5F2D58B7" w14:textId="77777777" w:rsidR="00303EA2" w:rsidRDefault="00303EA2" w:rsidP="00820146">
      <w:pPr>
        <w:pStyle w:val="Heading1"/>
      </w:pPr>
    </w:p>
    <w:p w14:paraId="53AD138D" w14:textId="61A1E170" w:rsidR="00303EA2" w:rsidRDefault="00303EA2" w:rsidP="00820146">
      <w:pPr>
        <w:pStyle w:val="Heading1"/>
      </w:pPr>
    </w:p>
    <w:p w14:paraId="1A526214" w14:textId="65894B51" w:rsidR="00A20070" w:rsidRDefault="00A20070" w:rsidP="00A20070">
      <w:pPr>
        <w:rPr>
          <w:lang w:eastAsia="en-GB"/>
        </w:rPr>
      </w:pPr>
    </w:p>
    <w:p w14:paraId="5F1B4927" w14:textId="34D23822" w:rsidR="00A20070" w:rsidRDefault="00A20070" w:rsidP="00A20070">
      <w:pPr>
        <w:rPr>
          <w:lang w:eastAsia="en-GB"/>
        </w:rPr>
      </w:pPr>
    </w:p>
    <w:p w14:paraId="7FC03774" w14:textId="77777777" w:rsidR="00A20070" w:rsidRPr="00A20070" w:rsidRDefault="00A20070" w:rsidP="00A20070">
      <w:pPr>
        <w:rPr>
          <w:lang w:eastAsia="en-GB"/>
        </w:rPr>
      </w:pPr>
    </w:p>
    <w:p w14:paraId="27BCBB30" w14:textId="77777777" w:rsidR="00303EA2" w:rsidRDefault="00303EA2" w:rsidP="00820146">
      <w:pPr>
        <w:pStyle w:val="Heading1"/>
      </w:pPr>
    </w:p>
    <w:p w14:paraId="1A57EC17" w14:textId="0E65D5A4" w:rsidR="00973B2B" w:rsidRPr="00EC4230" w:rsidRDefault="00FC7451" w:rsidP="00820146">
      <w:pPr>
        <w:pStyle w:val="Heading1"/>
      </w:pPr>
      <w:bookmarkStart w:id="21" w:name="_Toc77744603"/>
      <w:r w:rsidRPr="00EC4230">
        <w:rPr>
          <w:rFonts w:eastAsiaTheme="majorEastAsia"/>
          <w:b w:val="0"/>
        </w:rPr>
        <w:lastRenderedPageBreak/>
        <mc:AlternateContent>
          <mc:Choice Requires="wps">
            <w:drawing>
              <wp:anchor distT="0" distB="0" distL="114300" distR="114300" simplePos="0" relativeHeight="251752960" behindDoc="0" locked="0" layoutInCell="1" allowOverlap="1" wp14:anchorId="0D4061D8" wp14:editId="0B990DA0">
                <wp:simplePos x="0" y="0"/>
                <wp:positionH relativeFrom="margin">
                  <wp:posOffset>-86360</wp:posOffset>
                </wp:positionH>
                <wp:positionV relativeFrom="paragraph">
                  <wp:posOffset>555625</wp:posOffset>
                </wp:positionV>
                <wp:extent cx="2133600" cy="1301750"/>
                <wp:effectExtent l="0" t="0" r="0" b="0"/>
                <wp:wrapNone/>
                <wp:docPr id="11" name="Rectangle 13"/>
                <wp:cNvGraphicFramePr/>
                <a:graphic xmlns:a="http://schemas.openxmlformats.org/drawingml/2006/main">
                  <a:graphicData uri="http://schemas.microsoft.com/office/word/2010/wordprocessingShape">
                    <wps:wsp>
                      <wps:cNvSpPr/>
                      <wps:spPr>
                        <a:xfrm>
                          <a:off x="0" y="0"/>
                          <a:ext cx="2133600" cy="1301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B227A"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Paperless Process</w:t>
                            </w:r>
                          </w:p>
                          <w:p w14:paraId="3BD67737"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Ease of access for employers to host IP’s. Provider will monitor placement through online placement platform and regular face to face visits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4061D8" id="Rectangle 13" o:spid="_x0000_s1029" style="position:absolute;margin-left:-6.8pt;margin-top:43.75pt;width:168pt;height:102.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" filled="f" stroked="f" strokeweight="2pt">
                <v:textbox>
                  <w:txbxContent>
                    <w:p w14:paraId="322B227A"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Paperless Process</w:t>
                      </w:r>
                    </w:p>
                    <w:p w14:paraId="3BD67737"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Ease of access for employers to host IP’s. Provider will monitor placement through online placement platform and regular face to face visits</w:t>
                      </w:r>
                    </w:p>
                  </w:txbxContent>
                </v:textbox>
                <w10:wrap anchorx="margin"/>
              </v:rect>
            </w:pict>
          </mc:Fallback>
        </mc:AlternateContent>
      </w:r>
      <w:r w:rsidRPr="00EC4230">
        <w:rPr>
          <w:rFonts w:eastAsiaTheme="majorEastAsia"/>
          <w:b w:val="0"/>
        </w:rPr>
        <mc:AlternateContent>
          <mc:Choice Requires="wps">
            <w:drawing>
              <wp:anchor distT="0" distB="0" distL="114300" distR="114300" simplePos="0" relativeHeight="251756032" behindDoc="0" locked="0" layoutInCell="1" allowOverlap="1" wp14:anchorId="2CDBD40D" wp14:editId="48A2E8F0">
                <wp:simplePos x="0" y="0"/>
                <wp:positionH relativeFrom="margin">
                  <wp:align>right</wp:align>
                </wp:positionH>
                <wp:positionV relativeFrom="paragraph">
                  <wp:posOffset>574675</wp:posOffset>
                </wp:positionV>
                <wp:extent cx="1984375" cy="1047750"/>
                <wp:effectExtent l="0" t="0" r="0" b="0"/>
                <wp:wrapNone/>
                <wp:docPr id="5" name="Rectangle 16"/>
                <wp:cNvGraphicFramePr/>
                <a:graphic xmlns:a="http://schemas.openxmlformats.org/drawingml/2006/main">
                  <a:graphicData uri="http://schemas.microsoft.com/office/word/2010/wordprocessingShape">
                    <wps:wsp>
                      <wps:cNvSpPr/>
                      <wps:spPr>
                        <a:xfrm>
                          <a:off x="0" y="0"/>
                          <a:ext cx="1984375"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20AC1" w14:textId="77777777" w:rsidR="00FC7451" w:rsidRDefault="00EC02DF" w:rsidP="00973B2B">
                            <w:pPr>
                              <w:jc w:val="center"/>
                              <w:rPr>
                                <w:rFonts w:asciiTheme="minorHAnsi" w:hAnsiTheme="minorHAnsi" w:cstheme="minorHAnsi"/>
                                <w:color w:val="000000" w:themeColor="text1"/>
                                <w:kern w:val="24"/>
                              </w:rPr>
                            </w:pPr>
                            <w:r w:rsidRPr="00FC7451">
                              <w:rPr>
                                <w:rFonts w:asciiTheme="minorHAnsi" w:hAnsiTheme="minorHAnsi" w:cstheme="minorHAnsi"/>
                                <w:b/>
                                <w:bCs/>
                                <w:color w:val="000000" w:themeColor="text1"/>
                                <w:kern w:val="24"/>
                              </w:rPr>
                              <w:t xml:space="preserve">Support Business Needs </w:t>
                            </w:r>
                            <w:r w:rsidRPr="00FC7451">
                              <w:rPr>
                                <w:rFonts w:asciiTheme="minorHAnsi" w:hAnsiTheme="minorHAnsi" w:cstheme="minorHAnsi"/>
                                <w:color w:val="000000" w:themeColor="text1"/>
                                <w:kern w:val="24"/>
                              </w:rPr>
                              <w:t>Supporting</w:t>
                            </w:r>
                            <w:r w:rsidRPr="00FC7451">
                              <w:rPr>
                                <w:rFonts w:asciiTheme="minorHAnsi" w:hAnsiTheme="minorHAnsi" w:cstheme="minorHAnsi"/>
                                <w:color w:val="000000" w:themeColor="text1"/>
                                <w:kern w:val="24"/>
                                <w:sz w:val="28"/>
                                <w:szCs w:val="28"/>
                              </w:rPr>
                              <w:t xml:space="preserve"> </w:t>
                            </w:r>
                            <w:r w:rsidRPr="00FC7451">
                              <w:rPr>
                                <w:rFonts w:asciiTheme="minorHAnsi" w:hAnsiTheme="minorHAnsi" w:cstheme="minorHAnsi"/>
                                <w:color w:val="000000" w:themeColor="text1"/>
                                <w:kern w:val="24"/>
                              </w:rPr>
                              <w:t>operational demands/projects.</w:t>
                            </w:r>
                          </w:p>
                          <w:p w14:paraId="751FEA41" w14:textId="2674ED58"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Providing resource where required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CDBD40D" id="Rectangle 16" o:spid="_x0000_s1030" style="position:absolute;margin-left:105.05pt;margin-top:45.25pt;width:156.25pt;height:82.5pt;z-index:251756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" filled="f" stroked="f" strokeweight="2pt">
                <v:textbox>
                  <w:txbxContent>
                    <w:p w14:paraId="6EC20AC1" w14:textId="77777777" w:rsidR="00FC7451" w:rsidRDefault="00EC02DF" w:rsidP="00973B2B">
                      <w:pPr>
                        <w:jc w:val="center"/>
                        <w:rPr>
                          <w:rFonts w:asciiTheme="minorHAnsi" w:hAnsiTheme="minorHAnsi" w:cstheme="minorHAnsi"/>
                          <w:color w:val="000000" w:themeColor="text1"/>
                          <w:kern w:val="24"/>
                        </w:rPr>
                      </w:pPr>
                      <w:r w:rsidRPr="00FC7451">
                        <w:rPr>
                          <w:rFonts w:asciiTheme="minorHAnsi" w:hAnsiTheme="minorHAnsi" w:cstheme="minorHAnsi"/>
                          <w:b/>
                          <w:bCs/>
                          <w:color w:val="000000" w:themeColor="text1"/>
                          <w:kern w:val="24"/>
                        </w:rPr>
                        <w:t xml:space="preserve">Support Business Needs </w:t>
                      </w:r>
                      <w:r w:rsidRPr="00FC7451">
                        <w:rPr>
                          <w:rFonts w:asciiTheme="minorHAnsi" w:hAnsiTheme="minorHAnsi" w:cstheme="minorHAnsi"/>
                          <w:color w:val="000000" w:themeColor="text1"/>
                          <w:kern w:val="24"/>
                        </w:rPr>
                        <w:t>Supporting</w:t>
                      </w:r>
                      <w:r w:rsidRPr="00FC7451">
                        <w:rPr>
                          <w:rFonts w:asciiTheme="minorHAnsi" w:hAnsiTheme="minorHAnsi" w:cstheme="minorHAnsi"/>
                          <w:color w:val="000000" w:themeColor="text1"/>
                          <w:kern w:val="24"/>
                          <w:sz w:val="28"/>
                          <w:szCs w:val="28"/>
                        </w:rPr>
                        <w:t xml:space="preserve"> </w:t>
                      </w:r>
                      <w:r w:rsidRPr="00FC7451">
                        <w:rPr>
                          <w:rFonts w:asciiTheme="minorHAnsi" w:hAnsiTheme="minorHAnsi" w:cstheme="minorHAnsi"/>
                          <w:color w:val="000000" w:themeColor="text1"/>
                          <w:kern w:val="24"/>
                        </w:rPr>
                        <w:t>operational demands/projects.</w:t>
                      </w:r>
                    </w:p>
                    <w:p w14:paraId="751FEA41" w14:textId="2674ED58"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Providing resource where required</w:t>
                      </w:r>
                    </w:p>
                  </w:txbxContent>
                </v:textbox>
                <w10:wrap anchorx="margin"/>
              </v:rect>
            </w:pict>
          </mc:Fallback>
        </mc:AlternateContent>
      </w:r>
      <w:r w:rsidRPr="00EC4230">
        <w:rPr>
          <w:rFonts w:eastAsiaTheme="majorEastAsia"/>
          <w:b w:val="0"/>
        </w:rPr>
        <mc:AlternateContent>
          <mc:Choice Requires="wps">
            <w:drawing>
              <wp:anchor distT="0" distB="0" distL="114300" distR="114300" simplePos="0" relativeHeight="251753984" behindDoc="0" locked="0" layoutInCell="1" allowOverlap="1" wp14:anchorId="5135BE00" wp14:editId="3E132A19">
                <wp:simplePos x="0" y="0"/>
                <wp:positionH relativeFrom="margin">
                  <wp:posOffset>2065020</wp:posOffset>
                </wp:positionH>
                <wp:positionV relativeFrom="paragraph">
                  <wp:posOffset>536575</wp:posOffset>
                </wp:positionV>
                <wp:extent cx="2355850" cy="1159510"/>
                <wp:effectExtent l="0" t="0" r="0" b="2540"/>
                <wp:wrapNone/>
                <wp:docPr id="10" name="Rectangle 14"/>
                <wp:cNvGraphicFramePr/>
                <a:graphic xmlns:a="http://schemas.openxmlformats.org/drawingml/2006/main">
                  <a:graphicData uri="http://schemas.microsoft.com/office/word/2010/wordprocessingShape">
                    <wps:wsp>
                      <wps:cNvSpPr/>
                      <wps:spPr>
                        <a:xfrm>
                          <a:off x="0" y="0"/>
                          <a:ext cx="2355850" cy="1159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D2B66"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Dedicated Communications line </w:t>
                            </w:r>
                          </w:p>
                          <w:p w14:paraId="5916DBE5"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Single POC from provider to ensure effective communications. Fully supported journey for all stakeholders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35BE00" id="Rectangle 14" o:spid="_x0000_s1031" style="position:absolute;margin-left:162.6pt;margin-top:42.25pt;width:185.5pt;height:91.3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" filled="f" stroked="f" strokeweight="2pt">
                <v:textbox>
                  <w:txbxContent>
                    <w:p w14:paraId="6B1D2B66"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Dedicated Communications line </w:t>
                      </w:r>
                    </w:p>
                    <w:p w14:paraId="5916DBE5"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Single POC from provider to ensure effective communications. Fully supported journey for all stakeholders</w:t>
                      </w:r>
                    </w:p>
                  </w:txbxContent>
                </v:textbox>
                <w10:wrap anchorx="margin"/>
              </v:rect>
            </w:pict>
          </mc:Fallback>
        </mc:AlternateContent>
      </w:r>
      <w:r w:rsidR="00973B2B" w:rsidRPr="00DD3C1A">
        <w:t>Benefits to Employers/</w:t>
      </w:r>
      <w:r w:rsidR="00973B2B" w:rsidRPr="00EC4230">
        <w:t>Maximising the opportunity- recommendations</w:t>
      </w:r>
      <w:bookmarkEnd w:id="21"/>
    </w:p>
    <w:p w14:paraId="3A08EB7F" w14:textId="643A3969" w:rsidR="00973B2B" w:rsidRPr="00EC4230" w:rsidRDefault="00973B2B" w:rsidP="00973B2B">
      <w:pPr>
        <w:widowControl/>
        <w:autoSpaceDE/>
        <w:ind w:left="720"/>
        <w:rPr>
          <w:rFonts w:eastAsiaTheme="majorEastAsia"/>
          <w:b/>
        </w:rPr>
      </w:pPr>
    </w:p>
    <w:p w14:paraId="033F495F" w14:textId="15DC9723" w:rsidR="00973B2B" w:rsidRPr="00EC4230" w:rsidRDefault="00973B2B" w:rsidP="00973B2B">
      <w:pPr>
        <w:widowControl/>
        <w:autoSpaceDE/>
        <w:ind w:left="720"/>
        <w:rPr>
          <w:rFonts w:eastAsiaTheme="majorEastAsia"/>
          <w:b/>
        </w:rPr>
      </w:pPr>
    </w:p>
    <w:p w14:paraId="2DEE7A02" w14:textId="77777777" w:rsidR="00973B2B" w:rsidRPr="00EC4230" w:rsidRDefault="00973B2B" w:rsidP="00973B2B">
      <w:pPr>
        <w:widowControl/>
        <w:autoSpaceDE/>
        <w:rPr>
          <w:rFonts w:eastAsia="Times New Roman"/>
          <w:b/>
          <w:bCs/>
        </w:rPr>
      </w:pPr>
    </w:p>
    <w:p w14:paraId="30CB76EC" w14:textId="77777777" w:rsidR="00973B2B" w:rsidRPr="00EC4230" w:rsidRDefault="00973B2B" w:rsidP="00973B2B">
      <w:pPr>
        <w:widowControl/>
        <w:autoSpaceDE/>
        <w:rPr>
          <w:rFonts w:eastAsia="Times New Roman"/>
          <w:b/>
          <w:bCs/>
        </w:rPr>
      </w:pPr>
    </w:p>
    <w:p w14:paraId="089DFE33" w14:textId="77777777" w:rsidR="00973B2B" w:rsidRPr="00EC4230" w:rsidRDefault="00973B2B" w:rsidP="00973B2B">
      <w:pPr>
        <w:widowControl/>
        <w:autoSpaceDE/>
        <w:rPr>
          <w:rFonts w:eastAsia="Times New Roman"/>
          <w:b/>
          <w:bCs/>
        </w:rPr>
      </w:pPr>
    </w:p>
    <w:p w14:paraId="302DA26D" w14:textId="77777777" w:rsidR="00973B2B" w:rsidRPr="00EC4230" w:rsidRDefault="00973B2B" w:rsidP="00973B2B">
      <w:pPr>
        <w:widowControl/>
        <w:autoSpaceDE/>
        <w:rPr>
          <w:rFonts w:eastAsia="Times New Roman"/>
          <w:b/>
          <w:bCs/>
        </w:rPr>
      </w:pPr>
    </w:p>
    <w:p w14:paraId="61BCF667" w14:textId="7D983E72" w:rsidR="00973B2B" w:rsidRPr="00EC4230" w:rsidRDefault="00FC7451" w:rsidP="00973B2B">
      <w:pPr>
        <w:widowControl/>
        <w:autoSpaceDE/>
        <w:rPr>
          <w:rFonts w:eastAsia="Times New Roman"/>
          <w:b/>
          <w:bCs/>
        </w:rPr>
      </w:pPr>
      <w:r w:rsidRPr="00EC4230">
        <w:rPr>
          <w:rFonts w:eastAsiaTheme="majorEastAsia"/>
          <w:b/>
          <w:noProof/>
        </w:rPr>
        <mc:AlternateContent>
          <mc:Choice Requires="wps">
            <w:drawing>
              <wp:anchor distT="0" distB="0" distL="114300" distR="114300" simplePos="0" relativeHeight="251758080" behindDoc="0" locked="0" layoutInCell="1" allowOverlap="1" wp14:anchorId="329BD810" wp14:editId="598EDFE2">
                <wp:simplePos x="0" y="0"/>
                <wp:positionH relativeFrom="margin">
                  <wp:posOffset>-38735</wp:posOffset>
                </wp:positionH>
                <wp:positionV relativeFrom="paragraph">
                  <wp:posOffset>173990</wp:posOffset>
                </wp:positionV>
                <wp:extent cx="2114550" cy="1225550"/>
                <wp:effectExtent l="0" t="0" r="0" b="0"/>
                <wp:wrapNone/>
                <wp:docPr id="21" name="Rectangle 18"/>
                <wp:cNvGraphicFramePr/>
                <a:graphic xmlns:a="http://schemas.openxmlformats.org/drawingml/2006/main">
                  <a:graphicData uri="http://schemas.microsoft.com/office/word/2010/wordprocessingShape">
                    <wps:wsp>
                      <wps:cNvSpPr/>
                      <wps:spPr>
                        <a:xfrm>
                          <a:off x="0" y="0"/>
                          <a:ext cx="2114550" cy="1225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BC336"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Robust Induction and </w:t>
                            </w:r>
                            <w:r w:rsidRPr="00FC7451">
                              <w:rPr>
                                <w:rFonts w:asciiTheme="minorHAnsi" w:hAnsiTheme="minorHAnsi" w:cstheme="minorHAnsi"/>
                                <w:b/>
                                <w:bCs/>
                                <w:color w:val="000000" w:themeColor="text1"/>
                                <w:kern w:val="24"/>
                              </w:rPr>
                              <w:br/>
                              <w:t>Training</w:t>
                            </w:r>
                            <w:r w:rsidRPr="00FC7451">
                              <w:rPr>
                                <w:rFonts w:asciiTheme="minorHAnsi" w:hAnsiTheme="minorHAnsi" w:cstheme="minorHAnsi"/>
                                <w:b/>
                                <w:bCs/>
                                <w:color w:val="000000" w:themeColor="text1"/>
                                <w:kern w:val="24"/>
                                <w:sz w:val="28"/>
                                <w:szCs w:val="28"/>
                              </w:rPr>
                              <w:t xml:space="preserve"> </w:t>
                            </w:r>
                            <w:r w:rsidRPr="00FC7451">
                              <w:rPr>
                                <w:rFonts w:asciiTheme="minorHAnsi" w:hAnsiTheme="minorHAnsi" w:cstheme="minorHAnsi"/>
                                <w:b/>
                                <w:bCs/>
                                <w:color w:val="000000" w:themeColor="text1"/>
                                <w:kern w:val="24"/>
                              </w:rPr>
                              <w:t xml:space="preserve">Programme </w:t>
                            </w:r>
                          </w:p>
                          <w:p w14:paraId="3A9CCDEE"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Learners will be comprehensively prepared for the workplace through their provider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9BD810" id="Rectangle 18" o:spid="_x0000_s1032" style="position:absolute;margin-left:-3.05pt;margin-top:13.7pt;width:166.5pt;height:96.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" filled="f" stroked="f" strokeweight="2pt">
                <v:textbox>
                  <w:txbxContent>
                    <w:p w14:paraId="689BC336"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Robust Induction and </w:t>
                      </w:r>
                      <w:r w:rsidRPr="00FC7451">
                        <w:rPr>
                          <w:rFonts w:asciiTheme="minorHAnsi" w:hAnsiTheme="minorHAnsi" w:cstheme="minorHAnsi"/>
                          <w:b/>
                          <w:bCs/>
                          <w:color w:val="000000" w:themeColor="text1"/>
                          <w:kern w:val="24"/>
                        </w:rPr>
                        <w:br/>
                        <w:t>Training</w:t>
                      </w:r>
                      <w:r w:rsidRPr="00FC7451">
                        <w:rPr>
                          <w:rFonts w:asciiTheme="minorHAnsi" w:hAnsiTheme="minorHAnsi" w:cstheme="minorHAnsi"/>
                          <w:b/>
                          <w:bCs/>
                          <w:color w:val="000000" w:themeColor="text1"/>
                          <w:kern w:val="24"/>
                          <w:sz w:val="28"/>
                          <w:szCs w:val="28"/>
                        </w:rPr>
                        <w:t xml:space="preserve"> </w:t>
                      </w:r>
                      <w:r w:rsidRPr="00FC7451">
                        <w:rPr>
                          <w:rFonts w:asciiTheme="minorHAnsi" w:hAnsiTheme="minorHAnsi" w:cstheme="minorHAnsi"/>
                          <w:b/>
                          <w:bCs/>
                          <w:color w:val="000000" w:themeColor="text1"/>
                          <w:kern w:val="24"/>
                        </w:rPr>
                        <w:t xml:space="preserve">Programme </w:t>
                      </w:r>
                    </w:p>
                    <w:p w14:paraId="3A9CCDEE"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Learners will be comprehensively prepared for the workplace through their provider</w:t>
                      </w:r>
                    </w:p>
                  </w:txbxContent>
                </v:textbox>
                <w10:wrap anchorx="margin"/>
              </v:rect>
            </w:pict>
          </mc:Fallback>
        </mc:AlternateContent>
      </w:r>
    </w:p>
    <w:p w14:paraId="2945C036" w14:textId="4530D640" w:rsidR="00973B2B" w:rsidRPr="00EC4230" w:rsidRDefault="00FC7451" w:rsidP="00973B2B">
      <w:pPr>
        <w:widowControl/>
        <w:autoSpaceDE/>
        <w:rPr>
          <w:rFonts w:eastAsia="Times New Roman"/>
          <w:b/>
          <w:bCs/>
        </w:rPr>
      </w:pPr>
      <w:r w:rsidRPr="00EC4230">
        <w:rPr>
          <w:rFonts w:eastAsiaTheme="majorEastAsia"/>
          <w:b/>
          <w:noProof/>
        </w:rPr>
        <mc:AlternateContent>
          <mc:Choice Requires="wps">
            <w:drawing>
              <wp:anchor distT="0" distB="0" distL="114300" distR="114300" simplePos="0" relativeHeight="251755008" behindDoc="0" locked="0" layoutInCell="1" allowOverlap="1" wp14:anchorId="7B1C961D" wp14:editId="1AC34AB7">
                <wp:simplePos x="0" y="0"/>
                <wp:positionH relativeFrom="margin">
                  <wp:posOffset>1971040</wp:posOffset>
                </wp:positionH>
                <wp:positionV relativeFrom="paragraph">
                  <wp:posOffset>9525</wp:posOffset>
                </wp:positionV>
                <wp:extent cx="2628900" cy="1270000"/>
                <wp:effectExtent l="0" t="0" r="0" b="0"/>
                <wp:wrapNone/>
                <wp:docPr id="16" name="Rectangle 15">
                  <a:extLst xmlns:a="http://schemas.openxmlformats.org/drawingml/2006/main">
                    <a:ext uri="{FF2B5EF4-FFF2-40B4-BE49-F238E27FC236}">
                      <a16:creationId xmlns:a16="http://schemas.microsoft.com/office/drawing/2014/main" id="{2E500A00-667F-428D-A367-D60826F2DFAA}"/>
                    </a:ext>
                  </a:extLst>
                </wp:docPr>
                <wp:cNvGraphicFramePr/>
                <a:graphic xmlns:a="http://schemas.openxmlformats.org/drawingml/2006/main">
                  <a:graphicData uri="http://schemas.microsoft.com/office/word/2010/wordprocessingShape">
                    <wps:wsp>
                      <wps:cNvSpPr/>
                      <wps:spPr>
                        <a:xfrm>
                          <a:off x="0" y="0"/>
                          <a:ext cx="2628900" cy="127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60148"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Competency Monitoring </w:t>
                            </w:r>
                          </w:p>
                          <w:p w14:paraId="7A7C0304"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Provider will ensure a placement competency mapping system is in place to ensure successful placement and that the student can fully utilise their skills to benefit the business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1C961D" id="Rectangle 15" o:spid="_x0000_s1033" style="position:absolute;margin-left:155.2pt;margin-top:.75pt;width:207pt;height:100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" filled="f" stroked="f" strokeweight="2pt">
                <v:textbox>
                  <w:txbxContent>
                    <w:p w14:paraId="2C560148" w14:textId="77777777" w:rsidR="00EC02DF" w:rsidRP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Competency Monitoring </w:t>
                      </w:r>
                    </w:p>
                    <w:p w14:paraId="7A7C0304" w14:textId="77777777"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Provider will ensure a placement competency mapping system is in place to ensure successful placement and that the student can fully utilise their skills to benefit the business</w:t>
                      </w:r>
                    </w:p>
                  </w:txbxContent>
                </v:textbox>
                <w10:wrap anchorx="margin"/>
              </v:rect>
            </w:pict>
          </mc:Fallback>
        </mc:AlternateContent>
      </w:r>
      <w:r w:rsidRPr="00EC4230">
        <w:rPr>
          <w:rFonts w:eastAsiaTheme="majorEastAsia"/>
          <w:b/>
          <w:noProof/>
        </w:rPr>
        <mc:AlternateContent>
          <mc:Choice Requires="wps">
            <w:drawing>
              <wp:anchor distT="0" distB="0" distL="114300" distR="114300" simplePos="0" relativeHeight="251757056" behindDoc="0" locked="0" layoutInCell="1" allowOverlap="1" wp14:anchorId="236E8F68" wp14:editId="42315850">
                <wp:simplePos x="0" y="0"/>
                <wp:positionH relativeFrom="margin">
                  <wp:align>right</wp:align>
                </wp:positionH>
                <wp:positionV relativeFrom="paragraph">
                  <wp:posOffset>11430</wp:posOffset>
                </wp:positionV>
                <wp:extent cx="1863725" cy="1098550"/>
                <wp:effectExtent l="0" t="0" r="0" b="0"/>
                <wp:wrapNone/>
                <wp:docPr id="25" name="Rectangle 17"/>
                <wp:cNvGraphicFramePr/>
                <a:graphic xmlns:a="http://schemas.openxmlformats.org/drawingml/2006/main">
                  <a:graphicData uri="http://schemas.microsoft.com/office/word/2010/wordprocessingShape">
                    <wps:wsp>
                      <wps:cNvSpPr/>
                      <wps:spPr>
                        <a:xfrm>
                          <a:off x="0" y="0"/>
                          <a:ext cx="1863725" cy="1098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AED92" w14:textId="77777777" w:rsid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Workforce Talent Pipeline </w:t>
                            </w:r>
                          </w:p>
                          <w:p w14:paraId="68BDFC0D" w14:textId="25237A63"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Developing your future workforce and planning for your future skills need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6E8F68" id="Rectangle 17" o:spid="_x0000_s1034" style="position:absolute;margin-left:95.55pt;margin-top:.9pt;width:146.75pt;height:86.5pt;z-index:251757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" filled="f" stroked="f" strokeweight="2pt">
                <v:textbox>
                  <w:txbxContent>
                    <w:p w14:paraId="5D1AED92" w14:textId="77777777" w:rsidR="00FC7451" w:rsidRDefault="00EC02DF" w:rsidP="00973B2B">
                      <w:pPr>
                        <w:jc w:val="center"/>
                        <w:rPr>
                          <w:rFonts w:asciiTheme="minorHAnsi" w:hAnsiTheme="minorHAnsi" w:cstheme="minorHAnsi"/>
                          <w:b/>
                          <w:bCs/>
                          <w:color w:val="000000" w:themeColor="text1"/>
                          <w:kern w:val="24"/>
                        </w:rPr>
                      </w:pPr>
                      <w:r w:rsidRPr="00FC7451">
                        <w:rPr>
                          <w:rFonts w:asciiTheme="minorHAnsi" w:hAnsiTheme="minorHAnsi" w:cstheme="minorHAnsi"/>
                          <w:b/>
                          <w:bCs/>
                          <w:color w:val="000000" w:themeColor="text1"/>
                          <w:kern w:val="24"/>
                        </w:rPr>
                        <w:t xml:space="preserve">Workforce Talent Pipeline </w:t>
                      </w:r>
                    </w:p>
                    <w:p w14:paraId="68BDFC0D" w14:textId="25237A63" w:rsidR="00EC02DF" w:rsidRPr="00FC7451" w:rsidRDefault="00EC02DF" w:rsidP="00973B2B">
                      <w:pPr>
                        <w:jc w:val="center"/>
                        <w:rPr>
                          <w:rFonts w:asciiTheme="minorHAnsi" w:hAnsiTheme="minorHAnsi" w:cstheme="minorHAnsi"/>
                        </w:rPr>
                      </w:pPr>
                      <w:r w:rsidRPr="00FC7451">
                        <w:rPr>
                          <w:rFonts w:asciiTheme="minorHAnsi" w:hAnsiTheme="minorHAnsi" w:cstheme="minorHAnsi"/>
                          <w:color w:val="000000" w:themeColor="text1"/>
                          <w:kern w:val="24"/>
                        </w:rPr>
                        <w:t>Developing your future workforce and planning for your future skills need</w:t>
                      </w:r>
                    </w:p>
                  </w:txbxContent>
                </v:textbox>
                <w10:wrap anchorx="margin"/>
              </v:rect>
            </w:pict>
          </mc:Fallback>
        </mc:AlternateContent>
      </w:r>
    </w:p>
    <w:p w14:paraId="73EB9594" w14:textId="2FFF3857" w:rsidR="00973B2B" w:rsidRPr="00EC4230" w:rsidRDefault="00973B2B" w:rsidP="00973B2B">
      <w:pPr>
        <w:widowControl/>
        <w:autoSpaceDE/>
        <w:rPr>
          <w:rFonts w:eastAsia="Times New Roman"/>
          <w:b/>
          <w:bCs/>
        </w:rPr>
      </w:pPr>
    </w:p>
    <w:p w14:paraId="2FD65749" w14:textId="6FB66266" w:rsidR="00973B2B" w:rsidRPr="00EC4230" w:rsidRDefault="00973B2B" w:rsidP="00973B2B">
      <w:pPr>
        <w:widowControl/>
        <w:autoSpaceDE/>
        <w:rPr>
          <w:rFonts w:eastAsia="Times New Roman"/>
          <w:b/>
          <w:bCs/>
        </w:rPr>
      </w:pPr>
    </w:p>
    <w:p w14:paraId="4CDF638F" w14:textId="6ED5FAF5" w:rsidR="00973B2B" w:rsidRPr="00EC4230" w:rsidRDefault="00973B2B" w:rsidP="00973B2B">
      <w:pPr>
        <w:widowControl/>
        <w:autoSpaceDE/>
        <w:rPr>
          <w:rFonts w:eastAsia="Times New Roman"/>
          <w:b/>
          <w:bCs/>
        </w:rPr>
      </w:pPr>
    </w:p>
    <w:p w14:paraId="30FB4F33" w14:textId="51160F5E" w:rsidR="00973B2B" w:rsidRDefault="00973B2B" w:rsidP="00973B2B">
      <w:pPr>
        <w:widowControl/>
        <w:autoSpaceDE/>
        <w:rPr>
          <w:rFonts w:eastAsia="Times New Roman"/>
          <w:b/>
          <w:bCs/>
        </w:rPr>
      </w:pPr>
    </w:p>
    <w:p w14:paraId="56586E86" w14:textId="41327913" w:rsidR="00FC7451" w:rsidRDefault="00FC7451" w:rsidP="00973B2B">
      <w:pPr>
        <w:widowControl/>
        <w:autoSpaceDE/>
        <w:rPr>
          <w:rFonts w:eastAsia="Times New Roman"/>
          <w:b/>
          <w:bCs/>
        </w:rPr>
      </w:pPr>
    </w:p>
    <w:p w14:paraId="641CDD9D" w14:textId="53140A8C" w:rsidR="00FC7451" w:rsidRPr="00EC4230" w:rsidRDefault="00112754" w:rsidP="00973B2B">
      <w:pPr>
        <w:widowControl/>
        <w:autoSpaceDE/>
        <w:rPr>
          <w:rFonts w:eastAsia="Times New Roman"/>
          <w:b/>
          <w:bCs/>
        </w:rPr>
      </w:pPr>
      <w:r w:rsidRPr="00EC4230">
        <w:rPr>
          <w:rFonts w:eastAsiaTheme="majorEastAsia"/>
          <w:b/>
          <w:noProof/>
        </w:rPr>
        <mc:AlternateContent>
          <mc:Choice Requires="wps">
            <w:drawing>
              <wp:anchor distT="0" distB="0" distL="114300" distR="114300" simplePos="0" relativeHeight="251759104" behindDoc="0" locked="0" layoutInCell="1" allowOverlap="1" wp14:anchorId="4B4C4DDC" wp14:editId="2AB724FF">
                <wp:simplePos x="0" y="0"/>
                <wp:positionH relativeFrom="margin">
                  <wp:posOffset>29210</wp:posOffset>
                </wp:positionH>
                <wp:positionV relativeFrom="paragraph">
                  <wp:posOffset>8890</wp:posOffset>
                </wp:positionV>
                <wp:extent cx="2057400" cy="1130300"/>
                <wp:effectExtent l="0" t="0" r="0" b="0"/>
                <wp:wrapNone/>
                <wp:docPr id="26" name="Rectangle 19"/>
                <wp:cNvGraphicFramePr/>
                <a:graphic xmlns:a="http://schemas.openxmlformats.org/drawingml/2006/main">
                  <a:graphicData uri="http://schemas.microsoft.com/office/word/2010/wordprocessingShape">
                    <wps:wsp>
                      <wps:cNvSpPr/>
                      <wps:spPr>
                        <a:xfrm>
                          <a:off x="0" y="0"/>
                          <a:ext cx="2057400" cy="1130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CA168" w14:textId="77777777" w:rsidR="00EC02DF" w:rsidRPr="00112754" w:rsidRDefault="00EC02DF" w:rsidP="00973B2B">
                            <w:pPr>
                              <w:jc w:val="center"/>
                              <w:rPr>
                                <w:rFonts w:asciiTheme="minorHAnsi" w:hAnsiTheme="minorHAnsi" w:cstheme="minorHAnsi"/>
                              </w:rPr>
                            </w:pPr>
                            <w:r w:rsidRPr="00112754">
                              <w:rPr>
                                <w:rFonts w:asciiTheme="minorHAnsi" w:hAnsiTheme="minorHAnsi" w:cstheme="minorHAnsi"/>
                                <w:b/>
                                <w:bCs/>
                                <w:color w:val="000000" w:themeColor="text1"/>
                                <w:kern w:val="24"/>
                              </w:rPr>
                              <w:t xml:space="preserve">Employer Incentive </w:t>
                            </w:r>
                            <w:r w:rsidRPr="00112754">
                              <w:rPr>
                                <w:rFonts w:asciiTheme="minorHAnsi" w:hAnsiTheme="minorHAnsi" w:cstheme="minorHAnsi"/>
                                <w:color w:val="000000" w:themeColor="text1"/>
                                <w:kern w:val="24"/>
                              </w:rPr>
                              <w:t>– Gov. have announced £1000 to employers for hosting T Level IPs in AY 21/22- details tbc.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4C4DDC" id="Rectangle 19" o:spid="_x0000_s1035" style="position:absolute;margin-left:2.3pt;margin-top:.7pt;width:162pt;height:89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" filled="f" stroked="f" strokeweight="2pt">
                <v:textbox>
                  <w:txbxContent>
                    <w:p w14:paraId="287CA168" w14:textId="77777777" w:rsidR="00EC02DF" w:rsidRPr="00112754" w:rsidRDefault="00EC02DF" w:rsidP="00973B2B">
                      <w:pPr>
                        <w:jc w:val="center"/>
                        <w:rPr>
                          <w:rFonts w:asciiTheme="minorHAnsi" w:hAnsiTheme="minorHAnsi" w:cstheme="minorHAnsi"/>
                        </w:rPr>
                      </w:pPr>
                      <w:r w:rsidRPr="00112754">
                        <w:rPr>
                          <w:rFonts w:asciiTheme="minorHAnsi" w:hAnsiTheme="minorHAnsi" w:cstheme="minorHAnsi"/>
                          <w:b/>
                          <w:bCs/>
                          <w:color w:val="000000" w:themeColor="text1"/>
                          <w:kern w:val="24"/>
                        </w:rPr>
                        <w:t xml:space="preserve">Employer Incentive </w:t>
                      </w:r>
                      <w:r w:rsidRPr="00112754">
                        <w:rPr>
                          <w:rFonts w:asciiTheme="minorHAnsi" w:hAnsiTheme="minorHAnsi" w:cstheme="minorHAnsi"/>
                          <w:color w:val="000000" w:themeColor="text1"/>
                          <w:kern w:val="24"/>
                        </w:rPr>
                        <w:t>– Gov. have announced £1000 to employers for hosting T Level IPs in AY 21/22- details tbc.</w:t>
                      </w:r>
                    </w:p>
                  </w:txbxContent>
                </v:textbox>
                <w10:wrap anchorx="margin"/>
              </v:rect>
            </w:pict>
          </mc:Fallback>
        </mc:AlternateContent>
      </w:r>
    </w:p>
    <w:p w14:paraId="341A20BC" w14:textId="77777777" w:rsidR="00973B2B" w:rsidRPr="00EC4230" w:rsidRDefault="00973B2B" w:rsidP="00973B2B">
      <w:pPr>
        <w:widowControl/>
        <w:autoSpaceDE/>
        <w:rPr>
          <w:rFonts w:eastAsia="Times New Roman"/>
          <w:b/>
          <w:bCs/>
        </w:rPr>
      </w:pPr>
    </w:p>
    <w:p w14:paraId="69669187" w14:textId="647F91EE" w:rsidR="00973B2B" w:rsidRPr="00EC4230" w:rsidRDefault="00973B2B" w:rsidP="00973B2B">
      <w:pPr>
        <w:widowControl/>
        <w:autoSpaceDE/>
        <w:rPr>
          <w:rFonts w:eastAsia="Times New Roman"/>
          <w:b/>
          <w:bCs/>
        </w:rPr>
      </w:pPr>
    </w:p>
    <w:p w14:paraId="1EE9E1F4" w14:textId="77777777" w:rsidR="00973B2B" w:rsidRPr="00EC4230" w:rsidRDefault="00973B2B" w:rsidP="00973B2B">
      <w:pPr>
        <w:widowControl/>
        <w:autoSpaceDE/>
        <w:rPr>
          <w:rFonts w:eastAsia="Times New Roman"/>
          <w:b/>
          <w:bCs/>
        </w:rPr>
      </w:pPr>
    </w:p>
    <w:p w14:paraId="0D8E156D" w14:textId="4FCC83A7" w:rsidR="00973B2B" w:rsidRDefault="00973B2B" w:rsidP="00973B2B">
      <w:pPr>
        <w:widowControl/>
        <w:autoSpaceDE/>
        <w:rPr>
          <w:rFonts w:eastAsia="Times New Roman"/>
          <w:b/>
          <w:bCs/>
        </w:rPr>
      </w:pPr>
    </w:p>
    <w:p w14:paraId="73E372C9" w14:textId="77777777" w:rsidR="00A20070" w:rsidRPr="00EC4230" w:rsidRDefault="00A20070" w:rsidP="00973B2B">
      <w:pPr>
        <w:widowControl/>
        <w:autoSpaceDE/>
        <w:rPr>
          <w:rFonts w:eastAsia="Times New Roman"/>
          <w:b/>
          <w:bCs/>
        </w:rPr>
      </w:pPr>
    </w:p>
    <w:p w14:paraId="1ED8AA86" w14:textId="42E571E8" w:rsidR="00973B2B" w:rsidRDefault="00973B2B" w:rsidP="00973B2B">
      <w:pPr>
        <w:widowControl/>
        <w:autoSpaceDE/>
        <w:rPr>
          <w:rFonts w:eastAsia="Times New Roman"/>
          <w:b/>
          <w:bCs/>
        </w:rPr>
      </w:pPr>
    </w:p>
    <w:p w14:paraId="774F995C" w14:textId="3CF78372" w:rsidR="00112754" w:rsidRDefault="00112754" w:rsidP="00973B2B">
      <w:pPr>
        <w:widowControl/>
        <w:autoSpaceDE/>
        <w:rPr>
          <w:rFonts w:eastAsia="Times New Roman"/>
          <w:b/>
          <w:bCs/>
        </w:rPr>
      </w:pPr>
    </w:p>
    <w:p w14:paraId="1790CEAC" w14:textId="77777777" w:rsidR="00973B2B" w:rsidRPr="0057491F" w:rsidRDefault="00973B2B" w:rsidP="00A20070">
      <w:pPr>
        <w:pStyle w:val="Heading2"/>
      </w:pPr>
      <w:bookmarkStart w:id="22" w:name="_Toc77744604"/>
      <w:r w:rsidRPr="0057491F">
        <w:t>Making the most of a T Level Industry Placement to benefit your business and the young person you host:</w:t>
      </w:r>
      <w:bookmarkEnd w:id="22"/>
    </w:p>
    <w:p w14:paraId="295558F4" w14:textId="77777777" w:rsidR="00973B2B" w:rsidRPr="00EC4230" w:rsidRDefault="00973B2B" w:rsidP="00973B2B">
      <w:pPr>
        <w:widowControl/>
        <w:autoSpaceDE/>
        <w:rPr>
          <w:rFonts w:eastAsiaTheme="majorEastAsia"/>
          <w:bCs/>
        </w:rPr>
      </w:pPr>
    </w:p>
    <w:p w14:paraId="4A425285" w14:textId="77777777" w:rsidR="00973B2B" w:rsidRPr="00EC4230" w:rsidRDefault="00973B2B" w:rsidP="0057491F">
      <w:pPr>
        <w:pStyle w:val="Bullets"/>
      </w:pPr>
      <w:r w:rsidRPr="00EC4230">
        <w:t>Conduct an Employer Needs Analysis</w:t>
      </w:r>
    </w:p>
    <w:p w14:paraId="6D6495E6" w14:textId="77777777" w:rsidR="00973B2B" w:rsidRPr="00EC4230" w:rsidRDefault="00973B2B" w:rsidP="0057491F">
      <w:pPr>
        <w:pStyle w:val="Bullets"/>
      </w:pPr>
      <w:r w:rsidRPr="00EC4230">
        <w:t>Identify your digital and business needs as an organisation and map out how a student can support you in line with skills set out in tables above.</w:t>
      </w:r>
    </w:p>
    <w:p w14:paraId="46D793BD" w14:textId="77777777" w:rsidR="00973B2B" w:rsidRPr="00EC4230" w:rsidRDefault="00973B2B" w:rsidP="0057491F">
      <w:pPr>
        <w:pStyle w:val="Bullets"/>
      </w:pPr>
      <w:r w:rsidRPr="00EC4230">
        <w:t>This will enable you to identify where you have gas in your resource that may be filled by an industry placement student.</w:t>
      </w:r>
    </w:p>
    <w:p w14:paraId="574B84D0" w14:textId="77777777" w:rsidR="00973B2B" w:rsidRPr="00EC4230" w:rsidRDefault="00973B2B" w:rsidP="0057491F">
      <w:pPr>
        <w:pStyle w:val="Bullets"/>
      </w:pPr>
      <w:r w:rsidRPr="00EC4230">
        <w:t>Access the support available to employers including contacting your local provider.</w:t>
      </w:r>
    </w:p>
    <w:p w14:paraId="07330086" w14:textId="77777777" w:rsidR="00973B2B" w:rsidRPr="00EC4230" w:rsidRDefault="00973B2B" w:rsidP="0057491F">
      <w:pPr>
        <w:pStyle w:val="Bullets"/>
      </w:pPr>
      <w:r w:rsidRPr="00EC4230">
        <w:t>Providers will support employers through the whole journey from initial matching and recruitment through to placement completion. The idea is that this will support a sustainable pipeline of talent from local providers into the sector.</w:t>
      </w:r>
    </w:p>
    <w:p w14:paraId="4AA7C9CE" w14:textId="77777777" w:rsidR="00973B2B" w:rsidRPr="00EC4230" w:rsidRDefault="00973B2B" w:rsidP="0057491F">
      <w:pPr>
        <w:pStyle w:val="Bullets"/>
      </w:pPr>
      <w:r w:rsidRPr="00EC4230">
        <w:t>Next steps are to have a conversation about your needs with your local provider.</w:t>
      </w:r>
    </w:p>
    <w:p w14:paraId="015A48D9" w14:textId="41103482" w:rsidR="00973B2B" w:rsidRDefault="0057491F" w:rsidP="0057491F">
      <w:pPr>
        <w:pStyle w:val="Heading1"/>
      </w:pPr>
      <w:bookmarkStart w:id="23" w:name="_Toc77744605"/>
      <w:r>
        <w:t>EVALUATION</w:t>
      </w:r>
      <w:bookmarkEnd w:id="23"/>
    </w:p>
    <w:p w14:paraId="25BB309A" w14:textId="77777777" w:rsidR="0057491F" w:rsidRPr="00EC4230" w:rsidRDefault="0057491F" w:rsidP="0057491F">
      <w:pPr>
        <w:widowControl/>
        <w:autoSpaceDE/>
        <w:rPr>
          <w:rFonts w:eastAsiaTheme="majorEastAsia"/>
          <w:b/>
        </w:rPr>
      </w:pPr>
    </w:p>
    <w:p w14:paraId="08318268" w14:textId="77777777" w:rsidR="000307FD" w:rsidRDefault="00973B2B" w:rsidP="00973B2B">
      <w:pPr>
        <w:widowControl/>
        <w:autoSpaceDE/>
        <w:spacing w:after="160" w:line="276" w:lineRule="auto"/>
        <w:jc w:val="both"/>
        <w:rPr>
          <w:rFonts w:eastAsia="Times New Roman"/>
        </w:rPr>
      </w:pPr>
      <w:r w:rsidRPr="00EC4230">
        <w:rPr>
          <w:rFonts w:eastAsia="Times New Roman"/>
        </w:rPr>
        <w:t xml:space="preserve">We brought together several key regional stakeholders, along with two prominent regional FE settings, to help realise a regional view of the sector from a placement perspective, with the accompanying resource, we feel that this should be a pre-cursor to a more national approach, with endorsement sought from all levels of the game including the FA and Premier League. </w:t>
      </w:r>
    </w:p>
    <w:p w14:paraId="7FA95178" w14:textId="26C25487" w:rsidR="00973B2B" w:rsidRPr="00EC4230" w:rsidRDefault="00973B2B" w:rsidP="00973B2B">
      <w:pPr>
        <w:widowControl/>
        <w:autoSpaceDE/>
        <w:spacing w:after="160" w:line="276" w:lineRule="auto"/>
        <w:jc w:val="both"/>
        <w:rPr>
          <w:rFonts w:eastAsia="Times New Roman"/>
        </w:rPr>
      </w:pPr>
      <w:r w:rsidRPr="00EC4230">
        <w:rPr>
          <w:rFonts w:eastAsia="Times New Roman"/>
        </w:rPr>
        <w:t>The concepts/themes and resource discussed and created are inclusive and will ensure that placements can be made available to all students studying these T level routes. A natural progression may be that the resource created can expand into wider sports business settings across the country.</w:t>
      </w:r>
    </w:p>
    <w:p w14:paraId="1DA761FB" w14:textId="74DFB424" w:rsidR="00973B2B" w:rsidRPr="00EC4230" w:rsidRDefault="00973B2B" w:rsidP="00973B2B">
      <w:pPr>
        <w:widowControl/>
        <w:autoSpaceDE/>
        <w:spacing w:after="160" w:line="276" w:lineRule="auto"/>
        <w:jc w:val="both"/>
        <w:rPr>
          <w:rFonts w:eastAsia="Times New Roman"/>
        </w:rPr>
      </w:pPr>
      <w:r w:rsidRPr="23109C87">
        <w:rPr>
          <w:rFonts w:eastAsia="Times New Roman"/>
        </w:rPr>
        <w:t xml:space="preserve">The key outcome resource, (competency, KSB framework, guidance document) from this study can be shared with the quality teams and key curriculum stakeholders to ensure that best practice is </w:t>
      </w:r>
      <w:del w:id="24" w:author="Alex Birch" w:date="2021-09-07T10:12:00Z">
        <w:r w:rsidRPr="23109C87" w:rsidDel="00973B2B">
          <w:rPr>
            <w:rFonts w:eastAsia="Times New Roman"/>
          </w:rPr>
          <w:lastRenderedPageBreak/>
          <w:delText>shared</w:delText>
        </w:r>
      </w:del>
      <w:ins w:id="25" w:author="Alex Birch" w:date="2021-09-07T10:12:00Z">
        <w:r w:rsidR="37BBD5AC" w:rsidRPr="23109C87">
          <w:rPr>
            <w:rFonts w:eastAsia="Times New Roman"/>
          </w:rPr>
          <w:t>shared,</w:t>
        </w:r>
      </w:ins>
      <w:r w:rsidRPr="23109C87">
        <w:rPr>
          <w:rFonts w:eastAsia="Times New Roman"/>
        </w:rPr>
        <w:t xml:space="preserve"> and all proposals meet the requirements of the T level qualification and Employer partners, thus ensuring high quality placement opportunities being sourced with football employers.</w:t>
      </w:r>
    </w:p>
    <w:p w14:paraId="3966A317" w14:textId="06216346" w:rsidR="00973B2B" w:rsidRPr="00EC4230" w:rsidRDefault="00973B2B" w:rsidP="00973B2B">
      <w:pPr>
        <w:widowControl/>
        <w:autoSpaceDE/>
        <w:spacing w:after="160" w:line="276" w:lineRule="auto"/>
        <w:jc w:val="both"/>
        <w:rPr>
          <w:rFonts w:eastAsia="Times New Roman"/>
        </w:rPr>
      </w:pPr>
      <w:r w:rsidRPr="23109C87">
        <w:rPr>
          <w:rFonts w:eastAsia="Times New Roman"/>
        </w:rPr>
        <w:t xml:space="preserve">We have found that at this initial stage further conversations will be required based on specific business need, however early indicators suggest that it is indeed feasible to host </w:t>
      </w:r>
      <w:r w:rsidR="000307FD" w:rsidRPr="23109C87">
        <w:rPr>
          <w:rFonts w:eastAsia="Times New Roman"/>
        </w:rPr>
        <w:t>industry</w:t>
      </w:r>
      <w:r w:rsidRPr="23109C87">
        <w:rPr>
          <w:rFonts w:eastAsia="Times New Roman"/>
        </w:rPr>
        <w:t xml:space="preserve"> placements for digital and business learners in the football sector, subject to having the right modelling (this may mean hub </w:t>
      </w:r>
      <w:r w:rsidR="000307FD" w:rsidRPr="23109C87">
        <w:rPr>
          <w:rFonts w:eastAsia="Times New Roman"/>
        </w:rPr>
        <w:t>placements</w:t>
      </w:r>
      <w:r w:rsidRPr="23109C87">
        <w:rPr>
          <w:rFonts w:eastAsia="Times New Roman"/>
        </w:rPr>
        <w:t xml:space="preserve"> at larger employers/County FA’s that support a network of smaller employers/clubs). Our employer stakeholder partners have signed off the resource document ascertaining that it is feasible for these types of </w:t>
      </w:r>
      <w:del w:id="26" w:author="Alex Birch" w:date="2021-09-07T10:13:00Z">
        <w:r w:rsidRPr="23109C87" w:rsidDel="00973B2B">
          <w:rPr>
            <w:rFonts w:eastAsia="Times New Roman"/>
          </w:rPr>
          <w:delText>placement</w:delText>
        </w:r>
      </w:del>
      <w:ins w:id="27" w:author="Alex Birch" w:date="2021-09-07T10:13:00Z">
        <w:r w:rsidR="6DC0F0A0" w:rsidRPr="23109C87">
          <w:rPr>
            <w:rFonts w:eastAsia="Times New Roman"/>
          </w:rPr>
          <w:t>placements</w:t>
        </w:r>
      </w:ins>
      <w:r w:rsidRPr="23109C87">
        <w:rPr>
          <w:rFonts w:eastAsia="Times New Roman"/>
        </w:rPr>
        <w:t xml:space="preserve"> and have made suggestions for the engagement of industry placements that could provide reciprocal benefit across the sector.</w:t>
      </w:r>
    </w:p>
    <w:p w14:paraId="162298D6" w14:textId="67253515" w:rsidR="001B0F91" w:rsidRPr="00303EA2" w:rsidRDefault="00973B2B" w:rsidP="00973B2B">
      <w:pPr>
        <w:widowControl/>
        <w:autoSpaceDE/>
        <w:spacing w:after="160" w:line="276" w:lineRule="auto"/>
        <w:jc w:val="both"/>
        <w:rPr>
          <w:rFonts w:eastAsia="Times New Roman"/>
        </w:rPr>
      </w:pPr>
      <w:r w:rsidRPr="00EC4230">
        <w:rPr>
          <w:rFonts w:eastAsia="Times New Roman"/>
        </w:rPr>
        <w:t>Placements will be trialled from next AY21/22 and ongoing review and findings will help shape continuous quality improvements for us as providers and our employer partners, with the long-term view will be of this resource being shared nationally to football settings across the country.</w:t>
      </w:r>
    </w:p>
    <w:p w14:paraId="7166A1E4" w14:textId="08072BA9" w:rsidR="00973B2B" w:rsidRPr="001B0F91" w:rsidRDefault="00973B2B" w:rsidP="00973B2B">
      <w:pPr>
        <w:widowControl/>
        <w:autoSpaceDE/>
        <w:spacing w:after="160" w:line="276" w:lineRule="auto"/>
        <w:jc w:val="both"/>
        <w:rPr>
          <w:rFonts w:eastAsia="Times New Roman"/>
          <w:b/>
          <w:bCs/>
          <w:sz w:val="23"/>
          <w:szCs w:val="23"/>
        </w:rPr>
      </w:pPr>
      <w:commentRangeStart w:id="28"/>
      <w:r w:rsidRPr="23109C87">
        <w:rPr>
          <w:rFonts w:eastAsia="Times New Roman"/>
          <w:b/>
          <w:bCs/>
          <w:sz w:val="23"/>
          <w:szCs w:val="23"/>
        </w:rPr>
        <w:t>Stakeholder Quotes:</w:t>
      </w:r>
      <w:commentRangeEnd w:id="28"/>
      <w:r>
        <w:commentReference w:id="28"/>
      </w:r>
    </w:p>
    <w:p w14:paraId="095D9035" w14:textId="77777777" w:rsidR="00973B2B" w:rsidRPr="00143478" w:rsidRDefault="00973B2B" w:rsidP="001B0F91">
      <w:pPr>
        <w:pStyle w:val="BodyText"/>
        <w:rPr>
          <w:i/>
          <w:iCs/>
        </w:rPr>
      </w:pPr>
      <w:r w:rsidRPr="00143478">
        <w:rPr>
          <w:b/>
          <w:bCs/>
          <w:i/>
          <w:iCs/>
        </w:rPr>
        <w:t>“</w:t>
      </w:r>
      <w:r w:rsidRPr="00143478">
        <w:rPr>
          <w:i/>
          <w:iCs/>
        </w:rPr>
        <w:t>The value that an industry placement student can bring to any business cannot be underestimated; the challenge that we have is that industries do not currently know what a T level student is capable of from a skills point of view. This resource will open up bespoke conversations and form partnerships between providers and employers, thus ensuring that digital industry placements can thrive”.</w:t>
      </w:r>
    </w:p>
    <w:p w14:paraId="6571F5C7" w14:textId="77777777" w:rsidR="00973B2B" w:rsidRPr="00143478" w:rsidRDefault="00973B2B" w:rsidP="001B0F91">
      <w:pPr>
        <w:pStyle w:val="BodyText"/>
        <w:rPr>
          <w:i/>
          <w:iCs/>
        </w:rPr>
      </w:pPr>
      <w:r w:rsidRPr="00143478">
        <w:rPr>
          <w:i/>
          <w:iCs/>
        </w:rPr>
        <w:t>“There is a need for the sector to update its working practices and become more digitised. As an employer we are run by a significant number of volunteers, so to be able to access students to support us become more digitally focussed, would be of great benefit”</w:t>
      </w:r>
    </w:p>
    <w:p w14:paraId="5FEEB9CB" w14:textId="77777777" w:rsidR="00973B2B" w:rsidRPr="00143478" w:rsidRDefault="00973B2B" w:rsidP="001B0F91">
      <w:pPr>
        <w:pStyle w:val="BodyText"/>
        <w:rPr>
          <w:i/>
          <w:iCs/>
        </w:rPr>
      </w:pPr>
      <w:r w:rsidRPr="00143478">
        <w:rPr>
          <w:i/>
          <w:iCs/>
        </w:rPr>
        <w:t>“The football landscape is pyramid shaped with a very small professional tier opening out into a much larger semi-professional and voluntary industry beneath it. This project will be able to assess the ability of football clubs in the middle tiers of the industry to provide high-quality placements, potentially creating a vast number of opportunities for T Level students to be placed in the sports industry.”</w:t>
      </w:r>
    </w:p>
    <w:p w14:paraId="645A8D2A" w14:textId="77777777" w:rsidR="00973B2B" w:rsidRPr="00143478" w:rsidRDefault="00973B2B" w:rsidP="001B0F91">
      <w:pPr>
        <w:pStyle w:val="BodyText"/>
        <w:rPr>
          <w:i/>
          <w:iCs/>
        </w:rPr>
      </w:pPr>
      <w:r w:rsidRPr="00143478">
        <w:rPr>
          <w:i/>
          <w:iCs/>
        </w:rPr>
        <w:t>“Hosting industry placements could support our marketing and communication officer and associated projects, as well as enable us to consider future recruitment based on the skills we need”.</w:t>
      </w:r>
    </w:p>
    <w:p w14:paraId="43E3A6DB" w14:textId="484E0430" w:rsidR="00973B2B" w:rsidRPr="00EC4230" w:rsidRDefault="00973B2B" w:rsidP="001B0F91">
      <w:pPr>
        <w:pStyle w:val="Heading1"/>
      </w:pPr>
      <w:bookmarkStart w:id="29" w:name="_Toc77744606"/>
      <w:r w:rsidRPr="00EC4230">
        <w:t>Project timeline</w:t>
      </w:r>
      <w:bookmarkEnd w:id="29"/>
      <w:r w:rsidRPr="00EC4230">
        <w:t xml:space="preserve"> </w:t>
      </w:r>
    </w:p>
    <w:p w14:paraId="7AC556B5" w14:textId="77777777" w:rsidR="00973B2B" w:rsidRPr="00EC4230" w:rsidRDefault="00973B2B" w:rsidP="009102FE">
      <w:pPr>
        <w:pStyle w:val="BodyText"/>
      </w:pPr>
      <w:r w:rsidRPr="00EC4230">
        <w:t>The timeframe of this project was as follows</w:t>
      </w:r>
      <w:r>
        <w:t>. T</w:t>
      </w:r>
      <w:r w:rsidRPr="00EC4230">
        <w:t>his could be replicated and scaled up to look at feasibility across the country and in wider industry settings:</w:t>
      </w:r>
    </w:p>
    <w:p w14:paraId="7DBAD563" w14:textId="77777777" w:rsidR="009102FE" w:rsidRDefault="00973B2B" w:rsidP="009102FE">
      <w:pPr>
        <w:pStyle w:val="BodyText"/>
        <w:numPr>
          <w:ilvl w:val="0"/>
          <w:numId w:val="30"/>
        </w:numPr>
      </w:pPr>
      <w:r w:rsidRPr="00EC4230">
        <w:t xml:space="preserve">We began in early June with the </w:t>
      </w:r>
      <w:r w:rsidR="009102FE" w:rsidRPr="00EC4230">
        <w:t>view</w:t>
      </w:r>
      <w:r w:rsidRPr="00EC4230">
        <w:t xml:space="preserve"> of gathering all stakeholders for an initial meeting to discuss the project and key themes.</w:t>
      </w:r>
    </w:p>
    <w:p w14:paraId="66C81845" w14:textId="77777777" w:rsidR="009102FE" w:rsidRDefault="00973B2B" w:rsidP="009102FE">
      <w:pPr>
        <w:pStyle w:val="BodyText"/>
        <w:numPr>
          <w:ilvl w:val="0"/>
          <w:numId w:val="30"/>
        </w:numPr>
      </w:pPr>
      <w:r w:rsidRPr="00EC4230">
        <w:t>During the initial meeting key curriculum staff identified and explained the T level and associated skillsets that students could present to the employers from the Key T level strands of Digital and Business.</w:t>
      </w:r>
    </w:p>
    <w:p w14:paraId="6AF6DB41" w14:textId="77777777" w:rsidR="009102FE" w:rsidRDefault="00973B2B" w:rsidP="009102FE">
      <w:pPr>
        <w:pStyle w:val="BodyText"/>
        <w:numPr>
          <w:ilvl w:val="0"/>
          <w:numId w:val="30"/>
        </w:numPr>
      </w:pPr>
      <w:r w:rsidRPr="00EC4230">
        <w:t>Employers then identified where this support could benefit their business and outlined any initial barriers that may present, for discussion. From the initial meeting actions were identified and a review was undertaken to gather understanding from those key external stakeholders to help bridge the gap between our T level learners and the industry.</w:t>
      </w:r>
    </w:p>
    <w:p w14:paraId="3CBED38C" w14:textId="77777777" w:rsidR="009102FE" w:rsidRDefault="00973B2B" w:rsidP="009102FE">
      <w:pPr>
        <w:pStyle w:val="BodyText"/>
        <w:numPr>
          <w:ilvl w:val="0"/>
          <w:numId w:val="30"/>
        </w:numPr>
      </w:pPr>
      <w:r w:rsidRPr="00EC4230">
        <w:lastRenderedPageBreak/>
        <w:t>The resource as below was produced to be a guide to help employers engage with the Digital and business T level learners that will give examples of tasks and activities that will be beneficial to all parties involved.</w:t>
      </w:r>
    </w:p>
    <w:p w14:paraId="1120474C" w14:textId="77777777" w:rsidR="009102FE" w:rsidRDefault="00973B2B" w:rsidP="009102FE">
      <w:pPr>
        <w:pStyle w:val="BodyText"/>
        <w:numPr>
          <w:ilvl w:val="0"/>
          <w:numId w:val="30"/>
        </w:numPr>
      </w:pPr>
      <w:r>
        <w:t xml:space="preserve">A follow up meeting was undertaken to review this document and proposals were presented from the FE partners for discussion with the employer stakeholders. Refinements will continue to be made on this </w:t>
      </w:r>
      <w:commentRangeStart w:id="30"/>
      <w:r>
        <w:t xml:space="preserve">draft resource </w:t>
      </w:r>
      <w:commentRangeEnd w:id="30"/>
      <w:r>
        <w:commentReference w:id="30"/>
      </w:r>
      <w:r>
        <w:t xml:space="preserve">and a positive </w:t>
      </w:r>
      <w:r w:rsidR="009102FE">
        <w:t>view</w:t>
      </w:r>
      <w:r>
        <w:t xml:space="preserve"> of the feasibility shared with regional employer stakeholders and beyond as the project evolves.</w:t>
      </w:r>
    </w:p>
    <w:p w14:paraId="67135007" w14:textId="77777777" w:rsidR="008B2A7E" w:rsidRDefault="00973B2B" w:rsidP="008B2A7E">
      <w:pPr>
        <w:pStyle w:val="BodyText"/>
        <w:numPr>
          <w:ilvl w:val="0"/>
          <w:numId w:val="30"/>
        </w:numPr>
      </w:pPr>
      <w:r w:rsidRPr="00EC4230">
        <w:t>A final meeting was conducted in early July to finalise the key outcome documents/resources with the hope that in time this could be mirrored across the industry as an example of good practice that supports the bridging of these T level routes into the wider industry and helps providers source long term high quality and sustainable industry placements.</w:t>
      </w:r>
    </w:p>
    <w:p w14:paraId="1D012EA3" w14:textId="7FE64A59" w:rsidR="00973B2B" w:rsidRDefault="00973B2B" w:rsidP="008B2A7E">
      <w:pPr>
        <w:pStyle w:val="BodyText"/>
        <w:numPr>
          <w:ilvl w:val="0"/>
          <w:numId w:val="30"/>
        </w:numPr>
      </w:pPr>
      <w:r w:rsidRPr="008B2A7E">
        <w:t>Following the final meeting we have identified trial opportunities for Digital industry placement that will begin in AY 21/22 to fully test the example placement activities below and to measure the impact that the placements have for both the student and the business.</w:t>
      </w:r>
    </w:p>
    <w:p w14:paraId="6F17F71F" w14:textId="77777777" w:rsidR="00811C0E" w:rsidRPr="00811C0E" w:rsidRDefault="00811C0E" w:rsidP="00811C0E">
      <w:pPr>
        <w:pStyle w:val="BodyText"/>
        <w:rPr>
          <w:b/>
          <w:bCs/>
        </w:rPr>
      </w:pPr>
      <w:r w:rsidRPr="00811C0E">
        <w:rPr>
          <w:b/>
          <w:bCs/>
        </w:rPr>
        <w:t>Additional Resources</w:t>
      </w:r>
    </w:p>
    <w:p w14:paraId="057052AE" w14:textId="77777777" w:rsidR="00811C0E" w:rsidRPr="00A474E4" w:rsidRDefault="00811C0E" w:rsidP="00811C0E">
      <w:pPr>
        <w:pStyle w:val="BodyText"/>
        <w:rPr>
          <w:bCs/>
        </w:rPr>
      </w:pPr>
      <w:r w:rsidRPr="00A474E4">
        <w:rPr>
          <w:bCs/>
        </w:rPr>
        <w:t>Information from the following sources can be used to support and develop wider understanding of the T Level agenda and are useful follow up tools to this feasibility study:</w:t>
      </w:r>
    </w:p>
    <w:p w14:paraId="41209EC6" w14:textId="77777777" w:rsidR="00811C0E" w:rsidRPr="00A474E4" w:rsidRDefault="00A51B82" w:rsidP="00811C0E">
      <w:pPr>
        <w:pStyle w:val="BodyText"/>
        <w:rPr>
          <w:bCs/>
        </w:rPr>
      </w:pPr>
      <w:hyperlink r:id="rId29" w:history="1">
        <w:r w:rsidR="00811C0E" w:rsidRPr="00A474E4">
          <w:rPr>
            <w:bCs/>
            <w:color w:val="0000FF" w:themeColor="hyperlink"/>
            <w:u w:val="single"/>
          </w:rPr>
          <w:t>https://employerindustryplacements.co.uk/</w:t>
        </w:r>
      </w:hyperlink>
      <w:r w:rsidR="00811C0E" w:rsidRPr="00A474E4">
        <w:rPr>
          <w:bCs/>
        </w:rPr>
        <w:t xml:space="preserve">  </w:t>
      </w:r>
    </w:p>
    <w:p w14:paraId="1B77E94C" w14:textId="77777777" w:rsidR="00811C0E" w:rsidRPr="00A474E4" w:rsidRDefault="00A51B82" w:rsidP="00811C0E">
      <w:pPr>
        <w:pStyle w:val="BodyText"/>
        <w:rPr>
          <w:bCs/>
        </w:rPr>
      </w:pPr>
      <w:hyperlink r:id="rId30" w:history="1">
        <w:r w:rsidR="00811C0E" w:rsidRPr="00A474E4">
          <w:rPr>
            <w:bCs/>
            <w:color w:val="0000FF" w:themeColor="hyperlink"/>
            <w:u w:val="single"/>
          </w:rPr>
          <w:t>https://www.gov.uk/government/publications/employer-incentive-payments-for-employers-offering-a-t-level-industry-placement</w:t>
        </w:r>
      </w:hyperlink>
      <w:r w:rsidR="00811C0E" w:rsidRPr="00A474E4">
        <w:rPr>
          <w:bCs/>
        </w:rPr>
        <w:t xml:space="preserve"> </w:t>
      </w:r>
    </w:p>
    <w:p w14:paraId="623DDA81" w14:textId="77777777" w:rsidR="00811C0E" w:rsidRPr="00A474E4" w:rsidRDefault="00A51B82" w:rsidP="00811C0E">
      <w:pPr>
        <w:pStyle w:val="BodyText"/>
        <w:rPr>
          <w:bCs/>
        </w:rPr>
      </w:pPr>
      <w:hyperlink r:id="rId31" w:anchor="section4" w:history="1">
        <w:r w:rsidR="00811C0E" w:rsidRPr="00A474E4">
          <w:rPr>
            <w:bCs/>
            <w:color w:val="0000FF" w:themeColor="hyperlink"/>
            <w:u w:val="single"/>
          </w:rPr>
          <w:t>https://www.gov.uk/government/publications/t-level-industry-placements-delivery-guidance/t-level-industry-placements-delivery-guidance#section4</w:t>
        </w:r>
      </w:hyperlink>
      <w:r w:rsidR="00811C0E" w:rsidRPr="00A474E4">
        <w:rPr>
          <w:bCs/>
        </w:rPr>
        <w:t xml:space="preserve"> </w:t>
      </w:r>
    </w:p>
    <w:p w14:paraId="79F47528" w14:textId="77777777" w:rsidR="00811C0E" w:rsidRDefault="00A51B82" w:rsidP="00811C0E">
      <w:pPr>
        <w:pStyle w:val="BodyText"/>
        <w:rPr>
          <w:bCs/>
        </w:rPr>
      </w:pPr>
      <w:hyperlink r:id="rId32" w:history="1">
        <w:r w:rsidR="00811C0E" w:rsidRPr="00A474E4">
          <w:rPr>
            <w:bCs/>
            <w:color w:val="0000FF" w:themeColor="hyperlink"/>
            <w:u w:val="single"/>
          </w:rPr>
          <w:t>https://www.instituteforapprenticeships.org/t-levels/approved-t-level-technical-qualifications-and-final-outline-content/final-outline-content/</w:t>
        </w:r>
      </w:hyperlink>
    </w:p>
    <w:p w14:paraId="323F67C2" w14:textId="730F53AE" w:rsidR="00811C0E" w:rsidRPr="00811C0E" w:rsidRDefault="00A51B82" w:rsidP="00811C0E">
      <w:pPr>
        <w:pStyle w:val="BodyText"/>
      </w:pPr>
      <w:hyperlink r:id="rId33" w:history="1">
        <w:r w:rsidR="00811C0E" w:rsidRPr="002D006C">
          <w:rPr>
            <w:rStyle w:val="Hyperlink"/>
          </w:rPr>
          <w:t>https://www.aoc.co.uk/sites/default/files/Employer%20information%20guide.pdf</w:t>
        </w:r>
      </w:hyperlink>
      <w:r w:rsidR="00811C0E">
        <w:t xml:space="preserve"> </w:t>
      </w:r>
    </w:p>
    <w:p w14:paraId="40BF2B33" w14:textId="77777777" w:rsidR="00811C0E" w:rsidRPr="008B2A7E" w:rsidRDefault="00811C0E" w:rsidP="00811C0E">
      <w:pPr>
        <w:pStyle w:val="BodyText"/>
      </w:pPr>
    </w:p>
    <w:p w14:paraId="5166F6C2" w14:textId="77777777" w:rsidR="00973B2B" w:rsidRPr="00EC4230" w:rsidRDefault="00973B2B" w:rsidP="00973B2B">
      <w:pPr>
        <w:widowControl/>
        <w:autoSpaceDE/>
        <w:spacing w:after="160" w:line="276" w:lineRule="auto"/>
        <w:jc w:val="both"/>
        <w:rPr>
          <w:rFonts w:eastAsia="Times New Roman"/>
        </w:rPr>
      </w:pPr>
    </w:p>
    <w:p w14:paraId="7A522E69" w14:textId="77777777" w:rsidR="00F31B84" w:rsidRDefault="00F31B84" w:rsidP="00304D76">
      <w:pPr>
        <w:pStyle w:val="Heading1"/>
      </w:pPr>
    </w:p>
    <w:p w14:paraId="3DD535C6" w14:textId="77777777" w:rsidR="00F31B84" w:rsidRDefault="00F31B84" w:rsidP="00304D76">
      <w:pPr>
        <w:pStyle w:val="Heading1"/>
      </w:pPr>
    </w:p>
    <w:p w14:paraId="47D6F144" w14:textId="77777777" w:rsidR="00F31B84" w:rsidRDefault="00F31B84" w:rsidP="00304D76">
      <w:pPr>
        <w:pStyle w:val="Heading1"/>
      </w:pPr>
    </w:p>
    <w:p w14:paraId="448CE297" w14:textId="77777777" w:rsidR="00F31B84" w:rsidRDefault="00F31B84" w:rsidP="00304D76">
      <w:pPr>
        <w:pStyle w:val="Heading1"/>
      </w:pPr>
    </w:p>
    <w:p w14:paraId="2F985716" w14:textId="77777777" w:rsidR="00F31B84" w:rsidRDefault="00F31B84" w:rsidP="00304D76">
      <w:pPr>
        <w:pStyle w:val="Heading1"/>
      </w:pPr>
    </w:p>
    <w:p w14:paraId="13545497" w14:textId="77777777" w:rsidR="00F31B84" w:rsidRDefault="00F31B84" w:rsidP="00304D76">
      <w:pPr>
        <w:pStyle w:val="Heading1"/>
      </w:pPr>
    </w:p>
    <w:p w14:paraId="53BA79DC" w14:textId="77777777" w:rsidR="00F31B84" w:rsidRDefault="00F31B84" w:rsidP="00304D76">
      <w:pPr>
        <w:pStyle w:val="Heading1"/>
      </w:pPr>
    </w:p>
    <w:p w14:paraId="782B51A8" w14:textId="77777777" w:rsidR="00F31B84" w:rsidRDefault="00F31B84" w:rsidP="00304D76">
      <w:pPr>
        <w:pStyle w:val="Heading1"/>
      </w:pPr>
    </w:p>
    <w:p w14:paraId="6A97A477" w14:textId="77777777" w:rsidR="00F31B84" w:rsidRDefault="00F31B84" w:rsidP="00304D76">
      <w:pPr>
        <w:pStyle w:val="Heading1"/>
      </w:pPr>
    </w:p>
    <w:p w14:paraId="0660FA8D" w14:textId="77777777" w:rsidR="00F31B84" w:rsidRDefault="00F31B84" w:rsidP="00304D76">
      <w:pPr>
        <w:pStyle w:val="Heading1"/>
      </w:pPr>
    </w:p>
    <w:bookmarkStart w:id="31" w:name="_Toc77744607"/>
    <w:p w14:paraId="1D29EC7E" w14:textId="4B54B2F8" w:rsidR="00F31B84" w:rsidRDefault="00C11868" w:rsidP="00304D76">
      <w:pPr>
        <w:pStyle w:val="Heading1"/>
      </w:pPr>
      <w:r>
        <w:lastRenderedPageBreak/>
        <mc:AlternateContent>
          <mc:Choice Requires="wps">
            <w:drawing>
              <wp:anchor distT="0" distB="0" distL="114300" distR="114300" simplePos="0" relativeHeight="251641343" behindDoc="1" locked="0" layoutInCell="1" allowOverlap="1" wp14:anchorId="7EF63682" wp14:editId="453177EC">
                <wp:simplePos x="0" y="0"/>
                <wp:positionH relativeFrom="column">
                  <wp:posOffset>-673735</wp:posOffset>
                </wp:positionH>
                <wp:positionV relativeFrom="paragraph">
                  <wp:posOffset>-589915</wp:posOffset>
                </wp:positionV>
                <wp:extent cx="7800975" cy="10748682"/>
                <wp:effectExtent l="0" t="0" r="9525" b="0"/>
                <wp:wrapNone/>
                <wp:docPr id="453" name="Rectangle 453"/>
                <wp:cNvGraphicFramePr/>
                <a:graphic xmlns:a="http://schemas.openxmlformats.org/drawingml/2006/main">
                  <a:graphicData uri="http://schemas.microsoft.com/office/word/2010/wordprocessingShape">
                    <wps:wsp>
                      <wps:cNvSpPr/>
                      <wps:spPr>
                        <a:xfrm>
                          <a:off x="0" y="0"/>
                          <a:ext cx="7800975" cy="10748682"/>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453" style="position:absolute;margin-left:-53.05pt;margin-top:-46.45pt;width:614.25pt;height:846.35pt;z-index:-251675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ef5" stroked="f" w14:anchorId="29106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"/>
            </w:pict>
          </mc:Fallback>
        </mc:AlternateContent>
      </w:r>
      <w:bookmarkEnd w:id="31"/>
    </w:p>
    <w:p w14:paraId="179C5ED5" w14:textId="44198577" w:rsidR="00F31B84" w:rsidRDefault="00F31B84" w:rsidP="00304D76">
      <w:pPr>
        <w:pStyle w:val="Heading1"/>
      </w:pPr>
    </w:p>
    <w:p w14:paraId="3850483B" w14:textId="6191FAFE" w:rsidR="00F31B84" w:rsidRDefault="00F31B84" w:rsidP="00304D76">
      <w:pPr>
        <w:pStyle w:val="Heading1"/>
      </w:pPr>
    </w:p>
    <w:p w14:paraId="5BB78366" w14:textId="206E5A80" w:rsidR="00F31B84" w:rsidRDefault="00F31B84" w:rsidP="00304D76">
      <w:pPr>
        <w:pStyle w:val="Heading1"/>
      </w:pPr>
    </w:p>
    <w:p w14:paraId="794A387E" w14:textId="73DFD9D9" w:rsidR="00F31B84" w:rsidRDefault="00F31B84" w:rsidP="00304D76">
      <w:pPr>
        <w:pStyle w:val="Heading1"/>
      </w:pPr>
    </w:p>
    <w:p w14:paraId="43FC2809" w14:textId="5268AB3F" w:rsidR="00F82248" w:rsidRDefault="00F82248" w:rsidP="00411F92">
      <w:pPr>
        <w:pStyle w:val="Heading1"/>
      </w:pPr>
    </w:p>
    <w:p w14:paraId="3B98C958" w14:textId="078060C4" w:rsidR="00F82248" w:rsidRDefault="00F82248" w:rsidP="00411F92">
      <w:pPr>
        <w:pStyle w:val="Heading1"/>
      </w:pPr>
    </w:p>
    <w:p w14:paraId="6F711A45" w14:textId="43BFF4AD" w:rsidR="00F82248" w:rsidRDefault="00F82248" w:rsidP="00411F92">
      <w:pPr>
        <w:pStyle w:val="Heading1"/>
      </w:pPr>
    </w:p>
    <w:p w14:paraId="6109B915" w14:textId="22E54AC2" w:rsidR="00F82248" w:rsidRDefault="00F82248" w:rsidP="00411F92">
      <w:pPr>
        <w:pStyle w:val="Heading1"/>
      </w:pPr>
    </w:p>
    <w:p w14:paraId="4D0E49BF" w14:textId="3BD8A355" w:rsidR="00F82248" w:rsidRDefault="00F82248" w:rsidP="00411F92">
      <w:pPr>
        <w:pStyle w:val="Heading1"/>
      </w:pPr>
    </w:p>
    <w:p w14:paraId="38300C8A" w14:textId="3D0689F2" w:rsidR="00F82248" w:rsidRDefault="00F82248" w:rsidP="00411F92">
      <w:pPr>
        <w:pStyle w:val="Heading1"/>
      </w:pPr>
    </w:p>
    <w:p w14:paraId="265DD00B" w14:textId="0F82862C" w:rsidR="00F82248" w:rsidRDefault="00F82248" w:rsidP="00411F92">
      <w:pPr>
        <w:pStyle w:val="Heading1"/>
      </w:pPr>
    </w:p>
    <w:p w14:paraId="7802FB87" w14:textId="1986A10F" w:rsidR="00F82248" w:rsidRDefault="00F82248" w:rsidP="00411F92">
      <w:pPr>
        <w:pStyle w:val="Heading1"/>
      </w:pPr>
    </w:p>
    <w:p w14:paraId="25785977" w14:textId="6DFD94B5" w:rsidR="00F82248" w:rsidRDefault="00F82248" w:rsidP="00411F92">
      <w:pPr>
        <w:pStyle w:val="Heading1"/>
      </w:pPr>
    </w:p>
    <w:p w14:paraId="150CE19B" w14:textId="7F372B49" w:rsidR="00F82248" w:rsidRDefault="00F82248" w:rsidP="00411F92">
      <w:pPr>
        <w:pStyle w:val="Heading1"/>
      </w:pPr>
    </w:p>
    <w:p w14:paraId="2A37B3B4" w14:textId="4A05468E" w:rsidR="00EB73D1" w:rsidRDefault="00EB73D1" w:rsidP="00411F92">
      <w:pPr>
        <w:pStyle w:val="Heading1"/>
      </w:pPr>
    </w:p>
    <w:p w14:paraId="0F34AFF4" w14:textId="4C713870" w:rsidR="00271A03" w:rsidRDefault="00271A03">
      <w:pPr>
        <w:widowControl/>
        <w:autoSpaceDE/>
        <w:autoSpaceDN/>
        <w:rPr>
          <w:sz w:val="23"/>
          <w:szCs w:val="23"/>
        </w:rPr>
      </w:pPr>
    </w:p>
    <w:p w14:paraId="79A9FD57" w14:textId="207F59FF" w:rsidR="00283A3B" w:rsidRDefault="00283A3B" w:rsidP="00FF7BC0">
      <w:pPr>
        <w:pStyle w:val="SourceText"/>
      </w:pPr>
    </w:p>
    <w:p w14:paraId="0968E699" w14:textId="1E1EBE38" w:rsidR="00F82248" w:rsidRDefault="00F82248" w:rsidP="00113B29">
      <w:pPr>
        <w:pStyle w:val="Heading4"/>
      </w:pPr>
    </w:p>
    <w:p w14:paraId="186335F4" w14:textId="365035CA" w:rsidR="00F82248" w:rsidRDefault="00F82248" w:rsidP="00113B29">
      <w:pPr>
        <w:pStyle w:val="Heading4"/>
      </w:pPr>
    </w:p>
    <w:p w14:paraId="31199839" w14:textId="4ECA46BB" w:rsidR="00F82248" w:rsidRDefault="00F82248" w:rsidP="00113B29">
      <w:pPr>
        <w:pStyle w:val="Heading4"/>
      </w:pPr>
    </w:p>
    <w:p w14:paraId="3DF1A098" w14:textId="754F4E70" w:rsidR="00F82248" w:rsidRDefault="00F82248" w:rsidP="00113B29">
      <w:pPr>
        <w:pStyle w:val="Heading4"/>
      </w:pPr>
    </w:p>
    <w:p w14:paraId="79AAB18B" w14:textId="53AF2BEF" w:rsidR="00F82248" w:rsidRDefault="00F82248" w:rsidP="00113B29">
      <w:pPr>
        <w:pStyle w:val="Heading4"/>
      </w:pPr>
    </w:p>
    <w:p w14:paraId="246A28E5" w14:textId="041D5FB8" w:rsidR="00F82248" w:rsidRDefault="00F82248" w:rsidP="00113B29">
      <w:pPr>
        <w:pStyle w:val="Heading4"/>
      </w:pPr>
    </w:p>
    <w:p w14:paraId="17AF955D" w14:textId="12474693" w:rsidR="00F82248" w:rsidRDefault="00F82248" w:rsidP="00113B29">
      <w:pPr>
        <w:pStyle w:val="Heading4"/>
      </w:pPr>
    </w:p>
    <w:p w14:paraId="4601BECB" w14:textId="0A8EF49B" w:rsidR="00F82248" w:rsidRDefault="00F82248" w:rsidP="00113B29">
      <w:pPr>
        <w:pStyle w:val="Heading4"/>
      </w:pPr>
    </w:p>
    <w:p w14:paraId="3C80C6DD" w14:textId="2BC37A04" w:rsidR="00FE5B0A" w:rsidRDefault="00FE5B0A">
      <w:pPr>
        <w:widowControl/>
        <w:autoSpaceDE/>
        <w:autoSpaceDN/>
      </w:pPr>
    </w:p>
    <w:p w14:paraId="3359D784" w14:textId="5118F806" w:rsidR="00FE5B0A" w:rsidRDefault="00FE5B0A">
      <w:pPr>
        <w:widowControl/>
        <w:autoSpaceDE/>
        <w:autoSpaceDN/>
      </w:pPr>
    </w:p>
    <w:p w14:paraId="18ADA485" w14:textId="28E2D710" w:rsidR="00FE5B0A" w:rsidRDefault="00FE5B0A">
      <w:pPr>
        <w:widowControl/>
        <w:autoSpaceDE/>
        <w:autoSpaceDN/>
      </w:pPr>
    </w:p>
    <w:p w14:paraId="588D3351" w14:textId="492EB94B" w:rsidR="00FE5B0A" w:rsidRDefault="00FE5B0A">
      <w:pPr>
        <w:widowControl/>
        <w:autoSpaceDE/>
        <w:autoSpaceDN/>
      </w:pPr>
    </w:p>
    <w:p w14:paraId="3BF6A2B0" w14:textId="21F45141" w:rsidR="00FE5B0A" w:rsidRDefault="00FE5B0A">
      <w:pPr>
        <w:widowControl/>
        <w:autoSpaceDE/>
        <w:autoSpaceDN/>
      </w:pPr>
    </w:p>
    <w:p w14:paraId="7FCC01DD" w14:textId="5457F152" w:rsidR="00FE5B0A" w:rsidRDefault="00FE5B0A">
      <w:pPr>
        <w:widowControl/>
        <w:autoSpaceDE/>
        <w:autoSpaceDN/>
      </w:pPr>
    </w:p>
    <w:p w14:paraId="507089DF" w14:textId="26BEBCC5" w:rsidR="00FE5B0A" w:rsidRDefault="00FE5B0A">
      <w:pPr>
        <w:widowControl/>
        <w:autoSpaceDE/>
        <w:autoSpaceDN/>
      </w:pPr>
    </w:p>
    <w:p w14:paraId="6FE641CC" w14:textId="1FE94B71" w:rsidR="00F82248" w:rsidRDefault="00E74DE8" w:rsidP="00411F92">
      <w:pPr>
        <w:pStyle w:val="Heading1"/>
      </w:pPr>
      <w:bookmarkStart w:id="32" w:name="_Toc77744608"/>
      <w:r w:rsidRPr="00EC4230">
        <w:drawing>
          <wp:anchor distT="0" distB="0" distL="114300" distR="114300" simplePos="0" relativeHeight="251765248" behindDoc="0" locked="0" layoutInCell="1" allowOverlap="1" wp14:anchorId="0409FE63" wp14:editId="1E4CC866">
            <wp:simplePos x="0" y="0"/>
            <wp:positionH relativeFrom="margin">
              <wp:posOffset>2839720</wp:posOffset>
            </wp:positionH>
            <wp:positionV relativeFrom="paragraph">
              <wp:posOffset>252133</wp:posOffset>
            </wp:positionV>
            <wp:extent cx="791210" cy="791210"/>
            <wp:effectExtent l="0" t="0" r="8890" b="8890"/>
            <wp:wrapSquare wrapText="bothSides"/>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121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230">
        <w:rPr>
          <w:rFonts w:eastAsia="Times New Roman"/>
        </w:rPr>
        <w:drawing>
          <wp:anchor distT="0" distB="0" distL="114300" distR="114300" simplePos="0" relativeHeight="251767296" behindDoc="0" locked="0" layoutInCell="1" allowOverlap="1" wp14:anchorId="74A76546" wp14:editId="270FA7A7">
            <wp:simplePos x="0" y="0"/>
            <wp:positionH relativeFrom="margin">
              <wp:posOffset>3675920</wp:posOffset>
            </wp:positionH>
            <wp:positionV relativeFrom="paragraph">
              <wp:posOffset>256398</wp:posOffset>
            </wp:positionV>
            <wp:extent cx="572770" cy="702945"/>
            <wp:effectExtent l="0" t="0" r="0" b="190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CEE43E-29B2-4B85-9E72-D64E0DCCFB85"/>
                    <pic:cNvPicPr>
                      <a:picLocks noChangeAspect="1" noChangeArrowheads="1"/>
                    </pic:cNvPicPr>
                  </pic:nvPicPr>
                  <pic:blipFill rotWithShape="1">
                    <a:blip r:embed="rId35" r:link="rId36" cstate="print">
                      <a:extLst>
                        <a:ext uri="{28A0092B-C50C-407E-A947-70E740481C1C}">
                          <a14:useLocalDpi xmlns:a14="http://schemas.microsoft.com/office/drawing/2010/main" val="0"/>
                        </a:ext>
                      </a:extLst>
                    </a:blip>
                    <a:srcRect t="28172" r="38601"/>
                    <a:stretch/>
                  </pic:blipFill>
                  <pic:spPr bwMode="auto">
                    <a:xfrm>
                      <a:off x="0" y="0"/>
                      <a:ext cx="572770" cy="702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4230">
        <w:drawing>
          <wp:anchor distT="0" distB="0" distL="114300" distR="114300" simplePos="0" relativeHeight="251763200" behindDoc="0" locked="0" layoutInCell="1" allowOverlap="1" wp14:anchorId="1CA54DDE" wp14:editId="57981032">
            <wp:simplePos x="0" y="0"/>
            <wp:positionH relativeFrom="margin">
              <wp:posOffset>1953942</wp:posOffset>
            </wp:positionH>
            <wp:positionV relativeFrom="paragraph">
              <wp:posOffset>254000</wp:posOffset>
            </wp:positionV>
            <wp:extent cx="859790" cy="859790"/>
            <wp:effectExtent l="0" t="0" r="0" b="0"/>
            <wp:wrapSquare wrapText="bothSides"/>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230">
        <w:drawing>
          <wp:anchor distT="0" distB="0" distL="114300" distR="114300" simplePos="0" relativeHeight="251761152" behindDoc="0" locked="0" layoutInCell="1" allowOverlap="1" wp14:anchorId="795360F3" wp14:editId="6F4023F8">
            <wp:simplePos x="0" y="0"/>
            <wp:positionH relativeFrom="margin">
              <wp:posOffset>1037590</wp:posOffset>
            </wp:positionH>
            <wp:positionV relativeFrom="paragraph">
              <wp:posOffset>255905</wp:posOffset>
            </wp:positionV>
            <wp:extent cx="930910" cy="918210"/>
            <wp:effectExtent l="0" t="0" r="2540" b="0"/>
            <wp:wrapSquare wrapText="bothSides"/>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3091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val="0"/>
          <w:color w:val="000000" w:themeColor="text1"/>
          <w:szCs w:val="28"/>
        </w:rPr>
        <w:drawing>
          <wp:anchor distT="0" distB="0" distL="114300" distR="114300" simplePos="0" relativeHeight="251771392" behindDoc="0" locked="0" layoutInCell="1" allowOverlap="1" wp14:anchorId="66F1DC0C" wp14:editId="4A16EC10">
            <wp:simplePos x="0" y="0"/>
            <wp:positionH relativeFrom="column">
              <wp:posOffset>181998</wp:posOffset>
            </wp:positionH>
            <wp:positionV relativeFrom="paragraph">
              <wp:posOffset>78977</wp:posOffset>
            </wp:positionV>
            <wp:extent cx="750627" cy="488653"/>
            <wp:effectExtent l="0" t="0" r="0" b="6985"/>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750627" cy="4886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aps w:val="0"/>
          <w:color w:val="000000" w:themeColor="text1"/>
          <w:szCs w:val="28"/>
        </w:rPr>
        <w:drawing>
          <wp:anchor distT="0" distB="0" distL="114300" distR="114300" simplePos="0" relativeHeight="251773440" behindDoc="0" locked="0" layoutInCell="1" allowOverlap="1" wp14:anchorId="488AA167" wp14:editId="337785E0">
            <wp:simplePos x="0" y="0"/>
            <wp:positionH relativeFrom="column">
              <wp:posOffset>4316663</wp:posOffset>
            </wp:positionH>
            <wp:positionV relativeFrom="paragraph">
              <wp:posOffset>285683</wp:posOffset>
            </wp:positionV>
            <wp:extent cx="1657985" cy="943610"/>
            <wp:effectExtent l="0" t="0" r="5715" b="0"/>
            <wp:wrapNone/>
            <wp:docPr id="472" name="Picture 47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drawing of a person&#10;&#10;Description automatically generated"/>
                    <pic:cNvPicPr/>
                  </pic:nvPicPr>
                  <pic:blipFill rotWithShape="1">
                    <a:blip r:embed="rId40" cstate="print">
                      <a:extLst>
                        <a:ext uri="{28A0092B-C50C-407E-A947-70E740481C1C}">
                          <a14:useLocalDpi xmlns:a14="http://schemas.microsoft.com/office/drawing/2010/main" val="0"/>
                        </a:ext>
                      </a:extLst>
                    </a:blip>
                    <a:srcRect l="41549"/>
                    <a:stretch/>
                  </pic:blipFill>
                  <pic:spPr bwMode="auto">
                    <a:xfrm>
                      <a:off x="0" y="0"/>
                      <a:ext cx="1657985"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32"/>
    </w:p>
    <w:p w14:paraId="6F771921" w14:textId="65364267" w:rsidR="00F82248" w:rsidRDefault="00F82248" w:rsidP="00411F92">
      <w:pPr>
        <w:pStyle w:val="Heading1"/>
      </w:pPr>
    </w:p>
    <w:p w14:paraId="5AC44A55" w14:textId="43D9C7F5" w:rsidR="00DE468E" w:rsidRDefault="00E74DE8" w:rsidP="00C11868">
      <w:pPr>
        <w:widowControl/>
        <w:autoSpaceDE/>
        <w:autoSpaceDN/>
      </w:pPr>
      <w:r w:rsidRPr="00EC4230">
        <w:rPr>
          <w:noProof/>
        </w:rPr>
        <w:drawing>
          <wp:anchor distT="0" distB="0" distL="114300" distR="114300" simplePos="0" relativeHeight="251769344" behindDoc="0" locked="0" layoutInCell="1" allowOverlap="1" wp14:anchorId="03ECEE4F" wp14:editId="5FCB74B6">
            <wp:simplePos x="0" y="0"/>
            <wp:positionH relativeFrom="column">
              <wp:posOffset>237414</wp:posOffset>
            </wp:positionH>
            <wp:positionV relativeFrom="paragraph">
              <wp:posOffset>-323414</wp:posOffset>
            </wp:positionV>
            <wp:extent cx="623863" cy="655092"/>
            <wp:effectExtent l="0" t="0" r="5080" b="0"/>
            <wp:wrapSquare wrapText="bothSides"/>
            <wp:docPr id="448" name="Picture 44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23863" cy="655092"/>
                    </a:xfrm>
                    <a:prstGeom prst="rect">
                      <a:avLst/>
                    </a:prstGeom>
                    <a:noFill/>
                    <a:ln>
                      <a:noFill/>
                    </a:ln>
                  </pic:spPr>
                </pic:pic>
              </a:graphicData>
            </a:graphic>
            <wp14:sizeRelH relativeFrom="page">
              <wp14:pctWidth>0</wp14:pctWidth>
            </wp14:sizeRelH>
            <wp14:sizeRelV relativeFrom="page">
              <wp14:pctHeight>0</wp14:pctHeight>
            </wp14:sizeRelV>
          </wp:anchor>
        </w:drawing>
      </w:r>
      <w:r w:rsidR="005830AC">
        <w:rPr>
          <w:noProof/>
        </w:rPr>
        <mc:AlternateContent>
          <mc:Choice Requires="wps">
            <w:drawing>
              <wp:anchor distT="0" distB="0" distL="114300" distR="114300" simplePos="0" relativeHeight="251640318" behindDoc="1" locked="0" layoutInCell="1" allowOverlap="1" wp14:anchorId="552E0E0B" wp14:editId="5197A88B">
                <wp:simplePos x="0" y="0"/>
                <wp:positionH relativeFrom="column">
                  <wp:posOffset>-555812</wp:posOffset>
                </wp:positionH>
                <wp:positionV relativeFrom="paragraph">
                  <wp:posOffset>-586703</wp:posOffset>
                </wp:positionV>
                <wp:extent cx="7574952" cy="10748682"/>
                <wp:effectExtent l="0" t="0" r="0" b="0"/>
                <wp:wrapNone/>
                <wp:docPr id="478" name="Rectangle 478"/>
                <wp:cNvGraphicFramePr/>
                <a:graphic xmlns:a="http://schemas.openxmlformats.org/drawingml/2006/main">
                  <a:graphicData uri="http://schemas.microsoft.com/office/word/2010/wordprocessingShape">
                    <wps:wsp>
                      <wps:cNvSpPr/>
                      <wps:spPr>
                        <a:xfrm>
                          <a:off x="0" y="0"/>
                          <a:ext cx="7574952" cy="10748682"/>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478" style="position:absolute;margin-left:-43.75pt;margin-top:-46.2pt;width:596.45pt;height:846.35pt;z-index:-251676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w14:anchorId="31CA3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"/>
            </w:pict>
          </mc:Fallback>
        </mc:AlternateContent>
      </w:r>
      <w:r w:rsidR="008A7995">
        <w:rPr>
          <w:noProof/>
        </w:rPr>
        <w:drawing>
          <wp:anchor distT="0" distB="0" distL="114300" distR="114300" simplePos="0" relativeHeight="251750912" behindDoc="0" locked="0" layoutInCell="1" allowOverlap="1" wp14:anchorId="42CC856C" wp14:editId="56C7AFB4">
            <wp:simplePos x="0" y="0"/>
            <wp:positionH relativeFrom="margin">
              <wp:posOffset>5111750</wp:posOffset>
            </wp:positionH>
            <wp:positionV relativeFrom="page">
              <wp:posOffset>450850</wp:posOffset>
            </wp:positionV>
            <wp:extent cx="1469390" cy="781050"/>
            <wp:effectExtent l="0" t="0" r="0" b="0"/>
            <wp:wrapSquare wrapText="bothSides"/>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Reversed_Cyan_Digital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781050"/>
                    </a:xfrm>
                    <a:prstGeom prst="rect">
                      <a:avLst/>
                    </a:prstGeom>
                  </pic:spPr>
                </pic:pic>
              </a:graphicData>
            </a:graphic>
            <wp14:sizeRelH relativeFrom="page">
              <wp14:pctWidth>0</wp14:pctWidth>
            </wp14:sizeRelH>
            <wp14:sizeRelV relativeFrom="page">
              <wp14:pctHeight>0</wp14:pctHeight>
            </wp14:sizeRelV>
          </wp:anchor>
        </w:drawing>
      </w:r>
      <w:r w:rsidR="00EB73D1">
        <w:rPr>
          <w:noProof/>
          <w:lang w:eastAsia="en-GB"/>
        </w:rPr>
        <mc:AlternateContent>
          <mc:Choice Requires="wpg">
            <w:drawing>
              <wp:anchor distT="0" distB="0" distL="114300" distR="114300" simplePos="0" relativeHeight="251730432" behindDoc="0" locked="0" layoutInCell="1" allowOverlap="1" wp14:anchorId="08E9F0CF" wp14:editId="11C7F8CA">
                <wp:simplePos x="0" y="0"/>
                <wp:positionH relativeFrom="margin">
                  <wp:posOffset>-38361</wp:posOffset>
                </wp:positionH>
                <wp:positionV relativeFrom="margin">
                  <wp:posOffset>5595732</wp:posOffset>
                </wp:positionV>
                <wp:extent cx="6615280" cy="3960495"/>
                <wp:effectExtent l="0" t="0" r="1905" b="1905"/>
                <wp:wrapNone/>
                <wp:docPr id="55" name="Group 55" descr="Main TItle to Go here"/>
                <wp:cNvGraphicFramePr/>
                <a:graphic xmlns:a="http://schemas.openxmlformats.org/drawingml/2006/main">
                  <a:graphicData uri="http://schemas.microsoft.com/office/word/2010/wordprocessingGroup">
                    <wpg:wgp>
                      <wpg:cNvGrpSpPr/>
                      <wpg:grpSpPr>
                        <a:xfrm>
                          <a:off x="0" y="0"/>
                          <a:ext cx="6615280" cy="3960495"/>
                          <a:chOff x="19048" y="1981200"/>
                          <a:chExt cx="6436997" cy="3820795"/>
                        </a:xfrm>
                        <a:solidFill>
                          <a:schemeClr val="bg1"/>
                        </a:solidFill>
                      </wpg:grpSpPr>
                      <wps:wsp>
                        <wps:cNvPr id="56" name="Rectangle 56"/>
                        <wps:cNvSpPr/>
                        <wps:spPr>
                          <a:xfrm>
                            <a:off x="19048" y="1981200"/>
                            <a:ext cx="6436996" cy="181102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F7C6E" w14:textId="3C7F31DB" w:rsidR="00EC02DF" w:rsidRPr="00F82248" w:rsidRDefault="00A20070" w:rsidP="00EB73D1">
                              <w:pPr>
                                <w:pStyle w:val="ChartHeading"/>
                                <w:spacing w:before="120" w:after="240" w:line="240" w:lineRule="auto"/>
                                <w:rPr>
                                  <w:color w:val="000000" w:themeColor="text1"/>
                                  <w:sz w:val="48"/>
                                  <w:szCs w:val="88"/>
                                </w:rPr>
                              </w:pPr>
                              <w:r w:rsidRPr="00EB73D1">
                                <w:rPr>
                                  <w:color w:val="000000" w:themeColor="text1"/>
                                  <w:sz w:val="96"/>
                                  <w:szCs w:val="96"/>
                                </w:rPr>
                                <w:t>THANK</w:t>
                              </w:r>
                              <w:r>
                                <w:rPr>
                                  <w:color w:val="000000" w:themeColor="text1"/>
                                  <w:sz w:val="96"/>
                                  <w:szCs w:val="96"/>
                                </w:rPr>
                                <w:t xml:space="preserve"> </w:t>
                              </w:r>
                              <w:r w:rsidRPr="00EB73D1">
                                <w:rPr>
                                  <w:color w:val="000000" w:themeColor="text1"/>
                                  <w:sz w:val="96"/>
                                  <w:szCs w:val="96"/>
                                </w:rPr>
                                <w:t>YOU</w:t>
                              </w:r>
                            </w:p>
                            <w:p w14:paraId="30A53CB6" w14:textId="77777777" w:rsidR="00EC02DF" w:rsidRPr="00EB73D1" w:rsidRDefault="00EC02DF" w:rsidP="00EB73D1">
                              <w:pPr>
                                <w:pStyle w:val="ChartHeading"/>
                                <w:spacing w:before="120" w:after="240" w:line="240" w:lineRule="auto"/>
                                <w:rPr>
                                  <w:color w:val="000000" w:themeColor="text1"/>
                                  <w:sz w:val="52"/>
                                  <w:szCs w:val="90"/>
                                </w:rPr>
                              </w:pP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57" name="Rectangle 57" descr="Professional Workforce Development&#10;&#10;CPD For Teachers, Trainers, Managers, Leaders and Governors in the Further Education and Training Sector.&#10;&#10;2020 to 2021&#10;"/>
                        <wps:cNvSpPr/>
                        <wps:spPr>
                          <a:xfrm>
                            <a:off x="19050" y="3990975"/>
                            <a:ext cx="6436995" cy="181102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AEEFF3" w14:textId="77777777" w:rsidR="00EC02DF" w:rsidRPr="00EB73D1" w:rsidRDefault="00EC02DF" w:rsidP="00F82248">
                              <w:pPr>
                                <w:pStyle w:val="AuthorNameandDate"/>
                                <w:rPr>
                                  <w:b/>
                                  <w:bCs/>
                                  <w:color w:val="000000" w:themeColor="text1"/>
                                  <w:szCs w:val="28"/>
                                </w:rPr>
                              </w:pPr>
                              <w:r w:rsidRPr="00EB73D1">
                                <w:rPr>
                                  <w:b/>
                                  <w:bCs/>
                                  <w:caps w:val="0"/>
                                  <w:color w:val="000000" w:themeColor="text1"/>
                                  <w:szCs w:val="28"/>
                                </w:rPr>
                                <w:t>Our Partners</w:t>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t>Funded by</w:t>
                              </w:r>
                            </w:p>
                            <w:p w14:paraId="5538383C" w14:textId="77777777" w:rsidR="00EC02DF" w:rsidRPr="00EB73D1" w:rsidRDefault="00EC02DF" w:rsidP="00F82248">
                              <w:pPr>
                                <w:pStyle w:val="AuthorNameandDate"/>
                                <w:rPr>
                                  <w:b/>
                                  <w:bCs/>
                                  <w:color w:val="000000" w:themeColor="text1"/>
                                  <w:szCs w:val="28"/>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E9F0CF" id="Group 55" o:spid="_x0000_s1036" alt="Main TItle to Go here" style="position:absolute;margin-left:-3pt;margin-top:440.6pt;width:520.9pt;height:311.85pt;z-index:251730432;mso-position-horizontal-relative:margin;mso-position-vertical-relative:margin;mso-width-relative:margin;mso-height-relative:margin" coordorigin="190,19812" coordsize="64369,3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">
                <v:rect id="Rectangle 56" o:spid="_x0000_s1037" style="position:absolute;left:190;top:19812;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" filled="f" stroked="f" strokeweight="2pt">
                  <v:textbox inset="5mm,5mm">
                    <w:txbxContent>
                      <w:p w14:paraId="198F7C6E" w14:textId="3C7F31DB" w:rsidR="00EC02DF" w:rsidRPr="00F82248" w:rsidRDefault="00A20070" w:rsidP="00EB73D1">
                        <w:pPr>
                          <w:pStyle w:val="ChartHeading"/>
                          <w:spacing w:before="120" w:after="240" w:line="240" w:lineRule="auto"/>
                          <w:rPr>
                            <w:color w:val="000000" w:themeColor="text1"/>
                            <w:sz w:val="48"/>
                            <w:szCs w:val="88"/>
                          </w:rPr>
                        </w:pPr>
                        <w:r w:rsidRPr="00EB73D1">
                          <w:rPr>
                            <w:color w:val="000000" w:themeColor="text1"/>
                            <w:sz w:val="96"/>
                            <w:szCs w:val="96"/>
                          </w:rPr>
                          <w:t>THANK</w:t>
                        </w:r>
                        <w:r>
                          <w:rPr>
                            <w:color w:val="000000" w:themeColor="text1"/>
                            <w:sz w:val="96"/>
                            <w:szCs w:val="96"/>
                          </w:rPr>
                          <w:t xml:space="preserve"> </w:t>
                        </w:r>
                        <w:r w:rsidRPr="00EB73D1">
                          <w:rPr>
                            <w:color w:val="000000" w:themeColor="text1"/>
                            <w:sz w:val="96"/>
                            <w:szCs w:val="96"/>
                          </w:rPr>
                          <w:t>YOU</w:t>
                        </w:r>
                      </w:p>
                      <w:p w14:paraId="30A53CB6" w14:textId="77777777" w:rsidR="00EC02DF" w:rsidRPr="00EB73D1" w:rsidRDefault="00EC02DF" w:rsidP="00EB73D1">
                        <w:pPr>
                          <w:pStyle w:val="ChartHeading"/>
                          <w:spacing w:before="120" w:after="240" w:line="240" w:lineRule="auto"/>
                          <w:rPr>
                            <w:color w:val="000000" w:themeColor="text1"/>
                            <w:sz w:val="52"/>
                            <w:szCs w:val="90"/>
                          </w:rPr>
                        </w:pPr>
                      </w:p>
                    </w:txbxContent>
                  </v:textbox>
                </v:rect>
                <v:rect id="Rectangle 57" o:spid="_x0000_s1038" alt="Professional Workforce Development&#10;&#10;CPD For Teachers, Trainers, Managers, Leaders and Governors in the Further Education and Training Sector.&#10;&#10;2020 to 2021&#10;" style="position:absolute;left:190;top:39909;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" filled="f" stroked="f" strokeweight="2pt">
                  <v:textbox inset="5mm,5mm,,0">
                    <w:txbxContent>
                      <w:p w14:paraId="5FAEEFF3" w14:textId="77777777" w:rsidR="00EC02DF" w:rsidRPr="00EB73D1" w:rsidRDefault="00EC02DF" w:rsidP="00F82248">
                        <w:pPr>
                          <w:pStyle w:val="AuthorNameandDate"/>
                          <w:rPr>
                            <w:b/>
                            <w:bCs/>
                            <w:color w:val="000000" w:themeColor="text1"/>
                            <w:szCs w:val="28"/>
                          </w:rPr>
                        </w:pPr>
                        <w:r w:rsidRPr="00EB73D1">
                          <w:rPr>
                            <w:b/>
                            <w:bCs/>
                            <w:caps w:val="0"/>
                            <w:color w:val="000000" w:themeColor="text1"/>
                            <w:szCs w:val="28"/>
                          </w:rPr>
                          <w:t>Our Partners</w:t>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t>Funded by</w:t>
                        </w:r>
                      </w:p>
                      <w:p w14:paraId="5538383C" w14:textId="77777777" w:rsidR="00EC02DF" w:rsidRPr="00EB73D1" w:rsidRDefault="00EC02DF" w:rsidP="00F82248">
                        <w:pPr>
                          <w:pStyle w:val="AuthorNameandDate"/>
                          <w:rPr>
                            <w:b/>
                            <w:bCs/>
                            <w:color w:val="000000" w:themeColor="text1"/>
                            <w:szCs w:val="28"/>
                          </w:rPr>
                        </w:pPr>
                      </w:p>
                    </w:txbxContent>
                  </v:textbox>
                </v:rect>
                <w10:wrap anchorx="margin" anchory="margin"/>
              </v:group>
            </w:pict>
          </mc:Fallback>
        </mc:AlternateContent>
      </w:r>
      <w:r w:rsidR="00F82248">
        <w:rPr>
          <w:caps/>
          <w:noProof/>
          <w:color w:val="000000" w:themeColor="text1"/>
          <w:szCs w:val="28"/>
        </w:rPr>
        <w:drawing>
          <wp:anchor distT="0" distB="0" distL="114300" distR="114300" simplePos="0" relativeHeight="251731456" behindDoc="0" locked="0" layoutInCell="1" allowOverlap="1" wp14:anchorId="3FA00AB7" wp14:editId="79C7E432">
            <wp:simplePos x="0" y="0"/>
            <wp:positionH relativeFrom="column">
              <wp:posOffset>4201944</wp:posOffset>
            </wp:positionH>
            <wp:positionV relativeFrom="paragraph">
              <wp:posOffset>8285145</wp:posOffset>
            </wp:positionV>
            <wp:extent cx="1658471" cy="943636"/>
            <wp:effectExtent l="0" t="0" r="5715" b="0"/>
            <wp:wrapNone/>
            <wp:docPr id="60" name="Picture 60"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drawing of a person&#10;&#10;Description automatically generated"/>
                    <pic:cNvPicPr/>
                  </pic:nvPicPr>
                  <pic:blipFill rotWithShape="1">
                    <a:blip r:embed="rId42" cstate="print">
                      <a:extLst>
                        <a:ext uri="{28A0092B-C50C-407E-A947-70E740481C1C}">
                          <a14:useLocalDpi xmlns:a14="http://schemas.microsoft.com/office/drawing/2010/main" val="0"/>
                        </a:ext>
                      </a:extLst>
                    </a:blip>
                    <a:srcRect l="41549"/>
                    <a:stretch/>
                  </pic:blipFill>
                  <pic:spPr bwMode="auto">
                    <a:xfrm>
                      <a:off x="0" y="0"/>
                      <a:ext cx="1666504" cy="948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2248">
        <w:rPr>
          <w:caps/>
          <w:noProof/>
          <w:color w:val="000000" w:themeColor="text1"/>
          <w:szCs w:val="28"/>
        </w:rPr>
        <w:drawing>
          <wp:anchor distT="0" distB="0" distL="114300" distR="114300" simplePos="0" relativeHeight="251735552" behindDoc="0" locked="0" layoutInCell="1" allowOverlap="1" wp14:anchorId="048A4A94" wp14:editId="485BBF58">
            <wp:simplePos x="0" y="0"/>
            <wp:positionH relativeFrom="column">
              <wp:posOffset>1440554</wp:posOffset>
            </wp:positionH>
            <wp:positionV relativeFrom="paragraph">
              <wp:posOffset>8150225</wp:posOffset>
            </wp:positionV>
            <wp:extent cx="1640542" cy="698749"/>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1640542" cy="698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2248">
        <w:rPr>
          <w:caps/>
          <w:noProof/>
          <w:color w:val="000000" w:themeColor="text1"/>
          <w:szCs w:val="28"/>
        </w:rPr>
        <w:drawing>
          <wp:anchor distT="0" distB="0" distL="114300" distR="114300" simplePos="0" relativeHeight="251733504" behindDoc="0" locked="0" layoutInCell="1" allowOverlap="1" wp14:anchorId="02C879ED" wp14:editId="5FFA1C3D">
            <wp:simplePos x="0" y="0"/>
            <wp:positionH relativeFrom="column">
              <wp:posOffset>185756</wp:posOffset>
            </wp:positionH>
            <wp:positionV relativeFrom="paragraph">
              <wp:posOffset>8258250</wp:posOffset>
            </wp:positionV>
            <wp:extent cx="959224" cy="624727"/>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974003" cy="6343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E468E" w:rsidSect="00F82248">
      <w:headerReference w:type="first" r:id="rId44"/>
      <w:pgSz w:w="11906" w:h="16838"/>
      <w:pgMar w:top="851" w:right="851" w:bottom="1418" w:left="851" w:header="709" w:footer="709"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lex Birch" w:date="2021-09-07T11:02:00Z" w:initials="AB">
    <w:p w14:paraId="1FB574B7" w14:textId="1CF7FEF2" w:rsidR="23109C87" w:rsidRDefault="23109C87">
      <w:r>
        <w:t xml:space="preserve">are a </w:t>
      </w:r>
      <w:r>
        <w:annotationRef/>
      </w:r>
    </w:p>
  </w:comment>
  <w:comment w:id="17" w:author="Sam Shearer" w:date="2021-09-09T11:56:00Z" w:initials="SS">
    <w:p w14:paraId="70F62F1F" w14:textId="6D11A394" w:rsidR="000F447D" w:rsidRDefault="000F447D">
      <w:pPr>
        <w:pStyle w:val="CommentText"/>
      </w:pPr>
      <w:r>
        <w:rPr>
          <w:rStyle w:val="CommentReference"/>
        </w:rPr>
        <w:annotationRef/>
      </w:r>
      <w:r>
        <w:t>Blue, for consistency?</w:t>
      </w:r>
    </w:p>
  </w:comment>
  <w:comment w:id="28" w:author="Alex Birch" w:date="2021-09-07T11:14:00Z" w:initials="AB">
    <w:p w14:paraId="0C941768" w14:textId="2D003BE4" w:rsidR="23109C87" w:rsidRDefault="23109C87">
      <w:r>
        <w:t>Who are these quotes from?</w:t>
      </w:r>
      <w:r>
        <w:annotationRef/>
      </w:r>
    </w:p>
  </w:comment>
  <w:comment w:id="30" w:author="Alex Birch" w:date="2021-09-07T11:16:00Z" w:initials="AB">
    <w:p w14:paraId="794EAD54" w14:textId="701104F4" w:rsidR="23109C87" w:rsidRDefault="23109C87">
      <w:r>
        <w:t>We need a final resource for the website?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574B7" w15:done="0"/>
  <w15:commentEx w15:paraId="70F62F1F" w15:done="0"/>
  <w15:commentEx w15:paraId="0C941768" w15:done="0"/>
  <w15:commentEx w15:paraId="794EAD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BD16C9" w16cex:dateUtc="2021-09-07T10:02:00Z"/>
  <w16cex:commentExtensible w16cex:durableId="24E474D9" w16cex:dateUtc="2021-09-09T10:56:00Z"/>
  <w16cex:commentExtensible w16cex:durableId="539A4F05" w16cex:dateUtc="2021-09-07T10:14:00Z"/>
  <w16cex:commentExtensible w16cex:durableId="736D0C6C" w16cex:dateUtc="2021-09-0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574B7" w16cid:durableId="7BBD16C9"/>
  <w16cid:commentId w16cid:paraId="70F62F1F" w16cid:durableId="24E474D9"/>
  <w16cid:commentId w16cid:paraId="0C941768" w16cid:durableId="539A4F05"/>
  <w16cid:commentId w16cid:paraId="794EAD54" w16cid:durableId="736D0C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473E" w14:textId="77777777" w:rsidR="00A51B82" w:rsidRDefault="00A51B82" w:rsidP="00211464">
      <w:r>
        <w:separator/>
      </w:r>
    </w:p>
  </w:endnote>
  <w:endnote w:type="continuationSeparator" w:id="0">
    <w:p w14:paraId="5CDE9C9F" w14:textId="77777777" w:rsidR="00A51B82" w:rsidRDefault="00A51B82" w:rsidP="0021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yant Regular">
    <w:altName w:val="Calibri"/>
    <w:panose1 w:val="00000000000000000000"/>
    <w:charset w:val="00"/>
    <w:family w:val="swiss"/>
    <w:notTrueType/>
    <w:pitch w:val="variable"/>
    <w:sig w:usb0="A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45 Light">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F1D5" w14:textId="77777777" w:rsidR="00EC02DF" w:rsidRPr="00EB73D1" w:rsidRDefault="00EC02DF" w:rsidP="00EB73D1">
    <w:pPr>
      <w:pStyle w:val="Footer"/>
      <w:rPr>
        <w:sz w:val="20"/>
        <w:szCs w:val="20"/>
      </w:rPr>
    </w:pPr>
    <w:r w:rsidRPr="00EB73D1">
      <w:rPr>
        <w:bCs/>
        <w:noProof/>
        <w:sz w:val="20"/>
        <w:szCs w:val="20"/>
        <w:lang w:eastAsia="en-GB"/>
      </w:rPr>
      <mc:AlternateContent>
        <mc:Choice Requires="wps">
          <w:drawing>
            <wp:anchor distT="0" distB="0" distL="114300" distR="114300" simplePos="0" relativeHeight="251660288" behindDoc="0" locked="0" layoutInCell="1" allowOverlap="1" wp14:anchorId="3EA7271E" wp14:editId="6737B8D2">
              <wp:simplePos x="0" y="0"/>
              <wp:positionH relativeFrom="column">
                <wp:posOffset>497840</wp:posOffset>
              </wp:positionH>
              <wp:positionV relativeFrom="page">
                <wp:posOffset>9896475</wp:posOffset>
              </wp:positionV>
              <wp:extent cx="5988685" cy="337680"/>
              <wp:effectExtent l="0" t="0" r="0" b="5715"/>
              <wp:wrapNone/>
              <wp:docPr id="476" name="Text Box 476"/>
              <wp:cNvGraphicFramePr/>
              <a:graphic xmlns:a="http://schemas.openxmlformats.org/drawingml/2006/main">
                <a:graphicData uri="http://schemas.microsoft.com/office/word/2010/wordprocessingShape">
                  <wps:wsp>
                    <wps:cNvSpPr txBox="1"/>
                    <wps:spPr>
                      <a:xfrm>
                        <a:off x="0" y="0"/>
                        <a:ext cx="5988685" cy="337680"/>
                      </a:xfrm>
                      <a:prstGeom prst="rect">
                        <a:avLst/>
                      </a:prstGeom>
                      <a:solidFill>
                        <a:schemeClr val="lt1"/>
                      </a:solidFill>
                      <a:ln w="6350">
                        <a:noFill/>
                      </a:ln>
                    </wps:spPr>
                    <wps:txbx>
                      <w:txbxContent>
                        <w:p w14:paraId="5429B057" w14:textId="77777777" w:rsidR="005740E0" w:rsidRPr="005740E0" w:rsidRDefault="005740E0" w:rsidP="005740E0">
                          <w:pPr>
                            <w:pBdr>
                              <w:top w:val="nil"/>
                              <w:left w:val="nil"/>
                              <w:bottom w:val="nil"/>
                              <w:right w:val="nil"/>
                              <w:between w:val="nil"/>
                            </w:pBdr>
                            <w:tabs>
                              <w:tab w:val="center" w:pos="4513"/>
                              <w:tab w:val="right" w:pos="9026"/>
                            </w:tabs>
                            <w:spacing w:line="180" w:lineRule="auto"/>
                            <w:rPr>
                              <w:color w:val="000000"/>
                              <w:sz w:val="12"/>
                              <w:szCs w:val="12"/>
                            </w:rPr>
                          </w:pPr>
                          <w:r w:rsidRPr="005740E0">
                            <w:rPr>
                              <w:color w:val="000000"/>
                              <w:sz w:val="12"/>
                              <w:szCs w:val="12"/>
                            </w:rPr>
                            <w:t>The Education and Training Foundation is a registered charity in England and Wales (charity number 1153859) and a company limited by guarantee, registered in England and Wales (company number 08540597). ETF Services is a company registered in England and Wales (company number 9511877), and a wholly owned subsidiary of the Education and Training Foundation. Registered address: 157 -197 Buckingham Palace Road, London SW1W 9SP</w:t>
                          </w:r>
                        </w:p>
                        <w:p w14:paraId="4836E880" w14:textId="65A05D57" w:rsidR="00EC02DF" w:rsidRDefault="00EC02DF" w:rsidP="00EB73D1">
                          <w:pPr>
                            <w:pStyle w:val="SmallFooterText"/>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7271E" id="_x0000_t202" coordsize="21600,21600" o:spt="202" path="m,l,21600r21600,l21600,xe">
              <v:stroke joinstyle="miter"/>
              <v:path gradientshapeok="t" o:connecttype="rect"/>
            </v:shapetype>
            <v:shape id="Text Box 476" o:spid="_x0000_s1039" type="#_x0000_t202" style="position:absolute;margin-left:39.2pt;margin-top:779.25pt;width:471.55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" fillcolor="white [3201]" stroked="f" strokeweight=".5pt">
              <v:textbox inset="0,0,0,0">
                <w:txbxContent>
                  <w:p w14:paraId="5429B057" w14:textId="77777777" w:rsidR="005740E0" w:rsidRPr="005740E0" w:rsidRDefault="005740E0" w:rsidP="005740E0">
                    <w:pPr>
                      <w:pBdr>
                        <w:top w:val="nil"/>
                        <w:left w:val="nil"/>
                        <w:bottom w:val="nil"/>
                        <w:right w:val="nil"/>
                        <w:between w:val="nil"/>
                      </w:pBdr>
                      <w:tabs>
                        <w:tab w:val="center" w:pos="4513"/>
                        <w:tab w:val="right" w:pos="9026"/>
                      </w:tabs>
                      <w:spacing w:line="180" w:lineRule="auto"/>
                      <w:rPr>
                        <w:color w:val="000000"/>
                        <w:sz w:val="12"/>
                        <w:szCs w:val="12"/>
                      </w:rPr>
                    </w:pPr>
                    <w:r w:rsidRPr="005740E0">
                      <w:rPr>
                        <w:color w:val="000000"/>
                        <w:sz w:val="12"/>
                        <w:szCs w:val="12"/>
                      </w:rPr>
                      <w:t>The Education and Training Foundation is a registered charity in England and Wales (charity number 1153859) and a company limited by guarantee, registered in England and Wales (company number 08540597). ETF Services is a company registered in England and Wales (company number 9511877), and a wholly owned subsidiary of the Education and Training Foundation. Registered address: 157 -197 Buckingham Palace Road, London SW1W 9SP</w:t>
                    </w:r>
                  </w:p>
                  <w:p w14:paraId="4836E880" w14:textId="65A05D57" w:rsidR="00EC02DF" w:rsidRDefault="00EC02DF" w:rsidP="00EB73D1">
                    <w:pPr>
                      <w:pStyle w:val="SmallFooterText"/>
                      <w:jc w:val="right"/>
                    </w:pPr>
                  </w:p>
                </w:txbxContent>
              </v:textbox>
              <w10:wrap anchory="page"/>
            </v:shape>
          </w:pict>
        </mc:Fallback>
      </mc:AlternateContent>
    </w:r>
    <w:r w:rsidRPr="00EB73D1">
      <w:rPr>
        <w:bCs/>
        <w:sz w:val="20"/>
        <w:szCs w:val="20"/>
      </w:rPr>
      <w:fldChar w:fldCharType="begin"/>
    </w:r>
    <w:r w:rsidRPr="00EB73D1">
      <w:rPr>
        <w:bCs/>
        <w:sz w:val="20"/>
        <w:szCs w:val="20"/>
      </w:rPr>
      <w:instrText xml:space="preserve"> PAGE  \* Arabic  \* MERGEFORMAT </w:instrText>
    </w:r>
    <w:r w:rsidRPr="00EB73D1">
      <w:rPr>
        <w:bCs/>
        <w:sz w:val="20"/>
        <w:szCs w:val="20"/>
      </w:rPr>
      <w:fldChar w:fldCharType="separate"/>
    </w:r>
    <w:r w:rsidRPr="00EB73D1">
      <w:rPr>
        <w:bCs/>
        <w:sz w:val="20"/>
        <w:szCs w:val="20"/>
      </w:rPr>
      <w:t>1</w:t>
    </w:r>
    <w:r w:rsidRPr="00EB73D1">
      <w:rPr>
        <w:bCs/>
        <w:sz w:val="20"/>
        <w:szCs w:val="20"/>
      </w:rPr>
      <w:fldChar w:fldCharType="end"/>
    </w:r>
    <w:r w:rsidRPr="00EB73D1">
      <w:rPr>
        <w:sz w:val="20"/>
        <w:szCs w:val="20"/>
      </w:rPr>
      <w:t>/</w:t>
    </w:r>
    <w:r w:rsidRPr="00EB73D1">
      <w:rPr>
        <w:bCs/>
        <w:sz w:val="20"/>
        <w:szCs w:val="20"/>
      </w:rPr>
      <w:fldChar w:fldCharType="begin"/>
    </w:r>
    <w:r w:rsidRPr="00EB73D1">
      <w:rPr>
        <w:bCs/>
        <w:sz w:val="20"/>
        <w:szCs w:val="20"/>
      </w:rPr>
      <w:instrText xml:space="preserve"> NUMPAGES  \* Arabic  \* MERGEFORMAT </w:instrText>
    </w:r>
    <w:r w:rsidRPr="00EB73D1">
      <w:rPr>
        <w:bCs/>
        <w:sz w:val="20"/>
        <w:szCs w:val="20"/>
      </w:rPr>
      <w:fldChar w:fldCharType="separate"/>
    </w:r>
    <w:r w:rsidRPr="00EB73D1">
      <w:rPr>
        <w:bCs/>
        <w:sz w:val="20"/>
        <w:szCs w:val="20"/>
      </w:rPr>
      <w:t>11</w:t>
    </w:r>
    <w:r w:rsidRPr="00EB73D1">
      <w:rPr>
        <w:bCs/>
        <w:sz w:val="20"/>
        <w:szCs w:val="20"/>
      </w:rPr>
      <w:fldChar w:fldCharType="end"/>
    </w:r>
  </w:p>
  <w:p w14:paraId="570762ED" w14:textId="77777777" w:rsidR="00EC02DF" w:rsidRDefault="00EC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968C" w14:textId="77777777" w:rsidR="00EC02DF" w:rsidRPr="001B1F0A" w:rsidRDefault="00EC02DF" w:rsidP="001B1F0A">
    <w:pPr>
      <w:pStyle w:val="Footer"/>
      <w:rPr>
        <w:sz w:val="32"/>
        <w:szCs w:val="32"/>
      </w:rPr>
    </w:pPr>
    <w:r>
      <w:rPr>
        <w:bCs/>
        <w:noProof/>
        <w:sz w:val="32"/>
        <w:szCs w:val="32"/>
        <w:lang w:eastAsia="en-GB"/>
      </w:rPr>
      <mc:AlternateContent>
        <mc:Choice Requires="wps">
          <w:drawing>
            <wp:anchor distT="0" distB="0" distL="114300" distR="114300" simplePos="0" relativeHeight="251658240" behindDoc="0" locked="0" layoutInCell="1" allowOverlap="1" wp14:anchorId="34F0A272" wp14:editId="5D9A33A4">
              <wp:simplePos x="0" y="0"/>
              <wp:positionH relativeFrom="column">
                <wp:posOffset>697865</wp:posOffset>
              </wp:positionH>
              <wp:positionV relativeFrom="page">
                <wp:posOffset>9896475</wp:posOffset>
              </wp:positionV>
              <wp:extent cx="5788660" cy="337680"/>
              <wp:effectExtent l="0" t="0" r="2540" b="5715"/>
              <wp:wrapNone/>
              <wp:docPr id="6" name="Text Box 6"/>
              <wp:cNvGraphicFramePr/>
              <a:graphic xmlns:a="http://schemas.openxmlformats.org/drawingml/2006/main">
                <a:graphicData uri="http://schemas.microsoft.com/office/word/2010/wordprocessingShape">
                  <wps:wsp>
                    <wps:cNvSpPr txBox="1"/>
                    <wps:spPr>
                      <a:xfrm>
                        <a:off x="0" y="0"/>
                        <a:ext cx="5788660" cy="337680"/>
                      </a:xfrm>
                      <a:prstGeom prst="rect">
                        <a:avLst/>
                      </a:prstGeom>
                      <a:solidFill>
                        <a:schemeClr val="lt1"/>
                      </a:solidFill>
                      <a:ln w="6350">
                        <a:noFill/>
                      </a:ln>
                    </wps:spPr>
                    <wps:txbx>
                      <w:txbxContent>
                        <w:p w14:paraId="71A50846" w14:textId="77777777" w:rsidR="003A42EC" w:rsidRPr="005740E0" w:rsidRDefault="003A42EC" w:rsidP="003A42EC">
                          <w:pPr>
                            <w:pBdr>
                              <w:top w:val="nil"/>
                              <w:left w:val="nil"/>
                              <w:bottom w:val="nil"/>
                              <w:right w:val="nil"/>
                              <w:between w:val="nil"/>
                            </w:pBdr>
                            <w:tabs>
                              <w:tab w:val="center" w:pos="4513"/>
                              <w:tab w:val="right" w:pos="9026"/>
                            </w:tabs>
                            <w:spacing w:line="180" w:lineRule="auto"/>
                            <w:rPr>
                              <w:color w:val="000000"/>
                              <w:sz w:val="12"/>
                              <w:szCs w:val="12"/>
                            </w:rPr>
                          </w:pPr>
                          <w:r w:rsidRPr="005740E0">
                            <w:rPr>
                              <w:color w:val="000000"/>
                              <w:sz w:val="12"/>
                              <w:szCs w:val="12"/>
                            </w:rPr>
                            <w:t>The Education and Training Foundation is a registered charity in England and Wales (charity number 1153859) and a company limited by guarantee, registered in England and Wales (company number 08540597). ETF Services is a company registered in England and Wales (company number 9511877), and a wholly owned subsidiary of the Education and Training Foundation. Registered address: 157 -197 Buckingham Palace Road, London SW1W 9SP</w:t>
                          </w:r>
                        </w:p>
                        <w:p w14:paraId="0E71A008" w14:textId="0FE57ACF" w:rsidR="00EC02DF" w:rsidRDefault="00EC02DF" w:rsidP="001B1F0A">
                          <w:pPr>
                            <w:pStyle w:val="SmallFooterText"/>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0A272" id="_x0000_t202" coordsize="21600,21600" o:spt="202" path="m,l,21600r21600,l21600,xe">
              <v:stroke joinstyle="miter"/>
              <v:path gradientshapeok="t" o:connecttype="rect"/>
            </v:shapetype>
            <v:shape id="Text Box 6" o:spid="_x0000_s1040" type="#_x0000_t202" style="position:absolute;margin-left:54.95pt;margin-top:779.25pt;width:455.8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" fillcolor="white [3201]" stroked="f" strokeweight=".5pt">
              <v:textbox inset="0,0,0,0">
                <w:txbxContent>
                  <w:p w14:paraId="71A50846" w14:textId="77777777" w:rsidR="003A42EC" w:rsidRPr="005740E0" w:rsidRDefault="003A42EC" w:rsidP="003A42EC">
                    <w:pPr>
                      <w:pBdr>
                        <w:top w:val="nil"/>
                        <w:left w:val="nil"/>
                        <w:bottom w:val="nil"/>
                        <w:right w:val="nil"/>
                        <w:between w:val="nil"/>
                      </w:pBdr>
                      <w:tabs>
                        <w:tab w:val="center" w:pos="4513"/>
                        <w:tab w:val="right" w:pos="9026"/>
                      </w:tabs>
                      <w:spacing w:line="180" w:lineRule="auto"/>
                      <w:rPr>
                        <w:color w:val="000000"/>
                        <w:sz w:val="12"/>
                        <w:szCs w:val="12"/>
                      </w:rPr>
                    </w:pPr>
                    <w:r w:rsidRPr="005740E0">
                      <w:rPr>
                        <w:color w:val="000000"/>
                        <w:sz w:val="12"/>
                        <w:szCs w:val="12"/>
                      </w:rPr>
                      <w:t>The Education and Training Foundation is a registered charity in England and Wales (charity number 1153859) and a company limited by guarantee, registered in England and Wales (company number 08540597). ETF Services is a company registered in England and Wales (company number 9511877), and a wholly owned subsidiary of the Education and Training Foundation. Registered address: 157 -197 Buckingham Palace Road, London SW1W 9SP</w:t>
                    </w:r>
                  </w:p>
                  <w:p w14:paraId="0E71A008" w14:textId="0FE57ACF" w:rsidR="00EC02DF" w:rsidRDefault="00EC02DF" w:rsidP="001B1F0A">
                    <w:pPr>
                      <w:pStyle w:val="SmallFooterText"/>
                      <w:jc w:val="right"/>
                    </w:pPr>
                  </w:p>
                </w:txbxContent>
              </v:textbox>
              <w10:wrap anchory="page"/>
            </v:shape>
          </w:pict>
        </mc:Fallback>
      </mc:AlternateContent>
    </w:r>
    <w:r w:rsidRPr="0010565D">
      <w:rPr>
        <w:bCs/>
        <w:sz w:val="32"/>
        <w:szCs w:val="32"/>
      </w:rPr>
      <w:fldChar w:fldCharType="begin"/>
    </w:r>
    <w:r w:rsidRPr="0010565D">
      <w:rPr>
        <w:bCs/>
        <w:sz w:val="32"/>
        <w:szCs w:val="32"/>
      </w:rPr>
      <w:instrText xml:space="preserve"> PAGE  \* Arabic  \* MERGEFORMAT </w:instrText>
    </w:r>
    <w:r w:rsidRPr="0010565D">
      <w:rPr>
        <w:bCs/>
        <w:sz w:val="32"/>
        <w:szCs w:val="32"/>
      </w:rPr>
      <w:fldChar w:fldCharType="separate"/>
    </w:r>
    <w:r>
      <w:rPr>
        <w:bCs/>
        <w:noProof/>
        <w:sz w:val="32"/>
        <w:szCs w:val="32"/>
      </w:rPr>
      <w:t>1</w:t>
    </w:r>
    <w:r w:rsidRPr="0010565D">
      <w:rPr>
        <w:bCs/>
        <w:sz w:val="32"/>
        <w:szCs w:val="32"/>
      </w:rPr>
      <w:fldChar w:fldCharType="end"/>
    </w:r>
    <w:r w:rsidRPr="0010565D">
      <w:rPr>
        <w:sz w:val="32"/>
        <w:szCs w:val="32"/>
      </w:rPr>
      <w:t>/</w:t>
    </w:r>
    <w:r w:rsidRPr="0010565D">
      <w:rPr>
        <w:bCs/>
        <w:sz w:val="32"/>
        <w:szCs w:val="32"/>
      </w:rPr>
      <w:fldChar w:fldCharType="begin"/>
    </w:r>
    <w:r w:rsidRPr="0010565D">
      <w:rPr>
        <w:bCs/>
        <w:sz w:val="32"/>
        <w:szCs w:val="32"/>
      </w:rPr>
      <w:instrText xml:space="preserve"> NUMPAGES  \* Arabic  \* MERGEFORMAT </w:instrText>
    </w:r>
    <w:r w:rsidRPr="0010565D">
      <w:rPr>
        <w:bCs/>
        <w:sz w:val="32"/>
        <w:szCs w:val="32"/>
      </w:rPr>
      <w:fldChar w:fldCharType="separate"/>
    </w:r>
    <w:r>
      <w:rPr>
        <w:bCs/>
        <w:noProof/>
        <w:sz w:val="32"/>
        <w:szCs w:val="32"/>
      </w:rPr>
      <w:t>9</w:t>
    </w:r>
    <w:r w:rsidRPr="0010565D">
      <w:rPr>
        <w:bCs/>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248E" w14:textId="77777777" w:rsidR="00A51B82" w:rsidRDefault="00A51B82" w:rsidP="00211464">
      <w:r>
        <w:separator/>
      </w:r>
    </w:p>
  </w:footnote>
  <w:footnote w:type="continuationSeparator" w:id="0">
    <w:p w14:paraId="55B00D4C" w14:textId="77777777" w:rsidR="00A51B82" w:rsidRDefault="00A51B82" w:rsidP="0021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7462" w14:textId="77777777" w:rsidR="00EC02DF" w:rsidRPr="00211B32" w:rsidRDefault="00EC02DF" w:rsidP="00211B32">
    <w:pPr>
      <w:pStyle w:val="Header"/>
      <w:spacing w:line="2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B077" w14:textId="77777777" w:rsidR="00EC02DF" w:rsidRDefault="00EC02DF"/>
  <w:p w14:paraId="052F73EA" w14:textId="77777777" w:rsidR="00EC02DF" w:rsidRDefault="00EC02DF"/>
  <w:p w14:paraId="087E91B5" w14:textId="77777777" w:rsidR="00EC02DF" w:rsidRDefault="00EC02DF"/>
  <w:p w14:paraId="7AA87AFB" w14:textId="77777777" w:rsidR="00EC02DF" w:rsidRDefault="00EC02DF"/>
  <w:p w14:paraId="2C82F229" w14:textId="77777777" w:rsidR="00EC02DF" w:rsidRDefault="00EC02DF"/>
  <w:p w14:paraId="3690D5DA" w14:textId="77777777" w:rsidR="00EC02DF" w:rsidRDefault="00EC02DF"/>
  <w:p w14:paraId="6D68E68E" w14:textId="77777777" w:rsidR="00EC02DF" w:rsidRDefault="00EC02DF"/>
  <w:p w14:paraId="6C61D809" w14:textId="77777777" w:rsidR="00EC02DF" w:rsidRDefault="00EC02DF"/>
  <w:p w14:paraId="00A9B441" w14:textId="77777777" w:rsidR="00EC02DF" w:rsidRDefault="00EC02DF"/>
  <w:p w14:paraId="0974D325" w14:textId="77777777" w:rsidR="00EC02DF" w:rsidRDefault="00EC02DF"/>
  <w:p w14:paraId="61D4E864" w14:textId="77777777" w:rsidR="00EC02DF" w:rsidRDefault="00EC02DF"/>
  <w:p w14:paraId="3FE42147" w14:textId="77777777" w:rsidR="00EC02DF" w:rsidRDefault="00EC02DF"/>
  <w:p w14:paraId="2DDD73F7" w14:textId="77777777" w:rsidR="00EC02DF" w:rsidRDefault="00EC02DF"/>
  <w:p w14:paraId="23B69609" w14:textId="77777777" w:rsidR="00EC02DF" w:rsidRDefault="00EC02DF"/>
  <w:p w14:paraId="2EA69FCD" w14:textId="77777777" w:rsidR="00EC02DF" w:rsidRDefault="00EC02DF"/>
  <w:p w14:paraId="494D4EB8" w14:textId="77777777" w:rsidR="00EC02DF" w:rsidRDefault="00EC02DF"/>
  <w:p w14:paraId="35D1BB1E" w14:textId="77777777" w:rsidR="00EC02DF" w:rsidRDefault="00EC02DF"/>
  <w:p w14:paraId="4A04324F" w14:textId="77777777" w:rsidR="00EC02DF" w:rsidRDefault="00EC02DF"/>
  <w:p w14:paraId="1E0AD452" w14:textId="77777777" w:rsidR="00EC02DF" w:rsidRDefault="00EC02DF"/>
  <w:p w14:paraId="20801C8A" w14:textId="77777777" w:rsidR="00EC02DF" w:rsidRDefault="00EC02DF"/>
  <w:p w14:paraId="6DD3B04C" w14:textId="77777777" w:rsidR="00EC02DF" w:rsidRDefault="00EC02DF"/>
  <w:p w14:paraId="6D1F4F77" w14:textId="77777777" w:rsidR="00EC02DF" w:rsidRDefault="00EC02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CD79" w14:textId="77777777" w:rsidR="00EC02DF" w:rsidRDefault="00EC02DF"/>
  <w:p w14:paraId="74B37CA9" w14:textId="77777777" w:rsidR="00EC02DF" w:rsidRPr="0065245A" w:rsidRDefault="00EC02DF">
    <w:pPr>
      <w:rPr>
        <w:sz w:val="24"/>
      </w:rPr>
    </w:pPr>
  </w:p>
  <w:p w14:paraId="24C25A34" w14:textId="77777777" w:rsidR="00EC02DF" w:rsidRPr="0065245A" w:rsidRDefault="00EC02DF">
    <w:pPr>
      <w:rPr>
        <w:sz w:val="24"/>
      </w:rPr>
    </w:pPr>
  </w:p>
  <w:p w14:paraId="4F0B4BA4" w14:textId="77777777" w:rsidR="00EC02DF" w:rsidRPr="0065245A" w:rsidRDefault="00EC02DF">
    <w:pPr>
      <w:rPr>
        <w:sz w:val="24"/>
      </w:rPr>
    </w:pPr>
  </w:p>
  <w:p w14:paraId="7F61A8BE" w14:textId="77777777" w:rsidR="00EC02DF" w:rsidRPr="0065245A" w:rsidRDefault="00EC02DF">
    <w:pPr>
      <w:rPr>
        <w:sz w:val="24"/>
      </w:rPr>
    </w:pPr>
  </w:p>
  <w:p w14:paraId="60937CE1" w14:textId="77777777" w:rsidR="00EC02DF" w:rsidRPr="0065245A" w:rsidRDefault="00EC02DF">
    <w:pPr>
      <w:rPr>
        <w:sz w:val="24"/>
      </w:rPr>
    </w:pPr>
  </w:p>
  <w:p w14:paraId="152AA752" w14:textId="77777777" w:rsidR="00EC02DF" w:rsidRPr="0065245A" w:rsidRDefault="00EC02DF">
    <w:pPr>
      <w:rPr>
        <w:sz w:val="24"/>
      </w:rPr>
    </w:pPr>
  </w:p>
  <w:p w14:paraId="2061B7A1" w14:textId="77777777" w:rsidR="00EC02DF" w:rsidRPr="0065245A" w:rsidRDefault="00EC02DF">
    <w:pPr>
      <w:rPr>
        <w:sz w:val="24"/>
      </w:rPr>
    </w:pPr>
  </w:p>
  <w:p w14:paraId="5FCE4FDD" w14:textId="77777777" w:rsidR="00EC02DF" w:rsidRPr="0065245A" w:rsidRDefault="00EC02DF">
    <w:pPr>
      <w:rPr>
        <w:sz w:val="24"/>
      </w:rPr>
    </w:pPr>
  </w:p>
  <w:p w14:paraId="08DAA9DB" w14:textId="77777777" w:rsidR="00EC02DF" w:rsidRPr="0065245A" w:rsidRDefault="00EC02DF" w:rsidP="0065245A">
    <w:pPr>
      <w:spacing w:line="380" w:lineRule="exact"/>
      <w:rPr>
        <w:sz w:val="24"/>
      </w:rPr>
    </w:pPr>
  </w:p>
  <w:p w14:paraId="47B2DE7F" w14:textId="77777777" w:rsidR="00EC02DF" w:rsidRPr="0065245A" w:rsidRDefault="00EC02DF">
    <w:pPr>
      <w:rPr>
        <w:sz w:val="24"/>
      </w:rPr>
    </w:pPr>
  </w:p>
  <w:p w14:paraId="340E80DC" w14:textId="77777777" w:rsidR="00EC02DF" w:rsidRDefault="00EC02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FBBE" w14:textId="77777777" w:rsidR="00EC02DF" w:rsidRDefault="00EC02DF"/>
  <w:p w14:paraId="42A49B57" w14:textId="77777777" w:rsidR="00EC02DF" w:rsidRDefault="00EC02DF"/>
  <w:p w14:paraId="3FE82110" w14:textId="77777777" w:rsidR="00EC02DF" w:rsidRDefault="00EC02DF"/>
  <w:p w14:paraId="47492F17" w14:textId="77777777" w:rsidR="00EC02DF" w:rsidRDefault="00EC02DF"/>
  <w:p w14:paraId="5DA05BBF" w14:textId="77777777" w:rsidR="00EC02DF" w:rsidRDefault="00EC02DF"/>
  <w:p w14:paraId="6BEC98C8" w14:textId="77777777" w:rsidR="00EC02DF" w:rsidRDefault="00EC02DF"/>
  <w:p w14:paraId="6EAE2E29" w14:textId="77777777" w:rsidR="00EC02DF" w:rsidRDefault="00EC02DF"/>
  <w:p w14:paraId="2B2DBE53" w14:textId="77777777" w:rsidR="00EC02DF" w:rsidRDefault="00EC0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D5C"/>
    <w:multiLevelType w:val="multilevel"/>
    <w:tmpl w:val="EA30F452"/>
    <w:lvl w:ilvl="0">
      <w:start w:val="1"/>
      <w:numFmt w:val="decimal"/>
      <w:lvlText w:val="%1"/>
      <w:lvlJc w:val="left"/>
      <w:pPr>
        <w:tabs>
          <w:tab w:val="num" w:pos="284"/>
        </w:tabs>
        <w:ind w:left="284" w:hanging="284"/>
      </w:pPr>
      <w:rPr>
        <w:rFonts w:hint="default"/>
        <w:b/>
        <w:i w:val="0"/>
        <w:color w:val="FFA02F"/>
        <w:sz w:val="22"/>
      </w:rPr>
    </w:lvl>
    <w:lvl w:ilvl="1">
      <w:start w:val="1"/>
      <w:numFmt w:val="decimal"/>
      <w:lvlText w:val="%1.%2"/>
      <w:lvlJc w:val="left"/>
      <w:pPr>
        <w:tabs>
          <w:tab w:val="num" w:pos="851"/>
        </w:tabs>
        <w:ind w:left="851" w:hanging="567"/>
      </w:pPr>
      <w:rPr>
        <w:rFonts w:ascii="Frutiger" w:hAnsi="Frutiger" w:hint="default"/>
        <w:b/>
        <w:i w:val="0"/>
        <w:color w:val="FFA02F"/>
      </w:rPr>
    </w:lvl>
    <w:lvl w:ilvl="2">
      <w:start w:val="1"/>
      <w:numFmt w:val="decimal"/>
      <w:lvlText w:val="%1.%2.%3"/>
      <w:lvlJc w:val="left"/>
      <w:pPr>
        <w:tabs>
          <w:tab w:val="num" w:pos="1336"/>
        </w:tabs>
        <w:ind w:left="1336" w:hanging="720"/>
      </w:pPr>
      <w:rPr>
        <w:rFonts w:hint="default"/>
        <w:b/>
        <w:i w:val="0"/>
        <w:color w:val="FFA02F"/>
      </w:rPr>
    </w:lvl>
    <w:lvl w:ilvl="3">
      <w:start w:val="1"/>
      <w:numFmt w:val="decimal"/>
      <w:lvlText w:val="%1.%2.%3.%4"/>
      <w:lvlJc w:val="left"/>
      <w:pPr>
        <w:tabs>
          <w:tab w:val="num" w:pos="1644"/>
        </w:tabs>
        <w:ind w:left="1644" w:hanging="720"/>
      </w:pPr>
      <w:rPr>
        <w:rFonts w:hint="default"/>
        <w:b/>
        <w:i w:val="0"/>
        <w:color w:val="FFA02F"/>
      </w:rPr>
    </w:lvl>
    <w:lvl w:ilvl="4">
      <w:start w:val="1"/>
      <w:numFmt w:val="decimal"/>
      <w:lvlText w:val="%1.%2.%3.%4.%5"/>
      <w:lvlJc w:val="left"/>
      <w:pPr>
        <w:tabs>
          <w:tab w:val="num" w:pos="2312"/>
        </w:tabs>
        <w:ind w:left="2312" w:hanging="1080"/>
      </w:pPr>
      <w:rPr>
        <w:rFonts w:hint="default"/>
        <w:color w:val="FFA02F"/>
      </w:rPr>
    </w:lvl>
    <w:lvl w:ilvl="5">
      <w:start w:val="1"/>
      <w:numFmt w:val="decimal"/>
      <w:lvlText w:val="%1.%2.%3.%4.%5.%6"/>
      <w:lvlJc w:val="left"/>
      <w:pPr>
        <w:tabs>
          <w:tab w:val="num" w:pos="2620"/>
        </w:tabs>
        <w:ind w:left="2620" w:hanging="1080"/>
      </w:pPr>
      <w:rPr>
        <w:rFonts w:hint="default"/>
        <w:color w:val="FFA02F"/>
      </w:rPr>
    </w:lvl>
    <w:lvl w:ilvl="6">
      <w:start w:val="1"/>
      <w:numFmt w:val="decimal"/>
      <w:lvlText w:val="%1.%2.%3.%4.%5.%6.%7"/>
      <w:lvlJc w:val="left"/>
      <w:pPr>
        <w:tabs>
          <w:tab w:val="num" w:pos="3288"/>
        </w:tabs>
        <w:ind w:left="3288" w:hanging="1440"/>
      </w:pPr>
      <w:rPr>
        <w:rFonts w:hint="default"/>
      </w:rPr>
    </w:lvl>
    <w:lvl w:ilvl="7">
      <w:start w:val="1"/>
      <w:numFmt w:val="decimal"/>
      <w:lvlText w:val="%1.%2.%3.%4.%5.%6.%7.%8"/>
      <w:lvlJc w:val="left"/>
      <w:pPr>
        <w:tabs>
          <w:tab w:val="num" w:pos="3596"/>
        </w:tabs>
        <w:ind w:left="3596" w:hanging="1440"/>
      </w:pPr>
      <w:rPr>
        <w:rFonts w:hint="default"/>
      </w:rPr>
    </w:lvl>
    <w:lvl w:ilvl="8">
      <w:start w:val="1"/>
      <w:numFmt w:val="decimal"/>
      <w:lvlText w:val="%1.%2.%3.%4.%5.%6.%7.%8.%9"/>
      <w:lvlJc w:val="left"/>
      <w:pPr>
        <w:tabs>
          <w:tab w:val="num" w:pos="4264"/>
        </w:tabs>
        <w:ind w:left="4264" w:hanging="1800"/>
      </w:pPr>
      <w:rPr>
        <w:rFonts w:hint="default"/>
      </w:rPr>
    </w:lvl>
  </w:abstractNum>
  <w:abstractNum w:abstractNumId="1" w15:restartNumberingAfterBreak="0">
    <w:nsid w:val="09B508C6"/>
    <w:multiLevelType w:val="hybridMultilevel"/>
    <w:tmpl w:val="DDF483BC"/>
    <w:lvl w:ilvl="0" w:tplc="69E29794">
      <w:start w:val="1"/>
      <w:numFmt w:val="lowerRoman"/>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 w15:restartNumberingAfterBreak="0">
    <w:nsid w:val="0C053AB4"/>
    <w:multiLevelType w:val="hybridMultilevel"/>
    <w:tmpl w:val="FD5EC52C"/>
    <w:lvl w:ilvl="0" w:tplc="748CB58A">
      <w:start w:val="6"/>
      <w:numFmt w:val="bullet"/>
      <w:lvlText w:val="-"/>
      <w:lvlJc w:val="left"/>
      <w:pPr>
        <w:ind w:left="720" w:hanging="360"/>
      </w:pPr>
      <w:rPr>
        <w:rFonts w:ascii="Arial" w:eastAsia="Bryant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C246A"/>
    <w:multiLevelType w:val="hybridMultilevel"/>
    <w:tmpl w:val="61C2B470"/>
    <w:lvl w:ilvl="0" w:tplc="2CA86ED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D05AA"/>
    <w:multiLevelType w:val="multilevel"/>
    <w:tmpl w:val="74DA509C"/>
    <w:lvl w:ilvl="0">
      <w:start w:val="2"/>
      <w:numFmt w:val="decimal"/>
      <w:lvlText w:val="%1."/>
      <w:lvlJc w:val="left"/>
      <w:pPr>
        <w:ind w:left="454" w:hanging="454"/>
      </w:pPr>
      <w:rPr>
        <w:rFonts w:hint="default"/>
      </w:rPr>
    </w:lvl>
    <w:lvl w:ilvl="1">
      <w:start w:val="1"/>
      <w:numFmt w:val="decimal"/>
      <w:lvlText w:val="Exhibit %1.%2."/>
      <w:lvlJc w:val="left"/>
      <w:pPr>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45950"/>
    <w:multiLevelType w:val="hybridMultilevel"/>
    <w:tmpl w:val="4DFC177A"/>
    <w:lvl w:ilvl="0" w:tplc="8CF28A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B5BA5"/>
    <w:multiLevelType w:val="hybridMultilevel"/>
    <w:tmpl w:val="CE52C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D1E19"/>
    <w:multiLevelType w:val="hybridMultilevel"/>
    <w:tmpl w:val="719605AA"/>
    <w:lvl w:ilvl="0" w:tplc="2CA86EDC">
      <w:numFmt w:val="bullet"/>
      <w:lvlText w:val="-"/>
      <w:lvlJc w:val="left"/>
      <w:pPr>
        <w:ind w:left="717" w:hanging="360"/>
      </w:pPr>
      <w:rPr>
        <w:rFonts w:ascii="Arial" w:eastAsia="Times New Roman" w:hAnsi="Arial" w:hint="default"/>
      </w:rPr>
    </w:lvl>
    <w:lvl w:ilvl="1" w:tplc="08090003" w:tentative="1">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289E6918"/>
    <w:multiLevelType w:val="hybridMultilevel"/>
    <w:tmpl w:val="08C267EA"/>
    <w:lvl w:ilvl="0" w:tplc="0809000B">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2EEC5FB9"/>
    <w:multiLevelType w:val="hybridMultilevel"/>
    <w:tmpl w:val="03B467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71034"/>
    <w:multiLevelType w:val="hybridMultilevel"/>
    <w:tmpl w:val="43C8AB6A"/>
    <w:lvl w:ilvl="0" w:tplc="196A61E0">
      <w:start w:val="1"/>
      <w:numFmt w:val="lowerLetter"/>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3079E6"/>
    <w:multiLevelType w:val="hybridMultilevel"/>
    <w:tmpl w:val="17D22B6A"/>
    <w:lvl w:ilvl="0" w:tplc="6C6609FA">
      <w:start w:val="6"/>
      <w:numFmt w:val="bullet"/>
      <w:lvlText w:val="-"/>
      <w:lvlJc w:val="left"/>
      <w:pPr>
        <w:ind w:left="420" w:hanging="360"/>
      </w:pPr>
      <w:rPr>
        <w:rFonts w:ascii="Arial" w:eastAsia="Bryant Regular"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3656371"/>
    <w:multiLevelType w:val="multilevel"/>
    <w:tmpl w:val="634A702E"/>
    <w:lvl w:ilvl="0">
      <w:start w:val="1"/>
      <w:numFmt w:val="bullet"/>
      <w:lvlText w:val=""/>
      <w:lvlJc w:val="left"/>
      <w:pPr>
        <w:ind w:left="720" w:hanging="363"/>
      </w:pPr>
      <w:rPr>
        <w:rFonts w:ascii="Wingdings 2" w:hAnsi="Wingdings 2" w:hint="default"/>
        <w:color w:val="000000" w:themeColor="text2"/>
        <w:sz w:val="16"/>
      </w:rPr>
    </w:lvl>
    <w:lvl w:ilvl="1">
      <w:start w:val="1"/>
      <w:numFmt w:val="bullet"/>
      <w:lvlText w:val="̶"/>
      <w:lvlJc w:val="left"/>
      <w:pPr>
        <w:ind w:left="1077" w:hanging="283"/>
      </w:pPr>
      <w:rPr>
        <w:rFonts w:ascii="Arial" w:hAnsi="Aria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3723CC"/>
    <w:multiLevelType w:val="hybridMultilevel"/>
    <w:tmpl w:val="F18C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758B"/>
    <w:multiLevelType w:val="multilevel"/>
    <w:tmpl w:val="87E0068E"/>
    <w:lvl w:ilvl="0">
      <w:start w:val="1"/>
      <w:numFmt w:val="decimal"/>
      <w:lvlText w:val="%1."/>
      <w:lvlJc w:val="left"/>
      <w:pPr>
        <w:ind w:left="717" w:hanging="360"/>
      </w:pPr>
      <w:rPr>
        <w:rFonts w:hint="default"/>
      </w:rPr>
    </w:lvl>
    <w:lvl w:ilvl="1">
      <w:start w:val="1"/>
      <w:numFmt w:val="decimal"/>
      <w:lvlText w:val="%1.%2."/>
      <w:lvlJc w:val="left"/>
      <w:pPr>
        <w:ind w:left="1071" w:hanging="354"/>
      </w:pPr>
      <w:rPr>
        <w:rFonts w:hint="default"/>
      </w:rPr>
    </w:lvl>
    <w:lvl w:ilvl="2">
      <w:start w:val="1"/>
      <w:numFmt w:val="decimal"/>
      <w:lvlText w:val="%1.%2.%3."/>
      <w:lvlJc w:val="left"/>
      <w:pPr>
        <w:ind w:left="1661" w:hanging="590"/>
      </w:pPr>
      <w:rPr>
        <w:rFonts w:hint="default"/>
      </w:rPr>
    </w:lvl>
    <w:lvl w:ilvl="3">
      <w:start w:val="1"/>
      <w:numFmt w:val="decimal"/>
      <w:lvlText w:val="%1.%2.%3.%4."/>
      <w:lvlJc w:val="left"/>
      <w:pPr>
        <w:ind w:left="2058" w:hanging="397"/>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5" w15:restartNumberingAfterBreak="0">
    <w:nsid w:val="44F53151"/>
    <w:multiLevelType w:val="hybridMultilevel"/>
    <w:tmpl w:val="551A4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AE0CEF"/>
    <w:multiLevelType w:val="hybridMultilevel"/>
    <w:tmpl w:val="8F04EFA0"/>
    <w:lvl w:ilvl="0" w:tplc="87589CD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D27D07"/>
    <w:multiLevelType w:val="hybridMultilevel"/>
    <w:tmpl w:val="B240EF0C"/>
    <w:lvl w:ilvl="0" w:tplc="8CF28A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174F9D"/>
    <w:multiLevelType w:val="multilevel"/>
    <w:tmpl w:val="60E6C5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BA12E3"/>
    <w:multiLevelType w:val="hybridMultilevel"/>
    <w:tmpl w:val="7A8CB4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D2412A"/>
    <w:multiLevelType w:val="hybridMultilevel"/>
    <w:tmpl w:val="B936D5CC"/>
    <w:lvl w:ilvl="0" w:tplc="2CA86ED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A6C6A"/>
    <w:multiLevelType w:val="hybridMultilevel"/>
    <w:tmpl w:val="CC8E0438"/>
    <w:lvl w:ilvl="0" w:tplc="F9CE0D3A">
      <w:start w:val="6"/>
      <w:numFmt w:val="bullet"/>
      <w:lvlText w:val=""/>
      <w:lvlJc w:val="left"/>
      <w:pPr>
        <w:ind w:left="444" w:hanging="360"/>
      </w:pPr>
      <w:rPr>
        <w:rFonts w:ascii="Wingdings 2" w:eastAsia="Bryant Regular" w:hAnsi="Wingdings 2" w:cs="Bryant Regular" w:hint="default"/>
        <w:color w:val="000000" w:themeColor="text1"/>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22" w15:restartNumberingAfterBreak="0">
    <w:nsid w:val="711A543D"/>
    <w:multiLevelType w:val="hybridMultilevel"/>
    <w:tmpl w:val="58C4EE20"/>
    <w:lvl w:ilvl="0" w:tplc="9C085CBE">
      <w:start w:val="6"/>
      <w:numFmt w:val="bullet"/>
      <w:lvlText w:val="−"/>
      <w:lvlJc w:val="left"/>
      <w:pPr>
        <w:ind w:left="720" w:hanging="360"/>
      </w:pPr>
      <w:rPr>
        <w:rFonts w:ascii="Arial" w:eastAsia="Bryant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96157"/>
    <w:multiLevelType w:val="multilevel"/>
    <w:tmpl w:val="11F8AE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46A57E0"/>
    <w:multiLevelType w:val="multilevel"/>
    <w:tmpl w:val="2C5291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5316DB"/>
    <w:multiLevelType w:val="hybridMultilevel"/>
    <w:tmpl w:val="F2D09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483DC1"/>
    <w:multiLevelType w:val="multilevel"/>
    <w:tmpl w:val="322C2D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5820E0"/>
    <w:multiLevelType w:val="hybridMultilevel"/>
    <w:tmpl w:val="DBF61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E280F"/>
    <w:multiLevelType w:val="multilevel"/>
    <w:tmpl w:val="D63A0E1C"/>
    <w:lvl w:ilvl="0">
      <w:start w:val="1"/>
      <w:numFmt w:val="bullet"/>
      <w:pStyle w:val="Bullets"/>
      <w:lvlText w:val="−"/>
      <w:lvlJc w:val="left"/>
      <w:pPr>
        <w:ind w:left="284" w:hanging="28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F505D7"/>
    <w:multiLevelType w:val="multilevel"/>
    <w:tmpl w:val="CFAC9E76"/>
    <w:lvl w:ilvl="0">
      <w:start w:val="1"/>
      <w:numFmt w:val="decimal"/>
      <w:lvlText w:val="%1."/>
      <w:lvlJc w:val="left"/>
      <w:pPr>
        <w:tabs>
          <w:tab w:val="num" w:pos="284"/>
        </w:tabs>
        <w:ind w:left="851" w:hanging="851"/>
      </w:pPr>
      <w:rPr>
        <w:rFonts w:ascii="Frutiger" w:hAnsi="Frutiger" w:hint="default"/>
        <w:b/>
        <w:color w:val="FFA02F"/>
        <w:sz w:val="22"/>
      </w:rPr>
    </w:lvl>
    <w:lvl w:ilvl="1">
      <w:start w:val="1"/>
      <w:numFmt w:val="decimal"/>
      <w:lvlText w:val="%1.%2."/>
      <w:lvlJc w:val="left"/>
      <w:pPr>
        <w:tabs>
          <w:tab w:val="num" w:pos="1134"/>
        </w:tabs>
        <w:ind w:left="1985" w:hanging="1134"/>
      </w:pPr>
      <w:rPr>
        <w:rFonts w:ascii="Frutiger LT 45 Light" w:hAnsi="Frutiger LT 45 Light" w:hint="default"/>
        <w:color w:val="FFA02F"/>
        <w:sz w:val="22"/>
      </w:rPr>
    </w:lvl>
    <w:lvl w:ilvl="2">
      <w:start w:val="1"/>
      <w:numFmt w:val="decimal"/>
      <w:lvlText w:val="%1.%2.%3."/>
      <w:lvlJc w:val="left"/>
      <w:pPr>
        <w:tabs>
          <w:tab w:val="num" w:pos="3240"/>
        </w:tabs>
        <w:ind w:left="2304" w:hanging="504"/>
      </w:pPr>
      <w:rPr>
        <w:rFonts w:hint="default"/>
        <w:color w:val="FFA02F"/>
        <w:sz w:val="22"/>
      </w:rPr>
    </w:lvl>
    <w:lvl w:ilvl="3">
      <w:start w:val="1"/>
      <w:numFmt w:val="decimal"/>
      <w:lvlText w:val="%1.%2.%3.%4."/>
      <w:lvlJc w:val="left"/>
      <w:pPr>
        <w:tabs>
          <w:tab w:val="num" w:pos="3960"/>
        </w:tabs>
        <w:ind w:left="2808" w:hanging="648"/>
      </w:pPr>
      <w:rPr>
        <w:rFonts w:hint="default"/>
        <w:color w:val="FFA02F"/>
      </w:rPr>
    </w:lvl>
    <w:lvl w:ilvl="4">
      <w:start w:val="1"/>
      <w:numFmt w:val="decimal"/>
      <w:lvlText w:val="%1.%2.%3.%4.%5."/>
      <w:lvlJc w:val="left"/>
      <w:pPr>
        <w:tabs>
          <w:tab w:val="num" w:pos="4680"/>
        </w:tabs>
        <w:ind w:left="3312" w:hanging="792"/>
      </w:pPr>
      <w:rPr>
        <w:rFonts w:hint="default"/>
      </w:rPr>
    </w:lvl>
    <w:lvl w:ilvl="5">
      <w:start w:val="1"/>
      <w:numFmt w:val="decimal"/>
      <w:lvlText w:val="%1.%2.%3.%4.%5.%6."/>
      <w:lvlJc w:val="left"/>
      <w:pPr>
        <w:tabs>
          <w:tab w:val="num" w:pos="5760"/>
        </w:tabs>
        <w:ind w:left="3816" w:hanging="936"/>
      </w:pPr>
      <w:rPr>
        <w:rFonts w:hint="default"/>
      </w:rPr>
    </w:lvl>
    <w:lvl w:ilvl="6">
      <w:start w:val="1"/>
      <w:numFmt w:val="decimal"/>
      <w:lvlText w:val="%1.%2.%3.%4.%5.%6.%7."/>
      <w:lvlJc w:val="left"/>
      <w:pPr>
        <w:tabs>
          <w:tab w:val="num" w:pos="6480"/>
        </w:tabs>
        <w:ind w:left="4320" w:hanging="1080"/>
      </w:pPr>
      <w:rPr>
        <w:rFonts w:hint="default"/>
      </w:rPr>
    </w:lvl>
    <w:lvl w:ilvl="7">
      <w:start w:val="1"/>
      <w:numFmt w:val="decimal"/>
      <w:lvlText w:val="%1.%2.%3.%4.%5.%6.%7.%8."/>
      <w:lvlJc w:val="left"/>
      <w:pPr>
        <w:tabs>
          <w:tab w:val="num" w:pos="7200"/>
        </w:tabs>
        <w:ind w:left="4824" w:hanging="1224"/>
      </w:pPr>
      <w:rPr>
        <w:rFonts w:hint="default"/>
      </w:rPr>
    </w:lvl>
    <w:lvl w:ilvl="8">
      <w:start w:val="1"/>
      <w:numFmt w:val="decimal"/>
      <w:lvlText w:val="%1.%2.%3.%4.%5.%6.%7.%8.%9."/>
      <w:lvlJc w:val="left"/>
      <w:pPr>
        <w:tabs>
          <w:tab w:val="num" w:pos="7920"/>
        </w:tabs>
        <w:ind w:left="5400" w:hanging="1440"/>
      </w:pPr>
      <w:rPr>
        <w:rFonts w:hint="default"/>
      </w:rPr>
    </w:lvl>
  </w:abstractNum>
  <w:abstractNum w:abstractNumId="30" w15:restartNumberingAfterBreak="0">
    <w:nsid w:val="7D4D5142"/>
    <w:multiLevelType w:val="multilevel"/>
    <w:tmpl w:val="EA0EDD74"/>
    <w:lvl w:ilvl="0">
      <w:start w:val="1"/>
      <w:numFmt w:val="bullet"/>
      <w:lvlText w:val=""/>
      <w:lvlJc w:val="left"/>
      <w:pPr>
        <w:ind w:left="357" w:hanging="357"/>
      </w:pPr>
      <w:rPr>
        <w:rFonts w:ascii="Wingdings 2" w:hAnsi="Wingdings 2" w:hint="default"/>
        <w:color w:val="4D7E89"/>
        <w:sz w:val="16"/>
      </w:rPr>
    </w:lvl>
    <w:lvl w:ilvl="1">
      <w:start w:val="1"/>
      <w:numFmt w:val="bullet"/>
      <w:lvlText w:val="̶"/>
      <w:lvlJc w:val="left"/>
      <w:pPr>
        <w:ind w:left="714" w:hanging="357"/>
      </w:pPr>
      <w:rPr>
        <w:rFonts w:ascii="Arial" w:hAnsi="Aria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4"/>
  </w:num>
  <w:num w:numId="4">
    <w:abstractNumId w:val="1"/>
  </w:num>
  <w:num w:numId="5">
    <w:abstractNumId w:val="12"/>
  </w:num>
  <w:num w:numId="6">
    <w:abstractNumId w:val="30"/>
  </w:num>
  <w:num w:numId="7">
    <w:abstractNumId w:val="4"/>
  </w:num>
  <w:num w:numId="8">
    <w:abstractNumId w:val="26"/>
  </w:num>
  <w:num w:numId="9">
    <w:abstractNumId w:val="18"/>
  </w:num>
  <w:num w:numId="10">
    <w:abstractNumId w:val="24"/>
  </w:num>
  <w:num w:numId="11">
    <w:abstractNumId w:val="10"/>
  </w:num>
  <w:num w:numId="12">
    <w:abstractNumId w:val="13"/>
  </w:num>
  <w:num w:numId="13">
    <w:abstractNumId w:val="28"/>
  </w:num>
  <w:num w:numId="14">
    <w:abstractNumId w:val="22"/>
  </w:num>
  <w:num w:numId="15">
    <w:abstractNumId w:val="11"/>
  </w:num>
  <w:num w:numId="16">
    <w:abstractNumId w:val="2"/>
  </w:num>
  <w:num w:numId="17">
    <w:abstractNumId w:val="21"/>
  </w:num>
  <w:num w:numId="18">
    <w:abstractNumId w:val="19"/>
  </w:num>
  <w:num w:numId="19">
    <w:abstractNumId w:val="15"/>
  </w:num>
  <w:num w:numId="20">
    <w:abstractNumId w:val="8"/>
  </w:num>
  <w:num w:numId="21">
    <w:abstractNumId w:val="3"/>
  </w:num>
  <w:num w:numId="22">
    <w:abstractNumId w:val="20"/>
  </w:num>
  <w:num w:numId="23">
    <w:abstractNumId w:val="23"/>
  </w:num>
  <w:num w:numId="24">
    <w:abstractNumId w:val="17"/>
  </w:num>
  <w:num w:numId="25">
    <w:abstractNumId w:val="5"/>
  </w:num>
  <w:num w:numId="26">
    <w:abstractNumId w:val="16"/>
  </w:num>
  <w:num w:numId="27">
    <w:abstractNumId w:val="25"/>
  </w:num>
  <w:num w:numId="28">
    <w:abstractNumId w:val="27"/>
  </w:num>
  <w:num w:numId="29">
    <w:abstractNumId w:val="9"/>
  </w:num>
  <w:num w:numId="30">
    <w:abstractNumId w:val="6"/>
  </w:num>
  <w:num w:numId="3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Birch">
    <w15:presenceInfo w15:providerId="AD" w15:userId="S::alex.birch@etfoundation.co.uk::e223bd2f-41cc-4e60-8083-c364c7a241aa"/>
  </w15:person>
  <w15:person w15:author="Sam Shearer">
    <w15:presenceInfo w15:providerId="AD" w15:userId="S::sam.shearer@etfoundation.co.uk::2ee2299a-1fa7-4efb-8c6b-09dd47056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57"/>
    <w:rsid w:val="000045BB"/>
    <w:rsid w:val="00006592"/>
    <w:rsid w:val="00015B69"/>
    <w:rsid w:val="00022684"/>
    <w:rsid w:val="000269ED"/>
    <w:rsid w:val="000307FD"/>
    <w:rsid w:val="0003112D"/>
    <w:rsid w:val="0003295B"/>
    <w:rsid w:val="000336DD"/>
    <w:rsid w:val="00034D4A"/>
    <w:rsid w:val="00035EC7"/>
    <w:rsid w:val="00042336"/>
    <w:rsid w:val="000459DA"/>
    <w:rsid w:val="000518D4"/>
    <w:rsid w:val="00051BCA"/>
    <w:rsid w:val="000522BC"/>
    <w:rsid w:val="000549D2"/>
    <w:rsid w:val="00054AC7"/>
    <w:rsid w:val="00054DDA"/>
    <w:rsid w:val="0005774B"/>
    <w:rsid w:val="0006072F"/>
    <w:rsid w:val="00070A87"/>
    <w:rsid w:val="00073DAC"/>
    <w:rsid w:val="00080A28"/>
    <w:rsid w:val="00086660"/>
    <w:rsid w:val="000874FD"/>
    <w:rsid w:val="000906CD"/>
    <w:rsid w:val="00093C06"/>
    <w:rsid w:val="000A424F"/>
    <w:rsid w:val="000A42B1"/>
    <w:rsid w:val="000A539B"/>
    <w:rsid w:val="000A7180"/>
    <w:rsid w:val="000B2952"/>
    <w:rsid w:val="000B7C55"/>
    <w:rsid w:val="000C0FD2"/>
    <w:rsid w:val="000C221D"/>
    <w:rsid w:val="000C6603"/>
    <w:rsid w:val="000C76B6"/>
    <w:rsid w:val="000C7EBA"/>
    <w:rsid w:val="000D1BA3"/>
    <w:rsid w:val="000D3B75"/>
    <w:rsid w:val="000E3D97"/>
    <w:rsid w:val="000F23FC"/>
    <w:rsid w:val="000F3155"/>
    <w:rsid w:val="000F447D"/>
    <w:rsid w:val="00112754"/>
    <w:rsid w:val="00112AAD"/>
    <w:rsid w:val="00113901"/>
    <w:rsid w:val="00113B29"/>
    <w:rsid w:val="00113F6E"/>
    <w:rsid w:val="00114AB3"/>
    <w:rsid w:val="00121A64"/>
    <w:rsid w:val="001262D4"/>
    <w:rsid w:val="00126E8D"/>
    <w:rsid w:val="00143478"/>
    <w:rsid w:val="001442AA"/>
    <w:rsid w:val="00146B70"/>
    <w:rsid w:val="00146DE7"/>
    <w:rsid w:val="00153985"/>
    <w:rsid w:val="00155567"/>
    <w:rsid w:val="00156550"/>
    <w:rsid w:val="00162835"/>
    <w:rsid w:val="00162EBD"/>
    <w:rsid w:val="00164E1A"/>
    <w:rsid w:val="0017102F"/>
    <w:rsid w:val="00171619"/>
    <w:rsid w:val="00172BC0"/>
    <w:rsid w:val="001730BD"/>
    <w:rsid w:val="001841B8"/>
    <w:rsid w:val="00184FD4"/>
    <w:rsid w:val="00186768"/>
    <w:rsid w:val="0019100F"/>
    <w:rsid w:val="001963D4"/>
    <w:rsid w:val="00197875"/>
    <w:rsid w:val="001A046A"/>
    <w:rsid w:val="001A78D3"/>
    <w:rsid w:val="001B0F91"/>
    <w:rsid w:val="001B107F"/>
    <w:rsid w:val="001B1F0A"/>
    <w:rsid w:val="001B33A1"/>
    <w:rsid w:val="001B3BCB"/>
    <w:rsid w:val="001C271B"/>
    <w:rsid w:val="001C46B2"/>
    <w:rsid w:val="001C5551"/>
    <w:rsid w:val="001C6761"/>
    <w:rsid w:val="001C6C1B"/>
    <w:rsid w:val="001D4D6C"/>
    <w:rsid w:val="001D6B2B"/>
    <w:rsid w:val="001E1214"/>
    <w:rsid w:val="001E2D77"/>
    <w:rsid w:val="001E4211"/>
    <w:rsid w:val="001F1FC2"/>
    <w:rsid w:val="001F43A3"/>
    <w:rsid w:val="001F47AB"/>
    <w:rsid w:val="001F6D74"/>
    <w:rsid w:val="00201076"/>
    <w:rsid w:val="00204689"/>
    <w:rsid w:val="00206197"/>
    <w:rsid w:val="00211464"/>
    <w:rsid w:val="00211B32"/>
    <w:rsid w:val="00215912"/>
    <w:rsid w:val="00220318"/>
    <w:rsid w:val="00224665"/>
    <w:rsid w:val="00230E71"/>
    <w:rsid w:val="002318D4"/>
    <w:rsid w:val="00236B25"/>
    <w:rsid w:val="00237140"/>
    <w:rsid w:val="00240BA3"/>
    <w:rsid w:val="002554AF"/>
    <w:rsid w:val="002562BE"/>
    <w:rsid w:val="00263D14"/>
    <w:rsid w:val="0026655E"/>
    <w:rsid w:val="00270D05"/>
    <w:rsid w:val="00270E73"/>
    <w:rsid w:val="00271A03"/>
    <w:rsid w:val="002811C8"/>
    <w:rsid w:val="00283A3B"/>
    <w:rsid w:val="002877A5"/>
    <w:rsid w:val="00287822"/>
    <w:rsid w:val="00291D39"/>
    <w:rsid w:val="00292734"/>
    <w:rsid w:val="002A0FC4"/>
    <w:rsid w:val="002A574E"/>
    <w:rsid w:val="002A6406"/>
    <w:rsid w:val="002A76E3"/>
    <w:rsid w:val="002B0648"/>
    <w:rsid w:val="002B1FC0"/>
    <w:rsid w:val="002B49B9"/>
    <w:rsid w:val="002C2257"/>
    <w:rsid w:val="002C42A7"/>
    <w:rsid w:val="002C68CE"/>
    <w:rsid w:val="002D2373"/>
    <w:rsid w:val="002E5D6D"/>
    <w:rsid w:val="002E7016"/>
    <w:rsid w:val="002F1A53"/>
    <w:rsid w:val="002F33C3"/>
    <w:rsid w:val="002F4951"/>
    <w:rsid w:val="002F58EA"/>
    <w:rsid w:val="0030118C"/>
    <w:rsid w:val="00301C4F"/>
    <w:rsid w:val="00303EA2"/>
    <w:rsid w:val="0030461D"/>
    <w:rsid w:val="00304D76"/>
    <w:rsid w:val="00305547"/>
    <w:rsid w:val="00307C55"/>
    <w:rsid w:val="0031741F"/>
    <w:rsid w:val="00325816"/>
    <w:rsid w:val="00335B04"/>
    <w:rsid w:val="00336C61"/>
    <w:rsid w:val="003525F3"/>
    <w:rsid w:val="00366F72"/>
    <w:rsid w:val="00380D1C"/>
    <w:rsid w:val="00380FB1"/>
    <w:rsid w:val="00382E60"/>
    <w:rsid w:val="00383C3D"/>
    <w:rsid w:val="0039260B"/>
    <w:rsid w:val="00393009"/>
    <w:rsid w:val="00393FF1"/>
    <w:rsid w:val="003A1991"/>
    <w:rsid w:val="003A1AB6"/>
    <w:rsid w:val="003A3242"/>
    <w:rsid w:val="003A3960"/>
    <w:rsid w:val="003A42EC"/>
    <w:rsid w:val="003B0FAE"/>
    <w:rsid w:val="003B2EA9"/>
    <w:rsid w:val="003B56AF"/>
    <w:rsid w:val="003B6E59"/>
    <w:rsid w:val="003B74AA"/>
    <w:rsid w:val="003C0F9C"/>
    <w:rsid w:val="003C4E3F"/>
    <w:rsid w:val="003C60EE"/>
    <w:rsid w:val="003C699F"/>
    <w:rsid w:val="003D1E3B"/>
    <w:rsid w:val="003D61CA"/>
    <w:rsid w:val="003F2B49"/>
    <w:rsid w:val="003F3AB0"/>
    <w:rsid w:val="003F5BD7"/>
    <w:rsid w:val="00405184"/>
    <w:rsid w:val="00405A63"/>
    <w:rsid w:val="00411F92"/>
    <w:rsid w:val="004131BF"/>
    <w:rsid w:val="0041536F"/>
    <w:rsid w:val="004213A7"/>
    <w:rsid w:val="004222C8"/>
    <w:rsid w:val="00423815"/>
    <w:rsid w:val="00423DA8"/>
    <w:rsid w:val="00426517"/>
    <w:rsid w:val="00427418"/>
    <w:rsid w:val="00430141"/>
    <w:rsid w:val="00435A94"/>
    <w:rsid w:val="00435C50"/>
    <w:rsid w:val="00445146"/>
    <w:rsid w:val="00451EB8"/>
    <w:rsid w:val="00452CBE"/>
    <w:rsid w:val="00454AFF"/>
    <w:rsid w:val="00456027"/>
    <w:rsid w:val="00457F81"/>
    <w:rsid w:val="00461C6E"/>
    <w:rsid w:val="00475721"/>
    <w:rsid w:val="0047645B"/>
    <w:rsid w:val="0047683F"/>
    <w:rsid w:val="00480229"/>
    <w:rsid w:val="00486613"/>
    <w:rsid w:val="004867E3"/>
    <w:rsid w:val="004901D9"/>
    <w:rsid w:val="00492CEC"/>
    <w:rsid w:val="00494A9F"/>
    <w:rsid w:val="004952AD"/>
    <w:rsid w:val="004A4EDD"/>
    <w:rsid w:val="004B38CE"/>
    <w:rsid w:val="004B52ED"/>
    <w:rsid w:val="004C6DFA"/>
    <w:rsid w:val="004D3663"/>
    <w:rsid w:val="004D5E9C"/>
    <w:rsid w:val="004D773C"/>
    <w:rsid w:val="004E5804"/>
    <w:rsid w:val="004F1C7A"/>
    <w:rsid w:val="0050550C"/>
    <w:rsid w:val="00505C52"/>
    <w:rsid w:val="005069F4"/>
    <w:rsid w:val="005117FF"/>
    <w:rsid w:val="00512996"/>
    <w:rsid w:val="0051699D"/>
    <w:rsid w:val="00520496"/>
    <w:rsid w:val="00520C4A"/>
    <w:rsid w:val="0052579E"/>
    <w:rsid w:val="00527D39"/>
    <w:rsid w:val="00530FBC"/>
    <w:rsid w:val="00543232"/>
    <w:rsid w:val="00545A66"/>
    <w:rsid w:val="00545DA9"/>
    <w:rsid w:val="005464AF"/>
    <w:rsid w:val="005547E6"/>
    <w:rsid w:val="00561B17"/>
    <w:rsid w:val="00562835"/>
    <w:rsid w:val="0056365A"/>
    <w:rsid w:val="0056626E"/>
    <w:rsid w:val="005738D2"/>
    <w:rsid w:val="005740E0"/>
    <w:rsid w:val="0057491F"/>
    <w:rsid w:val="005751C7"/>
    <w:rsid w:val="00575316"/>
    <w:rsid w:val="00580DB0"/>
    <w:rsid w:val="00581EB5"/>
    <w:rsid w:val="005830AC"/>
    <w:rsid w:val="00585948"/>
    <w:rsid w:val="00586994"/>
    <w:rsid w:val="00590F11"/>
    <w:rsid w:val="00593B54"/>
    <w:rsid w:val="0059433B"/>
    <w:rsid w:val="00594948"/>
    <w:rsid w:val="005963A3"/>
    <w:rsid w:val="00597C43"/>
    <w:rsid w:val="005A2783"/>
    <w:rsid w:val="005A4FD0"/>
    <w:rsid w:val="005B2110"/>
    <w:rsid w:val="005B2D48"/>
    <w:rsid w:val="005C0816"/>
    <w:rsid w:val="005C3ED3"/>
    <w:rsid w:val="005E42EF"/>
    <w:rsid w:val="005E4B17"/>
    <w:rsid w:val="005E6159"/>
    <w:rsid w:val="005F1C6A"/>
    <w:rsid w:val="005F57B5"/>
    <w:rsid w:val="005F6106"/>
    <w:rsid w:val="00607829"/>
    <w:rsid w:val="00610C23"/>
    <w:rsid w:val="00611140"/>
    <w:rsid w:val="00615F05"/>
    <w:rsid w:val="00625C76"/>
    <w:rsid w:val="0063025B"/>
    <w:rsid w:val="006307FD"/>
    <w:rsid w:val="006376DF"/>
    <w:rsid w:val="006377CE"/>
    <w:rsid w:val="006460B5"/>
    <w:rsid w:val="00650C7C"/>
    <w:rsid w:val="00652395"/>
    <w:rsid w:val="0065245A"/>
    <w:rsid w:val="00655F58"/>
    <w:rsid w:val="0065757E"/>
    <w:rsid w:val="00657867"/>
    <w:rsid w:val="0066726C"/>
    <w:rsid w:val="00681009"/>
    <w:rsid w:val="0068325D"/>
    <w:rsid w:val="0068457C"/>
    <w:rsid w:val="00685408"/>
    <w:rsid w:val="00690E4B"/>
    <w:rsid w:val="00690FDA"/>
    <w:rsid w:val="006929D4"/>
    <w:rsid w:val="00692C0F"/>
    <w:rsid w:val="006A2C81"/>
    <w:rsid w:val="006B2090"/>
    <w:rsid w:val="006B39D8"/>
    <w:rsid w:val="006C69D0"/>
    <w:rsid w:val="006D29CF"/>
    <w:rsid w:val="006D2ACD"/>
    <w:rsid w:val="006D5757"/>
    <w:rsid w:val="006D5801"/>
    <w:rsid w:val="006E2FCE"/>
    <w:rsid w:val="006E36F9"/>
    <w:rsid w:val="006E45EC"/>
    <w:rsid w:val="006F4284"/>
    <w:rsid w:val="00703F9C"/>
    <w:rsid w:val="007047E0"/>
    <w:rsid w:val="00707D59"/>
    <w:rsid w:val="00707D63"/>
    <w:rsid w:val="00712435"/>
    <w:rsid w:val="007131BE"/>
    <w:rsid w:val="00713216"/>
    <w:rsid w:val="007160C2"/>
    <w:rsid w:val="00716C54"/>
    <w:rsid w:val="00722C05"/>
    <w:rsid w:val="00722F50"/>
    <w:rsid w:val="0072305D"/>
    <w:rsid w:val="0073323D"/>
    <w:rsid w:val="007365AB"/>
    <w:rsid w:val="00736DF4"/>
    <w:rsid w:val="00743B10"/>
    <w:rsid w:val="0074583B"/>
    <w:rsid w:val="007557EA"/>
    <w:rsid w:val="00757B43"/>
    <w:rsid w:val="007624DA"/>
    <w:rsid w:val="0076572E"/>
    <w:rsid w:val="0076679B"/>
    <w:rsid w:val="00767F07"/>
    <w:rsid w:val="00775AC9"/>
    <w:rsid w:val="00775F6D"/>
    <w:rsid w:val="00781D98"/>
    <w:rsid w:val="00783B63"/>
    <w:rsid w:val="00785227"/>
    <w:rsid w:val="00786B0C"/>
    <w:rsid w:val="00786D09"/>
    <w:rsid w:val="00792AD8"/>
    <w:rsid w:val="00794CA8"/>
    <w:rsid w:val="007A4512"/>
    <w:rsid w:val="007A7262"/>
    <w:rsid w:val="007B4506"/>
    <w:rsid w:val="007C4C37"/>
    <w:rsid w:val="007C793C"/>
    <w:rsid w:val="007D44E5"/>
    <w:rsid w:val="007D7B8F"/>
    <w:rsid w:val="007E372B"/>
    <w:rsid w:val="007E49B5"/>
    <w:rsid w:val="007F1724"/>
    <w:rsid w:val="007F2295"/>
    <w:rsid w:val="007F6F9F"/>
    <w:rsid w:val="008073B7"/>
    <w:rsid w:val="00811C0E"/>
    <w:rsid w:val="00812D83"/>
    <w:rsid w:val="00814FFB"/>
    <w:rsid w:val="00820146"/>
    <w:rsid w:val="008203C6"/>
    <w:rsid w:val="008227A3"/>
    <w:rsid w:val="00830F90"/>
    <w:rsid w:val="0083547E"/>
    <w:rsid w:val="0083662B"/>
    <w:rsid w:val="00843271"/>
    <w:rsid w:val="00852238"/>
    <w:rsid w:val="008537B0"/>
    <w:rsid w:val="00855734"/>
    <w:rsid w:val="0086126A"/>
    <w:rsid w:val="00863DC5"/>
    <w:rsid w:val="00870203"/>
    <w:rsid w:val="0087060D"/>
    <w:rsid w:val="00873D5F"/>
    <w:rsid w:val="00877F50"/>
    <w:rsid w:val="00880CE3"/>
    <w:rsid w:val="008843B6"/>
    <w:rsid w:val="00885632"/>
    <w:rsid w:val="00885F9A"/>
    <w:rsid w:val="0089092A"/>
    <w:rsid w:val="008916DF"/>
    <w:rsid w:val="00891A18"/>
    <w:rsid w:val="008A1A54"/>
    <w:rsid w:val="008A7995"/>
    <w:rsid w:val="008A79F5"/>
    <w:rsid w:val="008B202A"/>
    <w:rsid w:val="008B2A7E"/>
    <w:rsid w:val="008B44EE"/>
    <w:rsid w:val="008B5341"/>
    <w:rsid w:val="008B5577"/>
    <w:rsid w:val="008C2C44"/>
    <w:rsid w:val="008C6569"/>
    <w:rsid w:val="008C680C"/>
    <w:rsid w:val="008D37CC"/>
    <w:rsid w:val="008D46E2"/>
    <w:rsid w:val="008E0690"/>
    <w:rsid w:val="008E2CFD"/>
    <w:rsid w:val="008E3238"/>
    <w:rsid w:val="008E3B2E"/>
    <w:rsid w:val="008E5B8D"/>
    <w:rsid w:val="008E6DCC"/>
    <w:rsid w:val="008F0BC5"/>
    <w:rsid w:val="008F6358"/>
    <w:rsid w:val="008F6F06"/>
    <w:rsid w:val="008F7161"/>
    <w:rsid w:val="008F7926"/>
    <w:rsid w:val="00900716"/>
    <w:rsid w:val="009029A2"/>
    <w:rsid w:val="009035AD"/>
    <w:rsid w:val="00905A48"/>
    <w:rsid w:val="00905B16"/>
    <w:rsid w:val="009102FE"/>
    <w:rsid w:val="00911E5E"/>
    <w:rsid w:val="0091575B"/>
    <w:rsid w:val="00920143"/>
    <w:rsid w:val="00924A80"/>
    <w:rsid w:val="00927DA7"/>
    <w:rsid w:val="00930DED"/>
    <w:rsid w:val="00936903"/>
    <w:rsid w:val="00941F01"/>
    <w:rsid w:val="00943E98"/>
    <w:rsid w:val="00950E30"/>
    <w:rsid w:val="0095720A"/>
    <w:rsid w:val="00962B51"/>
    <w:rsid w:val="00962DC1"/>
    <w:rsid w:val="00966536"/>
    <w:rsid w:val="0097098F"/>
    <w:rsid w:val="00972979"/>
    <w:rsid w:val="009730CF"/>
    <w:rsid w:val="00973B2B"/>
    <w:rsid w:val="00973D1A"/>
    <w:rsid w:val="009827AF"/>
    <w:rsid w:val="00983702"/>
    <w:rsid w:val="00985C19"/>
    <w:rsid w:val="009977CE"/>
    <w:rsid w:val="009A13C5"/>
    <w:rsid w:val="009A60BF"/>
    <w:rsid w:val="009A6548"/>
    <w:rsid w:val="009B0AB9"/>
    <w:rsid w:val="009B5C5F"/>
    <w:rsid w:val="009C4C85"/>
    <w:rsid w:val="009D0AC1"/>
    <w:rsid w:val="009D13D5"/>
    <w:rsid w:val="009D3BBB"/>
    <w:rsid w:val="009F0B06"/>
    <w:rsid w:val="009F1701"/>
    <w:rsid w:val="009F1CD3"/>
    <w:rsid w:val="009F3649"/>
    <w:rsid w:val="00A00775"/>
    <w:rsid w:val="00A04633"/>
    <w:rsid w:val="00A07288"/>
    <w:rsid w:val="00A11E3A"/>
    <w:rsid w:val="00A20070"/>
    <w:rsid w:val="00A25472"/>
    <w:rsid w:val="00A30208"/>
    <w:rsid w:val="00A34460"/>
    <w:rsid w:val="00A36F09"/>
    <w:rsid w:val="00A37EC3"/>
    <w:rsid w:val="00A41DF9"/>
    <w:rsid w:val="00A4214B"/>
    <w:rsid w:val="00A43BC4"/>
    <w:rsid w:val="00A46035"/>
    <w:rsid w:val="00A51B82"/>
    <w:rsid w:val="00A62C63"/>
    <w:rsid w:val="00A63D9B"/>
    <w:rsid w:val="00A71269"/>
    <w:rsid w:val="00A749E7"/>
    <w:rsid w:val="00A807EC"/>
    <w:rsid w:val="00A92635"/>
    <w:rsid w:val="00A93B98"/>
    <w:rsid w:val="00A95D4A"/>
    <w:rsid w:val="00AC33F2"/>
    <w:rsid w:val="00AC377C"/>
    <w:rsid w:val="00AC5CC7"/>
    <w:rsid w:val="00AD6353"/>
    <w:rsid w:val="00AE20E1"/>
    <w:rsid w:val="00AF242F"/>
    <w:rsid w:val="00AF7951"/>
    <w:rsid w:val="00B02BB5"/>
    <w:rsid w:val="00B1424C"/>
    <w:rsid w:val="00B22C95"/>
    <w:rsid w:val="00B26B91"/>
    <w:rsid w:val="00B30E94"/>
    <w:rsid w:val="00B37AF0"/>
    <w:rsid w:val="00B40966"/>
    <w:rsid w:val="00B40B5A"/>
    <w:rsid w:val="00B433CB"/>
    <w:rsid w:val="00B46254"/>
    <w:rsid w:val="00B50095"/>
    <w:rsid w:val="00B56824"/>
    <w:rsid w:val="00B56999"/>
    <w:rsid w:val="00B56FEE"/>
    <w:rsid w:val="00B5702D"/>
    <w:rsid w:val="00B66171"/>
    <w:rsid w:val="00B733C4"/>
    <w:rsid w:val="00B80F7B"/>
    <w:rsid w:val="00B83AAF"/>
    <w:rsid w:val="00B91835"/>
    <w:rsid w:val="00B93B60"/>
    <w:rsid w:val="00BA052B"/>
    <w:rsid w:val="00BA6206"/>
    <w:rsid w:val="00BA6C91"/>
    <w:rsid w:val="00BB2268"/>
    <w:rsid w:val="00BB570C"/>
    <w:rsid w:val="00BB6694"/>
    <w:rsid w:val="00BC0B7C"/>
    <w:rsid w:val="00BC6A07"/>
    <w:rsid w:val="00BD09E7"/>
    <w:rsid w:val="00BE0A14"/>
    <w:rsid w:val="00BE10D3"/>
    <w:rsid w:val="00BE1170"/>
    <w:rsid w:val="00BE1CF0"/>
    <w:rsid w:val="00BE6063"/>
    <w:rsid w:val="00BE6D09"/>
    <w:rsid w:val="00BE729B"/>
    <w:rsid w:val="00BF1E11"/>
    <w:rsid w:val="00BF5109"/>
    <w:rsid w:val="00C025EB"/>
    <w:rsid w:val="00C04596"/>
    <w:rsid w:val="00C0531E"/>
    <w:rsid w:val="00C11868"/>
    <w:rsid w:val="00C12DC0"/>
    <w:rsid w:val="00C153EA"/>
    <w:rsid w:val="00C20231"/>
    <w:rsid w:val="00C3251B"/>
    <w:rsid w:val="00C33DB4"/>
    <w:rsid w:val="00C34A67"/>
    <w:rsid w:val="00C4474F"/>
    <w:rsid w:val="00C451E8"/>
    <w:rsid w:val="00C45B9D"/>
    <w:rsid w:val="00C549D0"/>
    <w:rsid w:val="00C5723E"/>
    <w:rsid w:val="00C64901"/>
    <w:rsid w:val="00C64987"/>
    <w:rsid w:val="00C701A1"/>
    <w:rsid w:val="00C733BD"/>
    <w:rsid w:val="00C7615F"/>
    <w:rsid w:val="00C805A4"/>
    <w:rsid w:val="00C9163F"/>
    <w:rsid w:val="00C92E06"/>
    <w:rsid w:val="00C95C4D"/>
    <w:rsid w:val="00C95D68"/>
    <w:rsid w:val="00C964FF"/>
    <w:rsid w:val="00CA0758"/>
    <w:rsid w:val="00CA5B05"/>
    <w:rsid w:val="00CB161C"/>
    <w:rsid w:val="00CB316A"/>
    <w:rsid w:val="00CB508A"/>
    <w:rsid w:val="00CB5371"/>
    <w:rsid w:val="00CB76FC"/>
    <w:rsid w:val="00CC5890"/>
    <w:rsid w:val="00CD1A43"/>
    <w:rsid w:val="00CD1BC8"/>
    <w:rsid w:val="00CD7380"/>
    <w:rsid w:val="00CD7F38"/>
    <w:rsid w:val="00CE136C"/>
    <w:rsid w:val="00CE182F"/>
    <w:rsid w:val="00CE304A"/>
    <w:rsid w:val="00CE5F91"/>
    <w:rsid w:val="00CF0827"/>
    <w:rsid w:val="00CF32D5"/>
    <w:rsid w:val="00CF79D3"/>
    <w:rsid w:val="00D02F84"/>
    <w:rsid w:val="00D0442F"/>
    <w:rsid w:val="00D107BD"/>
    <w:rsid w:val="00D21F52"/>
    <w:rsid w:val="00D27820"/>
    <w:rsid w:val="00D278C9"/>
    <w:rsid w:val="00D30C2E"/>
    <w:rsid w:val="00D324CB"/>
    <w:rsid w:val="00D331F5"/>
    <w:rsid w:val="00D41C94"/>
    <w:rsid w:val="00D422AE"/>
    <w:rsid w:val="00D43A29"/>
    <w:rsid w:val="00D47B5A"/>
    <w:rsid w:val="00D56564"/>
    <w:rsid w:val="00D62018"/>
    <w:rsid w:val="00D62E0A"/>
    <w:rsid w:val="00D64AE5"/>
    <w:rsid w:val="00D65A34"/>
    <w:rsid w:val="00D66A60"/>
    <w:rsid w:val="00D747DB"/>
    <w:rsid w:val="00D85D2F"/>
    <w:rsid w:val="00D87F35"/>
    <w:rsid w:val="00D91442"/>
    <w:rsid w:val="00D91D1B"/>
    <w:rsid w:val="00DA4713"/>
    <w:rsid w:val="00DA6C0A"/>
    <w:rsid w:val="00DB0718"/>
    <w:rsid w:val="00DB215A"/>
    <w:rsid w:val="00DB4442"/>
    <w:rsid w:val="00DB5436"/>
    <w:rsid w:val="00DB6B61"/>
    <w:rsid w:val="00DB7DF5"/>
    <w:rsid w:val="00DC25DF"/>
    <w:rsid w:val="00DD014F"/>
    <w:rsid w:val="00DD14EA"/>
    <w:rsid w:val="00DD3E0B"/>
    <w:rsid w:val="00DD7039"/>
    <w:rsid w:val="00DE10B1"/>
    <w:rsid w:val="00DE162A"/>
    <w:rsid w:val="00DE3EFB"/>
    <w:rsid w:val="00DE468E"/>
    <w:rsid w:val="00DF43B0"/>
    <w:rsid w:val="00DF554E"/>
    <w:rsid w:val="00DF661C"/>
    <w:rsid w:val="00E10EDD"/>
    <w:rsid w:val="00E14190"/>
    <w:rsid w:val="00E15852"/>
    <w:rsid w:val="00E176BF"/>
    <w:rsid w:val="00E34ED9"/>
    <w:rsid w:val="00E40369"/>
    <w:rsid w:val="00E40B54"/>
    <w:rsid w:val="00E42A5F"/>
    <w:rsid w:val="00E43C89"/>
    <w:rsid w:val="00E451DD"/>
    <w:rsid w:val="00E4639D"/>
    <w:rsid w:val="00E574E3"/>
    <w:rsid w:val="00E60FCB"/>
    <w:rsid w:val="00E6307A"/>
    <w:rsid w:val="00E65583"/>
    <w:rsid w:val="00E671FA"/>
    <w:rsid w:val="00E71AA0"/>
    <w:rsid w:val="00E71F53"/>
    <w:rsid w:val="00E74DE8"/>
    <w:rsid w:val="00E77A6B"/>
    <w:rsid w:val="00E805A6"/>
    <w:rsid w:val="00E821CA"/>
    <w:rsid w:val="00E84BF1"/>
    <w:rsid w:val="00E84CA6"/>
    <w:rsid w:val="00E84FFB"/>
    <w:rsid w:val="00E92961"/>
    <w:rsid w:val="00E971A0"/>
    <w:rsid w:val="00EA19CA"/>
    <w:rsid w:val="00EB526F"/>
    <w:rsid w:val="00EB73D1"/>
    <w:rsid w:val="00EC02DF"/>
    <w:rsid w:val="00EC3D25"/>
    <w:rsid w:val="00EC47C6"/>
    <w:rsid w:val="00EC57DC"/>
    <w:rsid w:val="00ED5A00"/>
    <w:rsid w:val="00EE164D"/>
    <w:rsid w:val="00EE2E43"/>
    <w:rsid w:val="00EE7341"/>
    <w:rsid w:val="00EF09A1"/>
    <w:rsid w:val="00EF17EF"/>
    <w:rsid w:val="00F04149"/>
    <w:rsid w:val="00F06E7F"/>
    <w:rsid w:val="00F07F1D"/>
    <w:rsid w:val="00F10901"/>
    <w:rsid w:val="00F1105A"/>
    <w:rsid w:val="00F21DE3"/>
    <w:rsid w:val="00F31B84"/>
    <w:rsid w:val="00F320C1"/>
    <w:rsid w:val="00F324E3"/>
    <w:rsid w:val="00F34D82"/>
    <w:rsid w:val="00F40433"/>
    <w:rsid w:val="00F5042F"/>
    <w:rsid w:val="00F52816"/>
    <w:rsid w:val="00F56020"/>
    <w:rsid w:val="00F63C6E"/>
    <w:rsid w:val="00F64069"/>
    <w:rsid w:val="00F71C5B"/>
    <w:rsid w:val="00F74B54"/>
    <w:rsid w:val="00F77EAC"/>
    <w:rsid w:val="00F81AF6"/>
    <w:rsid w:val="00F82248"/>
    <w:rsid w:val="00F828BC"/>
    <w:rsid w:val="00F84BE4"/>
    <w:rsid w:val="00F8502E"/>
    <w:rsid w:val="00F8638E"/>
    <w:rsid w:val="00F9040E"/>
    <w:rsid w:val="00F9187F"/>
    <w:rsid w:val="00F919D7"/>
    <w:rsid w:val="00F97086"/>
    <w:rsid w:val="00F97158"/>
    <w:rsid w:val="00F97C5C"/>
    <w:rsid w:val="00FA41C8"/>
    <w:rsid w:val="00FA5B6D"/>
    <w:rsid w:val="00FA714A"/>
    <w:rsid w:val="00FB11BB"/>
    <w:rsid w:val="00FB4D53"/>
    <w:rsid w:val="00FC7451"/>
    <w:rsid w:val="00FD1A77"/>
    <w:rsid w:val="00FD4896"/>
    <w:rsid w:val="00FE47E4"/>
    <w:rsid w:val="00FE5AAD"/>
    <w:rsid w:val="00FE5B0A"/>
    <w:rsid w:val="00FE630C"/>
    <w:rsid w:val="00FF43C0"/>
    <w:rsid w:val="00FF7BC0"/>
    <w:rsid w:val="098BA8AD"/>
    <w:rsid w:val="23109C87"/>
    <w:rsid w:val="31F58F4E"/>
    <w:rsid w:val="37BBD5AC"/>
    <w:rsid w:val="4CD8E579"/>
    <w:rsid w:val="6DC0F0A0"/>
    <w:rsid w:val="7EF1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B2AD"/>
  <w15:docId w15:val="{7024B87F-D8C5-904C-A044-4099580C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ryant Regular" w:hAnsi="Arial" w:cs="Bryant Regular"/>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230E71"/>
    <w:pPr>
      <w:widowControl w:val="0"/>
      <w:autoSpaceDE w:val="0"/>
      <w:autoSpaceDN w:val="0"/>
    </w:pPr>
  </w:style>
  <w:style w:type="paragraph" w:styleId="Heading1">
    <w:name w:val="heading 1"/>
    <w:basedOn w:val="Normal"/>
    <w:next w:val="Normal"/>
    <w:link w:val="Heading1Char"/>
    <w:qFormat/>
    <w:rsid w:val="006D5757"/>
    <w:pPr>
      <w:spacing w:before="400" w:after="150" w:line="400" w:lineRule="exact"/>
      <w:contextualSpacing/>
      <w:outlineLvl w:val="0"/>
    </w:pPr>
    <w:rPr>
      <w:b/>
      <w:caps/>
      <w:noProof/>
      <w:color w:val="005AC5"/>
      <w:sz w:val="36"/>
      <w:lang w:eastAsia="en-GB"/>
    </w:rPr>
  </w:style>
  <w:style w:type="paragraph" w:styleId="Heading2">
    <w:name w:val="heading 2"/>
    <w:next w:val="BodyText"/>
    <w:link w:val="Heading2Char"/>
    <w:qFormat/>
    <w:rsid w:val="00C20231"/>
    <w:pPr>
      <w:outlineLvl w:val="1"/>
    </w:pPr>
    <w:rPr>
      <w:b/>
      <w:sz w:val="24"/>
    </w:rPr>
  </w:style>
  <w:style w:type="paragraph" w:styleId="Heading3">
    <w:name w:val="heading 3"/>
    <w:next w:val="BodyText"/>
    <w:link w:val="Heading3Char"/>
    <w:qFormat/>
    <w:rsid w:val="006D5757"/>
    <w:pPr>
      <w:outlineLvl w:val="2"/>
    </w:pPr>
    <w:rPr>
      <w:b/>
      <w:color w:val="005AC5"/>
      <w:sz w:val="23"/>
      <w:szCs w:val="23"/>
    </w:rPr>
  </w:style>
  <w:style w:type="paragraph" w:styleId="Heading4">
    <w:name w:val="heading 4"/>
    <w:basedOn w:val="Normal"/>
    <w:next w:val="BodyText"/>
    <w:link w:val="Heading4Char"/>
    <w:qFormat/>
    <w:rsid w:val="00113B29"/>
    <w:pPr>
      <w:spacing w:after="150" w:line="300" w:lineRule="exact"/>
      <w:outlineLvl w:val="3"/>
    </w:pPr>
    <w:rPr>
      <w:b/>
      <w:sz w:val="23"/>
      <w:szCs w:val="23"/>
    </w:rPr>
  </w:style>
  <w:style w:type="paragraph" w:styleId="Heading5">
    <w:name w:val="heading 5"/>
    <w:basedOn w:val="Heading4"/>
    <w:next w:val="Normal"/>
    <w:link w:val="Heading5Char"/>
    <w:uiPriority w:val="9"/>
    <w:semiHidden/>
    <w:qFormat/>
    <w:rsid w:val="00F52816"/>
    <w:pPr>
      <w:spacing w:after="0"/>
      <w:outlineLvl w:val="4"/>
    </w:pPr>
  </w:style>
  <w:style w:type="paragraph" w:styleId="Heading6">
    <w:name w:val="heading 6"/>
    <w:basedOn w:val="Normal"/>
    <w:next w:val="Normal"/>
    <w:link w:val="Heading6Char"/>
    <w:uiPriority w:val="9"/>
    <w:semiHidden/>
    <w:unhideWhenUsed/>
    <w:qFormat/>
    <w:rsid w:val="008073B7"/>
    <w:pPr>
      <w:keepNext/>
      <w:keepLines/>
      <w:spacing w:before="200"/>
      <w:outlineLvl w:val="5"/>
    </w:pPr>
    <w:rPr>
      <w:rFonts w:asciiTheme="majorHAnsi" w:eastAsiaTheme="majorEastAsia" w:hAnsiTheme="majorHAnsi" w:cstheme="majorBidi"/>
      <w:i/>
      <w:iCs/>
      <w:color w:val="00387B" w:themeColor="accent1" w:themeShade="7F"/>
    </w:rPr>
  </w:style>
  <w:style w:type="paragraph" w:styleId="Heading7">
    <w:name w:val="heading 7"/>
    <w:basedOn w:val="Normal"/>
    <w:next w:val="Normal"/>
    <w:link w:val="Heading7Char"/>
    <w:uiPriority w:val="9"/>
    <w:semiHidden/>
    <w:unhideWhenUsed/>
    <w:qFormat/>
    <w:rsid w:val="008073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73B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073B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5757"/>
    <w:rPr>
      <w:b/>
      <w:color w:val="005AC5"/>
      <w:sz w:val="23"/>
      <w:szCs w:val="23"/>
    </w:rPr>
  </w:style>
  <w:style w:type="character" w:customStyle="1" w:styleId="Heading1Char">
    <w:name w:val="Heading 1 Char"/>
    <w:basedOn w:val="DefaultParagraphFont"/>
    <w:link w:val="Heading1"/>
    <w:rsid w:val="006D5757"/>
    <w:rPr>
      <w:b/>
      <w:caps/>
      <w:noProof/>
      <w:color w:val="005AC5"/>
      <w:sz w:val="36"/>
      <w:lang w:eastAsia="en-GB"/>
    </w:rPr>
  </w:style>
  <w:style w:type="character" w:customStyle="1" w:styleId="Heading2Char">
    <w:name w:val="Heading 2 Char"/>
    <w:basedOn w:val="DefaultParagraphFont"/>
    <w:link w:val="Heading2"/>
    <w:rsid w:val="00230E71"/>
    <w:rPr>
      <w:b/>
      <w:sz w:val="24"/>
    </w:rPr>
  </w:style>
  <w:style w:type="character" w:customStyle="1" w:styleId="Heading4Char">
    <w:name w:val="Heading 4 Char"/>
    <w:basedOn w:val="DefaultParagraphFont"/>
    <w:link w:val="Heading4"/>
    <w:rsid w:val="00230E71"/>
    <w:rPr>
      <w:b/>
      <w:sz w:val="23"/>
      <w:szCs w:val="23"/>
    </w:rPr>
  </w:style>
  <w:style w:type="character" w:customStyle="1" w:styleId="Heading5Char">
    <w:name w:val="Heading 5 Char"/>
    <w:basedOn w:val="DefaultParagraphFont"/>
    <w:link w:val="Heading5"/>
    <w:uiPriority w:val="9"/>
    <w:semiHidden/>
    <w:rsid w:val="004A4EDD"/>
    <w:rPr>
      <w:b/>
      <w:sz w:val="23"/>
      <w:szCs w:val="23"/>
    </w:rPr>
  </w:style>
  <w:style w:type="character" w:customStyle="1" w:styleId="Heading6Char">
    <w:name w:val="Heading 6 Char"/>
    <w:basedOn w:val="DefaultParagraphFont"/>
    <w:link w:val="Heading6"/>
    <w:uiPriority w:val="9"/>
    <w:semiHidden/>
    <w:rsid w:val="008073B7"/>
    <w:rPr>
      <w:rFonts w:asciiTheme="majorHAnsi" w:eastAsiaTheme="majorEastAsia" w:hAnsiTheme="majorHAnsi" w:cstheme="majorBidi"/>
      <w:i/>
      <w:iCs/>
      <w:color w:val="00387B" w:themeColor="accent1" w:themeShade="7F"/>
      <w:lang w:val="en-US"/>
    </w:rPr>
  </w:style>
  <w:style w:type="character" w:customStyle="1" w:styleId="Heading7Char">
    <w:name w:val="Heading 7 Char"/>
    <w:basedOn w:val="DefaultParagraphFont"/>
    <w:link w:val="Heading7"/>
    <w:uiPriority w:val="9"/>
    <w:semiHidden/>
    <w:rsid w:val="008073B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073B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8073B7"/>
    <w:rPr>
      <w:rFonts w:asciiTheme="majorHAnsi" w:eastAsiaTheme="majorEastAsia" w:hAnsiTheme="majorHAnsi" w:cstheme="majorBidi"/>
      <w:i/>
      <w:iCs/>
      <w:color w:val="404040" w:themeColor="text1" w:themeTint="BF"/>
      <w:sz w:val="20"/>
      <w:szCs w:val="20"/>
      <w:lang w:val="en-US"/>
    </w:rPr>
  </w:style>
  <w:style w:type="paragraph" w:customStyle="1" w:styleId="Bullets">
    <w:name w:val="Bullets"/>
    <w:qFormat/>
    <w:rsid w:val="007557EA"/>
    <w:pPr>
      <w:numPr>
        <w:numId w:val="13"/>
      </w:numPr>
      <w:spacing w:after="240" w:line="300" w:lineRule="exact"/>
      <w:contextualSpacing/>
    </w:pPr>
    <w:rPr>
      <w:sz w:val="23"/>
    </w:rPr>
  </w:style>
  <w:style w:type="paragraph" w:customStyle="1" w:styleId="SmallFooterText">
    <w:name w:val="Small Footer Text"/>
    <w:basedOn w:val="Normal"/>
    <w:rsid w:val="00F919D7"/>
    <w:pPr>
      <w:widowControl/>
      <w:autoSpaceDE/>
      <w:autoSpaceDN/>
      <w:spacing w:line="160" w:lineRule="atLeast"/>
    </w:pPr>
    <w:rPr>
      <w:rFonts w:eastAsiaTheme="minorHAnsi"/>
      <w:sz w:val="12"/>
      <w:szCs w:val="20"/>
    </w:rPr>
  </w:style>
  <w:style w:type="paragraph" w:styleId="BalloonText">
    <w:name w:val="Balloon Text"/>
    <w:basedOn w:val="Normal"/>
    <w:link w:val="BalloonTextChar"/>
    <w:uiPriority w:val="99"/>
    <w:semiHidden/>
    <w:unhideWhenUsed/>
    <w:rsid w:val="00E805A6"/>
    <w:rPr>
      <w:rFonts w:ascii="Tahoma" w:hAnsi="Tahoma" w:cs="Tahoma"/>
      <w:sz w:val="16"/>
      <w:szCs w:val="16"/>
    </w:rPr>
  </w:style>
  <w:style w:type="character" w:customStyle="1" w:styleId="BalloonTextChar">
    <w:name w:val="Balloon Text Char"/>
    <w:basedOn w:val="DefaultParagraphFont"/>
    <w:link w:val="BalloonText"/>
    <w:uiPriority w:val="99"/>
    <w:semiHidden/>
    <w:rsid w:val="00E805A6"/>
    <w:rPr>
      <w:rFonts w:ascii="Tahoma" w:hAnsi="Tahoma" w:cs="Tahoma"/>
      <w:sz w:val="16"/>
      <w:szCs w:val="16"/>
    </w:rPr>
  </w:style>
  <w:style w:type="paragraph" w:customStyle="1" w:styleId="PanelText">
    <w:name w:val="Panel Text"/>
    <w:basedOn w:val="Normal"/>
    <w:uiPriority w:val="1"/>
    <w:rsid w:val="00F52816"/>
    <w:pPr>
      <w:spacing w:after="240" w:line="260" w:lineRule="exact"/>
      <w:contextualSpacing/>
    </w:pPr>
    <w:rPr>
      <w:color w:val="000000" w:themeColor="text1"/>
      <w:sz w:val="19"/>
      <w:szCs w:val="23"/>
    </w:rPr>
  </w:style>
  <w:style w:type="paragraph" w:styleId="Header">
    <w:name w:val="header"/>
    <w:basedOn w:val="Normal"/>
    <w:link w:val="HeaderChar"/>
    <w:uiPriority w:val="99"/>
    <w:semiHidden/>
    <w:rsid w:val="0005774B"/>
    <w:pPr>
      <w:tabs>
        <w:tab w:val="center" w:pos="4513"/>
        <w:tab w:val="right" w:pos="9026"/>
      </w:tabs>
    </w:pPr>
  </w:style>
  <w:style w:type="character" w:customStyle="1" w:styleId="HeaderChar">
    <w:name w:val="Header Char"/>
    <w:basedOn w:val="DefaultParagraphFont"/>
    <w:link w:val="Header"/>
    <w:uiPriority w:val="99"/>
    <w:semiHidden/>
    <w:rsid w:val="007624DA"/>
  </w:style>
  <w:style w:type="paragraph" w:styleId="Footer">
    <w:name w:val="footer"/>
    <w:basedOn w:val="Normal"/>
    <w:link w:val="FooterChar"/>
    <w:uiPriority w:val="99"/>
    <w:semiHidden/>
    <w:rsid w:val="0005774B"/>
    <w:pPr>
      <w:tabs>
        <w:tab w:val="center" w:pos="4513"/>
        <w:tab w:val="right" w:pos="9026"/>
      </w:tabs>
    </w:pPr>
  </w:style>
  <w:style w:type="character" w:customStyle="1" w:styleId="FooterChar">
    <w:name w:val="Footer Char"/>
    <w:basedOn w:val="DefaultParagraphFont"/>
    <w:link w:val="Footer"/>
    <w:uiPriority w:val="99"/>
    <w:semiHidden/>
    <w:rsid w:val="007624DA"/>
  </w:style>
  <w:style w:type="paragraph" w:styleId="BodyText">
    <w:name w:val="Body Text"/>
    <w:basedOn w:val="Normal"/>
    <w:link w:val="BodyTextChar"/>
    <w:qFormat/>
    <w:rsid w:val="007557EA"/>
    <w:pPr>
      <w:spacing w:after="150" w:line="300" w:lineRule="exact"/>
    </w:pPr>
    <w:rPr>
      <w:sz w:val="23"/>
      <w:szCs w:val="23"/>
    </w:rPr>
  </w:style>
  <w:style w:type="paragraph" w:customStyle="1" w:styleId="ReportTitle">
    <w:name w:val="Report Title"/>
    <w:uiPriority w:val="1"/>
    <w:rsid w:val="00936903"/>
    <w:pPr>
      <w:spacing w:after="150" w:line="680" w:lineRule="exact"/>
      <w:contextualSpacing/>
    </w:pPr>
    <w:rPr>
      <w:b/>
      <w:caps/>
      <w:color w:val="FFFFFF" w:themeColor="background1"/>
      <w:sz w:val="72"/>
    </w:rPr>
  </w:style>
  <w:style w:type="paragraph" w:customStyle="1" w:styleId="Contents">
    <w:name w:val="Contents"/>
    <w:basedOn w:val="Normal"/>
    <w:uiPriority w:val="1"/>
    <w:rsid w:val="007557EA"/>
    <w:pPr>
      <w:widowControl/>
      <w:autoSpaceDE/>
      <w:autoSpaceDN/>
      <w:spacing w:line="400" w:lineRule="exact"/>
    </w:pPr>
    <w:rPr>
      <w:b/>
      <w:caps/>
      <w:color w:val="0071F8" w:themeColor="accent1"/>
      <w:sz w:val="36"/>
    </w:rPr>
  </w:style>
  <w:style w:type="character" w:customStyle="1" w:styleId="BodyTextChar">
    <w:name w:val="Body Text Char"/>
    <w:basedOn w:val="DefaultParagraphFont"/>
    <w:link w:val="BodyText"/>
    <w:rsid w:val="00230E71"/>
    <w:rPr>
      <w:sz w:val="23"/>
      <w:szCs w:val="23"/>
    </w:rPr>
  </w:style>
  <w:style w:type="paragraph" w:customStyle="1" w:styleId="PanelTextNameandSurname">
    <w:name w:val="Panel Text Name and Surname"/>
    <w:basedOn w:val="PanelText"/>
    <w:uiPriority w:val="1"/>
    <w:rsid w:val="00146DE7"/>
    <w:pPr>
      <w:spacing w:line="200" w:lineRule="exact"/>
    </w:pPr>
    <w:rPr>
      <w:b/>
      <w:caps/>
      <w:sz w:val="16"/>
    </w:rPr>
  </w:style>
  <w:style w:type="paragraph" w:customStyle="1" w:styleId="BluePanel">
    <w:name w:val="Blue Panel"/>
    <w:basedOn w:val="Normal"/>
    <w:next w:val="BodyText"/>
    <w:uiPriority w:val="1"/>
    <w:rsid w:val="007557EA"/>
    <w:pPr>
      <w:shd w:val="clear" w:color="auto" w:fill="0071F8" w:themeFill="accent1"/>
    </w:pPr>
    <w:rPr>
      <w:color w:val="FFFFFF" w:themeColor="background1"/>
    </w:rPr>
  </w:style>
  <w:style w:type="paragraph" w:customStyle="1" w:styleId="Percentage">
    <w:name w:val="Percentage"/>
    <w:uiPriority w:val="1"/>
    <w:rsid w:val="00F52816"/>
    <w:pPr>
      <w:pBdr>
        <w:top w:val="single" w:sz="4" w:space="5" w:color="auto"/>
      </w:pBdr>
      <w:contextualSpacing/>
      <w:jc w:val="center"/>
    </w:pPr>
    <w:rPr>
      <w:b/>
      <w:sz w:val="23"/>
      <w:szCs w:val="23"/>
    </w:rPr>
  </w:style>
  <w:style w:type="paragraph" w:customStyle="1" w:styleId="PercentageText">
    <w:name w:val="Percentage Text"/>
    <w:basedOn w:val="Percentage"/>
    <w:uiPriority w:val="1"/>
    <w:rsid w:val="00CF32D5"/>
    <w:pPr>
      <w:pBdr>
        <w:top w:val="none" w:sz="0" w:space="0" w:color="auto"/>
        <w:bottom w:val="single" w:sz="4" w:space="6" w:color="auto"/>
      </w:pBdr>
      <w:contextualSpacing w:val="0"/>
    </w:pPr>
    <w:rPr>
      <w:b w:val="0"/>
      <w:sz w:val="16"/>
    </w:rPr>
  </w:style>
  <w:style w:type="table" w:styleId="TableGrid">
    <w:name w:val="Table Grid"/>
    <w:basedOn w:val="TableNormal"/>
    <w:uiPriority w:val="39"/>
    <w:rsid w:val="00CF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3D1A"/>
    <w:rPr>
      <w:sz w:val="20"/>
      <w:szCs w:val="20"/>
    </w:rPr>
  </w:style>
  <w:style w:type="character" w:customStyle="1" w:styleId="EndnoteTextChar">
    <w:name w:val="Endnote Text Char"/>
    <w:basedOn w:val="DefaultParagraphFont"/>
    <w:link w:val="EndnoteText"/>
    <w:uiPriority w:val="99"/>
    <w:semiHidden/>
    <w:rsid w:val="00973D1A"/>
    <w:rPr>
      <w:sz w:val="20"/>
      <w:szCs w:val="20"/>
    </w:rPr>
  </w:style>
  <w:style w:type="character" w:styleId="EndnoteReference">
    <w:name w:val="endnote reference"/>
    <w:basedOn w:val="DefaultParagraphFont"/>
    <w:uiPriority w:val="99"/>
    <w:semiHidden/>
    <w:unhideWhenUsed/>
    <w:rsid w:val="00973D1A"/>
    <w:rPr>
      <w:vertAlign w:val="superscript"/>
    </w:rPr>
  </w:style>
  <w:style w:type="paragraph" w:styleId="FootnoteText">
    <w:name w:val="footnote text"/>
    <w:basedOn w:val="Normal"/>
    <w:link w:val="FootnoteTextChar"/>
    <w:uiPriority w:val="99"/>
    <w:semiHidden/>
    <w:unhideWhenUsed/>
    <w:rsid w:val="00973D1A"/>
    <w:rPr>
      <w:sz w:val="20"/>
      <w:szCs w:val="20"/>
    </w:rPr>
  </w:style>
  <w:style w:type="character" w:customStyle="1" w:styleId="FootnoteTextChar">
    <w:name w:val="Footnote Text Char"/>
    <w:basedOn w:val="DefaultParagraphFont"/>
    <w:link w:val="FootnoteText"/>
    <w:uiPriority w:val="99"/>
    <w:semiHidden/>
    <w:rsid w:val="00973D1A"/>
    <w:rPr>
      <w:sz w:val="20"/>
      <w:szCs w:val="20"/>
    </w:rPr>
  </w:style>
  <w:style w:type="character" w:styleId="FootnoteReference">
    <w:name w:val="footnote reference"/>
    <w:basedOn w:val="DefaultParagraphFont"/>
    <w:uiPriority w:val="99"/>
    <w:semiHidden/>
    <w:unhideWhenUsed/>
    <w:rsid w:val="00973D1A"/>
    <w:rPr>
      <w:vertAlign w:val="superscript"/>
    </w:rPr>
  </w:style>
  <w:style w:type="table" w:customStyle="1" w:styleId="ETFTable">
    <w:name w:val="ETF Table"/>
    <w:basedOn w:val="TableNormal"/>
    <w:uiPriority w:val="99"/>
    <w:rsid w:val="00973D1A"/>
    <w:rPr>
      <w:sz w:val="24"/>
    </w:rPr>
    <w:tblPr>
      <w:tblBorders>
        <w:insideH w:val="single" w:sz="4" w:space="0" w:color="00A068" w:themeColor="accent4"/>
      </w:tblBorders>
    </w:tblPr>
    <w:tblStylePr w:type="firstRow">
      <w:rPr>
        <w:rFonts w:ascii="Arial" w:hAnsi="Arial"/>
        <w:color w:val="00A068" w:themeColor="accent4"/>
        <w:sz w:val="24"/>
      </w:rPr>
    </w:tblStylePr>
  </w:style>
  <w:style w:type="paragraph" w:customStyle="1" w:styleId="TableHeader">
    <w:name w:val="Table Header"/>
    <w:basedOn w:val="Normal"/>
    <w:uiPriority w:val="1"/>
    <w:rsid w:val="007557EA"/>
    <w:rPr>
      <w:b/>
      <w:caps/>
      <w:color w:val="0071F8" w:themeColor="accent1"/>
      <w:sz w:val="23"/>
    </w:rPr>
  </w:style>
  <w:style w:type="paragraph" w:customStyle="1" w:styleId="TableSectionHeader">
    <w:name w:val="Table Section Header"/>
    <w:basedOn w:val="Normal"/>
    <w:uiPriority w:val="1"/>
    <w:rsid w:val="007557EA"/>
    <w:rPr>
      <w:b/>
      <w:sz w:val="23"/>
    </w:rPr>
  </w:style>
  <w:style w:type="paragraph" w:customStyle="1" w:styleId="TableText">
    <w:name w:val="Table Text"/>
    <w:basedOn w:val="Normal"/>
    <w:uiPriority w:val="1"/>
    <w:rsid w:val="007557EA"/>
    <w:rPr>
      <w:sz w:val="23"/>
    </w:rPr>
  </w:style>
  <w:style w:type="paragraph" w:customStyle="1" w:styleId="SourceText">
    <w:name w:val="Source Text"/>
    <w:basedOn w:val="BodyText"/>
    <w:uiPriority w:val="3"/>
    <w:qFormat/>
    <w:rsid w:val="00DF43B0"/>
    <w:pPr>
      <w:spacing w:before="40" w:line="240" w:lineRule="exact"/>
    </w:pPr>
    <w:rPr>
      <w:color w:val="595959" w:themeColor="text1" w:themeTint="A6"/>
      <w:sz w:val="20"/>
    </w:rPr>
  </w:style>
  <w:style w:type="paragraph" w:styleId="ListParagraph">
    <w:name w:val="List Paragraph"/>
    <w:basedOn w:val="Normal"/>
    <w:rsid w:val="00DE468E"/>
    <w:pPr>
      <w:ind w:left="720"/>
      <w:contextualSpacing/>
    </w:pPr>
  </w:style>
  <w:style w:type="paragraph" w:styleId="TOC1">
    <w:name w:val="toc 1"/>
    <w:basedOn w:val="Normal"/>
    <w:next w:val="Normal"/>
    <w:autoRedefine/>
    <w:uiPriority w:val="39"/>
    <w:unhideWhenUsed/>
    <w:rsid w:val="00291D39"/>
    <w:pPr>
      <w:pBdr>
        <w:top w:val="single" w:sz="4" w:space="4" w:color="000000" w:themeColor="text1"/>
        <w:bottom w:val="single" w:sz="4" w:space="4" w:color="000000" w:themeColor="text1"/>
      </w:pBdr>
      <w:tabs>
        <w:tab w:val="right" w:pos="4738"/>
      </w:tabs>
      <w:spacing w:before="480" w:after="100"/>
    </w:pPr>
    <w:rPr>
      <w:b/>
      <w:caps/>
      <w:noProof/>
      <w:color w:val="005AC5"/>
    </w:rPr>
  </w:style>
  <w:style w:type="paragraph" w:styleId="TOC2">
    <w:name w:val="toc 2"/>
    <w:basedOn w:val="Normal"/>
    <w:next w:val="Normal"/>
    <w:autoRedefine/>
    <w:uiPriority w:val="39"/>
    <w:unhideWhenUsed/>
    <w:rsid w:val="004952AD"/>
    <w:pPr>
      <w:spacing w:after="100"/>
    </w:pPr>
  </w:style>
  <w:style w:type="paragraph" w:styleId="TOC3">
    <w:name w:val="toc 3"/>
    <w:basedOn w:val="Normal"/>
    <w:next w:val="Normal"/>
    <w:autoRedefine/>
    <w:uiPriority w:val="39"/>
    <w:unhideWhenUsed/>
    <w:rsid w:val="004952AD"/>
    <w:pPr>
      <w:tabs>
        <w:tab w:val="right" w:pos="4738"/>
      </w:tabs>
      <w:spacing w:after="100"/>
    </w:pPr>
  </w:style>
  <w:style w:type="paragraph" w:styleId="TOC4">
    <w:name w:val="toc 4"/>
    <w:basedOn w:val="Normal"/>
    <w:next w:val="Normal"/>
    <w:autoRedefine/>
    <w:uiPriority w:val="39"/>
    <w:unhideWhenUsed/>
    <w:rsid w:val="004952AD"/>
    <w:pPr>
      <w:tabs>
        <w:tab w:val="right" w:pos="4738"/>
      </w:tabs>
      <w:spacing w:after="100"/>
    </w:pPr>
  </w:style>
  <w:style w:type="character" w:styleId="Hyperlink">
    <w:name w:val="Hyperlink"/>
    <w:basedOn w:val="DefaultParagraphFont"/>
    <w:uiPriority w:val="99"/>
    <w:unhideWhenUsed/>
    <w:rsid w:val="00153985"/>
    <w:rPr>
      <w:color w:val="0000FF" w:themeColor="hyperlink"/>
      <w:u w:val="single"/>
    </w:rPr>
  </w:style>
  <w:style w:type="paragraph" w:customStyle="1" w:styleId="ChartHeading">
    <w:name w:val="Chart Heading"/>
    <w:basedOn w:val="Heading4"/>
    <w:uiPriority w:val="1"/>
    <w:rsid w:val="004952AD"/>
    <w:pPr>
      <w:tabs>
        <w:tab w:val="left" w:pos="3686"/>
      </w:tabs>
      <w:ind w:left="3686" w:hanging="3686"/>
    </w:pPr>
    <w:rPr>
      <w:noProof/>
      <w:lang w:eastAsia="en-GB"/>
    </w:rPr>
  </w:style>
  <w:style w:type="paragraph" w:customStyle="1" w:styleId="FigureHeading">
    <w:name w:val="Figure Heading"/>
    <w:basedOn w:val="BodyText"/>
    <w:uiPriority w:val="2"/>
    <w:qFormat/>
    <w:rsid w:val="001B1F0A"/>
    <w:rPr>
      <w:b/>
    </w:rPr>
  </w:style>
  <w:style w:type="paragraph" w:customStyle="1" w:styleId="Supportinginformation">
    <w:name w:val="Supporting information"/>
    <w:basedOn w:val="Normal"/>
    <w:uiPriority w:val="1"/>
    <w:rsid w:val="009827AF"/>
    <w:rPr>
      <w:b/>
      <w:sz w:val="28"/>
    </w:rPr>
  </w:style>
  <w:style w:type="paragraph" w:customStyle="1" w:styleId="AuthorNameandDate">
    <w:name w:val="Author Name and Date"/>
    <w:basedOn w:val="Normal"/>
    <w:uiPriority w:val="1"/>
    <w:rsid w:val="009827AF"/>
    <w:pPr>
      <w:spacing w:line="320" w:lineRule="exact"/>
    </w:pPr>
    <w:rPr>
      <w:caps/>
      <w:sz w:val="28"/>
    </w:rPr>
  </w:style>
  <w:style w:type="paragraph" w:customStyle="1" w:styleId="Subheading">
    <w:name w:val="Subheading"/>
    <w:basedOn w:val="Normal"/>
    <w:uiPriority w:val="1"/>
    <w:qFormat/>
    <w:rsid w:val="004A4EDD"/>
    <w:rPr>
      <w:b/>
      <w:sz w:val="23"/>
      <w:szCs w:val="23"/>
    </w:rPr>
  </w:style>
  <w:style w:type="paragraph" w:styleId="NoSpacing">
    <w:name w:val="No Spacing"/>
    <w:link w:val="NoSpacingChar"/>
    <w:uiPriority w:val="1"/>
    <w:qFormat/>
    <w:rsid w:val="00941F01"/>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941F01"/>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811C0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47D"/>
    <w:rPr>
      <w:b/>
      <w:bCs/>
    </w:rPr>
  </w:style>
  <w:style w:type="character" w:customStyle="1" w:styleId="CommentSubjectChar">
    <w:name w:val="Comment Subject Char"/>
    <w:basedOn w:val="CommentTextChar"/>
    <w:link w:val="CommentSubject"/>
    <w:uiPriority w:val="99"/>
    <w:semiHidden/>
    <w:rsid w:val="000F4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4529">
      <w:bodyDiv w:val="1"/>
      <w:marLeft w:val="0"/>
      <w:marRight w:val="0"/>
      <w:marTop w:val="0"/>
      <w:marBottom w:val="0"/>
      <w:divBdr>
        <w:top w:val="none" w:sz="0" w:space="0" w:color="auto"/>
        <w:left w:val="none" w:sz="0" w:space="0" w:color="auto"/>
        <w:bottom w:val="none" w:sz="0" w:space="0" w:color="auto"/>
        <w:right w:val="none" w:sz="0" w:space="0" w:color="auto"/>
      </w:divBdr>
    </w:div>
    <w:div w:id="405108865">
      <w:bodyDiv w:val="1"/>
      <w:marLeft w:val="0"/>
      <w:marRight w:val="0"/>
      <w:marTop w:val="0"/>
      <w:marBottom w:val="0"/>
      <w:divBdr>
        <w:top w:val="none" w:sz="0" w:space="0" w:color="auto"/>
        <w:left w:val="none" w:sz="0" w:space="0" w:color="auto"/>
        <w:bottom w:val="none" w:sz="0" w:space="0" w:color="auto"/>
        <w:right w:val="none" w:sz="0" w:space="0" w:color="auto"/>
      </w:divBdr>
    </w:div>
    <w:div w:id="1191068356">
      <w:bodyDiv w:val="1"/>
      <w:marLeft w:val="0"/>
      <w:marRight w:val="0"/>
      <w:marTop w:val="0"/>
      <w:marBottom w:val="0"/>
      <w:divBdr>
        <w:top w:val="none" w:sz="0" w:space="0" w:color="auto"/>
        <w:left w:val="none" w:sz="0" w:space="0" w:color="auto"/>
        <w:bottom w:val="none" w:sz="0" w:space="0" w:color="auto"/>
        <w:right w:val="none" w:sz="0" w:space="0" w:color="auto"/>
      </w:divBdr>
    </w:div>
    <w:div w:id="1248153121">
      <w:bodyDiv w:val="1"/>
      <w:marLeft w:val="0"/>
      <w:marRight w:val="0"/>
      <w:marTop w:val="0"/>
      <w:marBottom w:val="0"/>
      <w:divBdr>
        <w:top w:val="none" w:sz="0" w:space="0" w:color="auto"/>
        <w:left w:val="none" w:sz="0" w:space="0" w:color="auto"/>
        <w:bottom w:val="none" w:sz="0" w:space="0" w:color="auto"/>
        <w:right w:val="none" w:sz="0" w:space="0" w:color="auto"/>
      </w:divBdr>
    </w:div>
    <w:div w:id="14397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microsoft.com/office/2011/relationships/commentsExtended" Target="commentsExtended.xml"/><Relationship Id="rId39"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yperlink" Target="https://www.instituteforapprenticeships.org/media/2942/digital-production-design-outline-content.pdf" TargetMode="External"/><Relationship Id="rId34" Type="http://schemas.openxmlformats.org/officeDocument/2006/relationships/image" Target="media/image5.jpeg"/><Relationship Id="rId42" Type="http://schemas.openxmlformats.org/officeDocument/2006/relationships/image" Target="media/image12.jpe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omments" Target="comments.xml"/><Relationship Id="rId33" Type="http://schemas.openxmlformats.org/officeDocument/2006/relationships/hyperlink" Target="https://www.aoc.co.uk/sites/default/files/Employer%20information%20guide.pdf" TargetMode="External"/><Relationship Id="rId38" Type="http://schemas.openxmlformats.org/officeDocument/2006/relationships/image" Target="media/image8.jpeg"/><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employerindustryplacements.co.uk/"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stituteforapprenticeships.org/media/4041/final_ma_outline_content_itt_march2020.pdf" TargetMode="External"/><Relationship Id="rId32" Type="http://schemas.openxmlformats.org/officeDocument/2006/relationships/hyperlink" Target="https://www.instituteforapprenticeships.org/t-levels/approved-t-level-technical-qualifications-and-final-outline-content/final-outline-content/" TargetMode="External"/><Relationship Id="rId37" Type="http://schemas.openxmlformats.org/officeDocument/2006/relationships/image" Target="media/image7.png"/><Relationship Id="rId40" Type="http://schemas.openxmlformats.org/officeDocument/2006/relationships/image" Target="media/image10.jpe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instituteforapprenticeships.org/media/2947/digital-support-services-final-outline-content.pdf" TargetMode="External"/><Relationship Id="rId28" Type="http://schemas.microsoft.com/office/2018/08/relationships/commentsExtensible" Target="commentsExtensible.xml"/><Relationship Id="rId36" Type="http://schemas.openxmlformats.org/officeDocument/2006/relationships/image" Target="cid:F4C96086-8D5D-4B08-A452-1E27E2585249@Home" TargetMode="External"/><Relationship Id="rId10" Type="http://schemas.openxmlformats.org/officeDocument/2006/relationships/endnotes" Target="endnotes.xml"/><Relationship Id="rId19" Type="http://schemas.openxmlformats.org/officeDocument/2006/relationships/hyperlink" Target="https://www.instituteforapprenticeships.org/occupational-maps/" TargetMode="External"/><Relationship Id="rId31" Type="http://schemas.openxmlformats.org/officeDocument/2006/relationships/hyperlink" Target="https://www.gov.uk/government/publications/t-level-industry-placements-delivery-guidance/t-level-industry-placements-delivery-guidanc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nstituteforapprenticeships.org/media/2946/digital-business-services-final-outline-content.pdf" TargetMode="External"/><Relationship Id="rId27" Type="http://schemas.microsoft.com/office/2016/09/relationships/commentsIds" Target="commentsIds.xml"/><Relationship Id="rId30" Type="http://schemas.openxmlformats.org/officeDocument/2006/relationships/hyperlink" Target="https://www.gov.uk/government/publications/employer-incentive-payments-for-employers-offering-a-t-level-industry-placement" TargetMode="External"/><Relationship Id="rId35" Type="http://schemas.openxmlformats.org/officeDocument/2006/relationships/image" Target="media/image6.jpeg"/><Relationship Id="rId43" Type="http://schemas.openxmlformats.org/officeDocument/2006/relationships/image" Target="media/image13.jpeg"/></Relationships>
</file>

<file path=word/theme/theme1.xml><?xml version="1.0" encoding="utf-8"?>
<a:theme xmlns:a="http://schemas.openxmlformats.org/drawingml/2006/main" name="Office Theme">
  <a:themeElements>
    <a:clrScheme name="ETF COLOURS">
      <a:dk1>
        <a:sysClr val="windowText" lastClr="000000"/>
      </a:dk1>
      <a:lt1>
        <a:sysClr val="window" lastClr="FFFFFF"/>
      </a:lt1>
      <a:dk2>
        <a:srgbClr val="000000"/>
      </a:dk2>
      <a:lt2>
        <a:srgbClr val="EEECE1"/>
      </a:lt2>
      <a:accent1>
        <a:srgbClr val="0071F8"/>
      </a:accent1>
      <a:accent2>
        <a:srgbClr val="E51C41"/>
      </a:accent2>
      <a:accent3>
        <a:srgbClr val="FDB913"/>
      </a:accent3>
      <a:accent4>
        <a:srgbClr val="00A068"/>
      </a:accent4>
      <a:accent5>
        <a:srgbClr val="BE0064"/>
      </a:accent5>
      <a:accent6>
        <a:srgbClr val="000000"/>
      </a:accent6>
      <a:hlink>
        <a:srgbClr val="0000FF"/>
      </a:hlink>
      <a:folHlink>
        <a:srgbClr val="800080"/>
      </a:folHlink>
    </a:clrScheme>
    <a:fontScheme name="ET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9F8C5-4910-4D49-AF1A-B4F2575B9B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761BC2-B96D-45A7-9CF5-BC82A2B30B03}">
  <ds:schemaRefs>
    <ds:schemaRef ds:uri="http://schemas.microsoft.com/sharepoint/v3/contenttype/forms"/>
  </ds:schemaRefs>
</ds:datastoreItem>
</file>

<file path=customXml/itemProps3.xml><?xml version="1.0" encoding="utf-8"?>
<ds:datastoreItem xmlns:ds="http://schemas.openxmlformats.org/officeDocument/2006/customXml" ds:itemID="{0B8012C6-08F7-457A-86D5-458E28AE6BD5}">
  <ds:schemaRefs>
    <ds:schemaRef ds:uri="http://schemas.openxmlformats.org/officeDocument/2006/bibliography"/>
  </ds:schemaRefs>
</ds:datastoreItem>
</file>

<file path=customXml/itemProps4.xml><?xml version="1.0" encoding="utf-8"?>
<ds:datastoreItem xmlns:ds="http://schemas.openxmlformats.org/officeDocument/2006/customXml" ds:itemID="{57BBA86B-9310-4ECA-8CAA-33DA61EA29A4}"/>
</file>

<file path=docProps/app.xml><?xml version="1.0" encoding="utf-8"?>
<Properties xmlns="http://schemas.openxmlformats.org/officeDocument/2006/extended-properties" xmlns:vt="http://schemas.openxmlformats.org/officeDocument/2006/docPropsVTypes">
  <Template>Normal</Template>
  <TotalTime>15</TotalTime>
  <Pages>15</Pages>
  <Words>4196</Words>
  <Characters>23919</Characters>
  <Application>Microsoft Office Word</Application>
  <DocSecurity>0</DocSecurity>
  <Lines>199</Lines>
  <Paragraphs>56</Paragraphs>
  <ScaleCrop>false</ScaleCrop>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Overton</dc:creator>
  <cp:lastModifiedBy>Sam Shearer</cp:lastModifiedBy>
  <cp:revision>84</cp:revision>
  <dcterms:created xsi:type="dcterms:W3CDTF">2021-07-20T10:25:00Z</dcterms:created>
  <dcterms:modified xsi:type="dcterms:W3CDTF">2021-09-09T10:56:00Z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ies>
</file>